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8D8F" w14:textId="225D7918" w:rsidR="00741800" w:rsidRPr="00812983" w:rsidRDefault="00655EEF" w:rsidP="002522DC">
      <w:pPr>
        <w:pStyle w:val="Heading1"/>
      </w:pPr>
      <w:r w:rsidRPr="00812983">
        <w:t>WORKFORCE DEVELOPMENT DIVISION</w:t>
      </w:r>
    </w:p>
    <w:p w14:paraId="2964A129" w14:textId="77777777" w:rsidR="00741800" w:rsidRPr="00812983" w:rsidRDefault="00655EEF" w:rsidP="002522DC">
      <w:pPr>
        <w:pStyle w:val="Heading1"/>
      </w:pPr>
      <w:r w:rsidRPr="00812983">
        <w:t xml:space="preserve">Workforce </w:t>
      </w:r>
      <w:r w:rsidR="007106D5" w:rsidRPr="00812983">
        <w:t xml:space="preserve">Program </w:t>
      </w:r>
      <w:r w:rsidRPr="00812983">
        <w:t>Policy</w:t>
      </w:r>
    </w:p>
    <w:p w14:paraId="14875F30" w14:textId="0377CBE9" w:rsidR="00741800" w:rsidRPr="007F0BB4" w:rsidRDefault="00FE0B4F" w:rsidP="002522DC">
      <w:pPr>
        <w:pStyle w:val="Heading1"/>
      </w:pPr>
      <w:r w:rsidRPr="00812983">
        <w:t xml:space="preserve">Technical Assistance Bulletin </w:t>
      </w:r>
      <w:r w:rsidR="00977FE1" w:rsidRPr="00812983">
        <w:t>292</w:t>
      </w:r>
      <w:r w:rsidR="00F6558B" w:rsidRPr="00812983">
        <w:t xml:space="preserve">, Change </w:t>
      </w:r>
      <w:ins w:id="0" w:author="Author">
        <w:r w:rsidR="008C02FF" w:rsidRPr="00DE5D4D">
          <w:t>2</w:t>
        </w:r>
      </w:ins>
      <w:del w:id="1" w:author="Author">
        <w:r w:rsidR="00F6558B" w:rsidDel="008C02FF">
          <w:delText>1</w:delText>
        </w:r>
      </w:del>
    </w:p>
    <w:p w14:paraId="285B7E3E" w14:textId="40CFF273" w:rsidR="0015129E" w:rsidRPr="00B341C3" w:rsidRDefault="00A4270E" w:rsidP="00B5000F">
      <w:pPr>
        <w:pStyle w:val="Heading2"/>
        <w:rPr>
          <w:b w:val="0"/>
        </w:rPr>
      </w:pPr>
      <w:r w:rsidRPr="00A60EDF">
        <w:rPr>
          <w:szCs w:val="24"/>
        </w:rPr>
        <w:t>Keyword</w:t>
      </w:r>
      <w:ins w:id="2" w:author="Author">
        <w:r w:rsidR="00BA31E6" w:rsidRPr="00A60EDF">
          <w:rPr>
            <w:szCs w:val="24"/>
          </w:rPr>
          <w:t>s</w:t>
        </w:r>
      </w:ins>
      <w:r w:rsidR="0015129E" w:rsidRPr="00A60EDF">
        <w:rPr>
          <w:szCs w:val="24"/>
        </w:rPr>
        <w:t>:</w:t>
      </w:r>
      <w:r w:rsidR="0015129E" w:rsidRPr="00A60EDF">
        <w:rPr>
          <w:szCs w:val="24"/>
        </w:rPr>
        <w:tab/>
      </w:r>
      <w:r w:rsidR="005F0FC7" w:rsidRPr="00A60EDF">
        <w:rPr>
          <w:szCs w:val="24"/>
        </w:rPr>
        <w:t>AEL;</w:t>
      </w:r>
      <w:r w:rsidR="003634FE" w:rsidRPr="00A60EDF">
        <w:rPr>
          <w:szCs w:val="24"/>
        </w:rPr>
        <w:t xml:space="preserve"> </w:t>
      </w:r>
      <w:ins w:id="3" w:author="Author">
        <w:r w:rsidR="00555D2D">
          <w:rPr>
            <w:szCs w:val="24"/>
          </w:rPr>
          <w:t>TANF/</w:t>
        </w:r>
      </w:ins>
      <w:r w:rsidR="00B05DE1" w:rsidRPr="00A60EDF">
        <w:rPr>
          <w:szCs w:val="24"/>
        </w:rPr>
        <w:t xml:space="preserve">Choices; </w:t>
      </w:r>
      <w:r w:rsidR="003634FE" w:rsidRPr="00A60EDF">
        <w:t xml:space="preserve">Performance; TAA; VR; </w:t>
      </w:r>
      <w:r w:rsidR="007B35EB" w:rsidRPr="00A60EDF">
        <w:t>WIOA</w:t>
      </w:r>
      <w:ins w:id="4" w:author="Author">
        <w:r w:rsidR="00555D2D">
          <w:t>;WorkInTexas.com</w:t>
        </w:r>
      </w:ins>
      <w:r w:rsidR="007B35EB" w:rsidRPr="00A60EDF">
        <w:t xml:space="preserve"> </w:t>
      </w:r>
    </w:p>
    <w:p w14:paraId="5906E724" w14:textId="28D08910" w:rsidR="0015129E" w:rsidRPr="00B341C3" w:rsidRDefault="009F4FE3" w:rsidP="00B5000F">
      <w:pPr>
        <w:pStyle w:val="Heading2"/>
        <w:rPr>
          <w:b w:val="0"/>
        </w:rPr>
      </w:pPr>
      <w:r w:rsidRPr="00A60EDF">
        <w:t>Subject</w:t>
      </w:r>
      <w:r w:rsidR="0015129E" w:rsidRPr="00A60EDF">
        <w:t>:</w:t>
      </w:r>
      <w:r w:rsidR="0015129E" w:rsidRPr="00A60EDF">
        <w:tab/>
      </w:r>
      <w:r w:rsidR="007C0112" w:rsidRPr="00A60EDF">
        <w:t>A</w:t>
      </w:r>
      <w:r w:rsidR="00062D81" w:rsidRPr="00A60EDF">
        <w:t xml:space="preserve">ssessments </w:t>
      </w:r>
      <w:r w:rsidR="009C0FF1" w:rsidRPr="00A60EDF">
        <w:t xml:space="preserve">in </w:t>
      </w:r>
      <w:r w:rsidR="007740D4" w:rsidRPr="00A60EDF">
        <w:t>WorkInTexas.com</w:t>
      </w:r>
      <w:r w:rsidR="00887F39" w:rsidRPr="00A60EDF">
        <w:t>—Update</w:t>
      </w:r>
    </w:p>
    <w:p w14:paraId="78DE2904" w14:textId="336FD729" w:rsidR="0015129E" w:rsidRPr="0019439D" w:rsidRDefault="0015129E" w:rsidP="000512DF">
      <w:pPr>
        <w:pStyle w:val="Heading2"/>
        <w:ind w:left="1440" w:hanging="1440"/>
      </w:pPr>
      <w:r w:rsidRPr="00626126">
        <w:t>Date:</w:t>
      </w:r>
      <w:r w:rsidRPr="0019439D">
        <w:tab/>
      </w:r>
      <w:del w:id="5" w:author="Author">
        <w:r w:rsidR="00E21BFA" w:rsidDel="008D6134">
          <w:delText>March 18, 2024</w:delText>
        </w:r>
      </w:del>
      <w:ins w:id="6" w:author="Author">
        <w:r w:rsidR="008D6134">
          <w:t>September 23, 2025</w:t>
        </w:r>
      </w:ins>
    </w:p>
    <w:p w14:paraId="7DD86F97" w14:textId="77777777" w:rsidR="0015129E" w:rsidRPr="008525B7" w:rsidRDefault="003F76D5" w:rsidP="00A60EDF">
      <w:r>
        <w:rPr>
          <w:noProof/>
        </w:rPr>
        <mc:AlternateContent>
          <mc:Choice Requires="wps">
            <w:drawing>
              <wp:inline distT="0" distB="0" distL="0" distR="0" wp14:anchorId="46880EE8" wp14:editId="6CB0B970">
                <wp:extent cx="5605272" cy="0"/>
                <wp:effectExtent l="0" t="0" r="14605" b="19050"/>
                <wp:docPr id="1" name="Straight Connector 1" descr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527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E3AC9E" id="Straight Connector 1" o:spid="_x0000_s1026" alt="line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1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">
                <w10:anchorlock/>
              </v:line>
            </w:pict>
          </mc:Fallback>
        </mc:AlternateContent>
      </w:r>
    </w:p>
    <w:p w14:paraId="3CC05135" w14:textId="77777777" w:rsidR="007523C4" w:rsidRPr="008525B7" w:rsidRDefault="007523C4" w:rsidP="002522DC">
      <w:pPr>
        <w:rPr>
          <w:snapToGrid w:val="0"/>
        </w:rPr>
        <w:sectPr w:rsidR="007523C4" w:rsidRPr="008525B7" w:rsidSect="000279D8">
          <w:footerReference w:type="even" r:id="rId8"/>
          <w:footerReference w:type="default" r:id="rId9"/>
          <w:footerReference w:type="first" r:id="rId10"/>
          <w:pgSz w:w="12240" w:h="15840" w:code="1"/>
          <w:pgMar w:top="1440" w:right="1440" w:bottom="1440" w:left="1440" w:header="576" w:footer="720" w:gutter="0"/>
          <w:cols w:space="720"/>
          <w:titlePg/>
          <w:docGrid w:linePitch="326"/>
        </w:sectPr>
      </w:pPr>
    </w:p>
    <w:p w14:paraId="2BC6745D" w14:textId="5E17305A" w:rsidR="003F01F1" w:rsidRDefault="00740D39" w:rsidP="002522DC">
      <w:pPr>
        <w:rPr>
          <w:ins w:id="11" w:author="Author"/>
        </w:rPr>
      </w:pPr>
      <w:r>
        <w:t xml:space="preserve">This Technical Assistance (TA) Bulletin </w:t>
      </w:r>
      <w:r w:rsidRPr="002522DC">
        <w:t>provide</w:t>
      </w:r>
      <w:r w:rsidR="00B617C7" w:rsidRPr="002522DC">
        <w:t>s</w:t>
      </w:r>
      <w:r w:rsidRPr="002522DC">
        <w:t xml:space="preserve"> Local Workforce D</w:t>
      </w:r>
      <w:r w:rsidR="009C0FF1" w:rsidRPr="002522DC">
        <w:t xml:space="preserve">evelopment Boards (Boards) with </w:t>
      </w:r>
      <w:r w:rsidR="007740D4" w:rsidRPr="002522DC">
        <w:t xml:space="preserve">updated </w:t>
      </w:r>
      <w:r w:rsidR="009C0FF1" w:rsidRPr="002522DC">
        <w:t xml:space="preserve">information </w:t>
      </w:r>
      <w:r w:rsidR="005E3AB8" w:rsidRPr="002522DC">
        <w:t xml:space="preserve">about </w:t>
      </w:r>
      <w:r w:rsidR="00363BC9" w:rsidRPr="002522DC">
        <w:t>assessment</w:t>
      </w:r>
      <w:r w:rsidR="005E3AB8" w:rsidRPr="002522DC">
        <w:t>s</w:t>
      </w:r>
      <w:r w:rsidR="005E3AB8">
        <w:t xml:space="preserve"> available in</w:t>
      </w:r>
      <w:r w:rsidR="00363BC9">
        <w:t xml:space="preserve"> </w:t>
      </w:r>
      <w:r w:rsidR="00280DC2">
        <w:t xml:space="preserve">WorkInTexas.com </w:t>
      </w:r>
      <w:r w:rsidR="0075261A">
        <w:t xml:space="preserve">for </w:t>
      </w:r>
      <w:r w:rsidR="009C0FF1">
        <w:t>assessing employability</w:t>
      </w:r>
      <w:r w:rsidR="00C14043">
        <w:t xml:space="preserve"> and</w:t>
      </w:r>
      <w:r w:rsidR="007C0112">
        <w:t xml:space="preserve"> </w:t>
      </w:r>
      <w:r w:rsidR="009C0FF1">
        <w:t>job retention needs</w:t>
      </w:r>
      <w:r w:rsidR="0075261A">
        <w:t xml:space="preserve"> </w:t>
      </w:r>
      <w:r w:rsidR="00C14043">
        <w:t>as well as</w:t>
      </w:r>
      <w:r w:rsidR="00363BC9">
        <w:t xml:space="preserve"> </w:t>
      </w:r>
      <w:r w:rsidR="007C0112">
        <w:t xml:space="preserve">achieving </w:t>
      </w:r>
      <w:r w:rsidR="00363BC9">
        <w:t>measurable skills gains.</w:t>
      </w:r>
    </w:p>
    <w:p w14:paraId="6D032749" w14:textId="4F559970" w:rsidR="00160134" w:rsidRPr="002522DC" w:rsidRDefault="00160134" w:rsidP="002522DC">
      <w:pPr>
        <w:pStyle w:val="Heading2"/>
        <w:rPr>
          <w:ins w:id="12" w:author="Author"/>
        </w:rPr>
      </w:pPr>
      <w:ins w:id="13" w:author="Author">
        <w:r w:rsidRPr="002522DC">
          <w:t>Recissions</w:t>
        </w:r>
      </w:ins>
    </w:p>
    <w:p w14:paraId="09EFFB7B" w14:textId="0C89C4CF" w:rsidR="003305F6" w:rsidRPr="007F0BB4" w:rsidRDefault="00945AAC" w:rsidP="002522DC">
      <w:ins w:id="14" w:author="Author">
        <w:r w:rsidRPr="00945AAC">
          <w:t xml:space="preserve">Technical Assistance Bulletin 292, Change </w:t>
        </w:r>
        <w:r w:rsidR="0063461B">
          <w:t>1</w:t>
        </w:r>
      </w:ins>
    </w:p>
    <w:p w14:paraId="77E8CE3E" w14:textId="1A6BC46E" w:rsidR="00077679" w:rsidRPr="00C0039D" w:rsidRDefault="00077679" w:rsidP="002522DC">
      <w:pPr>
        <w:pStyle w:val="Heading2"/>
        <w:rPr>
          <w:ins w:id="15" w:author="Author"/>
          <w:bCs/>
          <w:szCs w:val="24"/>
        </w:rPr>
      </w:pPr>
      <w:ins w:id="16" w:author="Author">
        <w:r w:rsidRPr="00626126">
          <w:t>Background</w:t>
        </w:r>
      </w:ins>
    </w:p>
    <w:p w14:paraId="46C1728C" w14:textId="17F42450" w:rsidR="003F01F1" w:rsidRPr="0019439D" w:rsidRDefault="003F01F1" w:rsidP="002522DC">
      <w:r w:rsidRPr="0019439D">
        <w:t xml:space="preserve">As stated in </w:t>
      </w:r>
      <w:ins w:id="17" w:author="Author">
        <w:r w:rsidR="007A4C8B">
          <w:fldChar w:fldCharType="begin"/>
        </w:r>
        <w:r w:rsidR="007A4C8B">
          <w:instrText>HYPERLINK "https://www.twc.texas.gov/sites/default/files/wf/policy-letter/wd/09-19-ch3-twc.pdf"</w:instrText>
        </w:r>
        <w:r w:rsidR="007A4C8B">
          <w:fldChar w:fldCharType="separate"/>
        </w:r>
        <w:r w:rsidR="00864825" w:rsidRPr="007A4C8B">
          <w:rPr>
            <w:rStyle w:val="Hyperlink"/>
          </w:rPr>
          <w:t>Workforce Development (</w:t>
        </w:r>
        <w:r w:rsidRPr="007A4C8B">
          <w:rPr>
            <w:rStyle w:val="Hyperlink"/>
          </w:rPr>
          <w:t>WD</w:t>
        </w:r>
        <w:r w:rsidR="00864825" w:rsidRPr="007A4C8B">
          <w:rPr>
            <w:rStyle w:val="Hyperlink"/>
          </w:rPr>
          <w:t>)</w:t>
        </w:r>
        <w:r w:rsidRPr="007A4C8B">
          <w:rPr>
            <w:rStyle w:val="Hyperlink"/>
          </w:rPr>
          <w:t xml:space="preserve"> Letter 09-19, </w:t>
        </w:r>
        <w:r w:rsidR="00864825" w:rsidRPr="007A4C8B">
          <w:rPr>
            <w:rStyle w:val="Hyperlink"/>
          </w:rPr>
          <w:t>Change</w:t>
        </w:r>
        <w:r w:rsidR="007B6718" w:rsidRPr="007A4C8B">
          <w:rPr>
            <w:rStyle w:val="Hyperlink"/>
          </w:rPr>
          <w:t xml:space="preserve"> </w:t>
        </w:r>
        <w:r w:rsidR="00366521" w:rsidRPr="007A4C8B">
          <w:rPr>
            <w:rStyle w:val="Hyperlink"/>
          </w:rPr>
          <w:t>3</w:t>
        </w:r>
        <w:del w:id="18" w:author="Author">
          <w:r w:rsidR="00864825" w:rsidRPr="007A4C8B" w:rsidDel="00366521">
            <w:rPr>
              <w:rStyle w:val="Hyperlink"/>
            </w:rPr>
            <w:delText>2</w:delText>
          </w:r>
        </w:del>
        <w:r w:rsidR="00864825" w:rsidRPr="007A4C8B">
          <w:rPr>
            <w:rStyle w:val="Hyperlink"/>
          </w:rPr>
          <w:t xml:space="preserve">, </w:t>
        </w:r>
        <w:r w:rsidR="00295913" w:rsidRPr="007A4C8B">
          <w:rPr>
            <w:rStyle w:val="Hyperlink"/>
          </w:rPr>
          <w:t xml:space="preserve">issued </w:t>
        </w:r>
        <w:r w:rsidR="00366521" w:rsidRPr="007A4C8B">
          <w:rPr>
            <w:rStyle w:val="Hyperlink"/>
          </w:rPr>
          <w:t>March</w:t>
        </w:r>
        <w:del w:id="19" w:author="Author">
          <w:r w:rsidR="00864825" w:rsidRPr="007A4C8B" w:rsidDel="00366521">
            <w:rPr>
              <w:rStyle w:val="Hyperlink"/>
            </w:rPr>
            <w:delText>September</w:delText>
          </w:r>
        </w:del>
        <w:r w:rsidR="00864825" w:rsidRPr="007A4C8B">
          <w:rPr>
            <w:rStyle w:val="Hyperlink"/>
          </w:rPr>
          <w:t xml:space="preserve"> </w:t>
        </w:r>
        <w:r w:rsidR="00366521" w:rsidRPr="007A4C8B">
          <w:rPr>
            <w:rStyle w:val="Hyperlink"/>
          </w:rPr>
          <w:t>18</w:t>
        </w:r>
        <w:del w:id="20" w:author="Author">
          <w:r w:rsidR="00864825" w:rsidRPr="007A4C8B" w:rsidDel="00366521">
            <w:rPr>
              <w:rStyle w:val="Hyperlink"/>
            </w:rPr>
            <w:delText>19</w:delText>
          </w:r>
        </w:del>
        <w:r w:rsidR="00864825" w:rsidRPr="007A4C8B">
          <w:rPr>
            <w:rStyle w:val="Hyperlink"/>
          </w:rPr>
          <w:t>, 202</w:t>
        </w:r>
        <w:r w:rsidR="00366521" w:rsidRPr="007A4C8B">
          <w:rPr>
            <w:rStyle w:val="Hyperlink"/>
          </w:rPr>
          <w:t>4</w:t>
        </w:r>
        <w:del w:id="21" w:author="Author">
          <w:r w:rsidR="00864825" w:rsidRPr="007A4C8B" w:rsidDel="00366521">
            <w:rPr>
              <w:rStyle w:val="Hyperlink"/>
            </w:rPr>
            <w:delText>3</w:delText>
          </w:r>
        </w:del>
        <w:r w:rsidR="00295913" w:rsidRPr="007A4C8B">
          <w:rPr>
            <w:rStyle w:val="Hyperlink"/>
          </w:rPr>
          <w:t>, and titled “Workforce Innovation and Opportunity Act Performance Outcomes</w:t>
        </w:r>
        <w:r w:rsidR="006313C5" w:rsidRPr="007A4C8B">
          <w:rPr>
            <w:rStyle w:val="Hyperlink"/>
          </w:rPr>
          <w:t>: Measurable Skill Gains―Update</w:t>
        </w:r>
        <w:r w:rsidR="007A4C8B">
          <w:fldChar w:fldCharType="end"/>
        </w:r>
      </w:ins>
      <w:r w:rsidR="00295913" w:rsidRPr="0019439D">
        <w:t>,”</w:t>
      </w:r>
      <w:del w:id="22" w:author="Author">
        <w:r w:rsidR="00295913" w:rsidRPr="0019439D" w:rsidDel="00130CD6">
          <w:delText xml:space="preserve"> </w:delText>
        </w:r>
        <w:r w:rsidR="00D65EEF" w:rsidRPr="0019439D" w:rsidDel="00130CD6">
          <w:delText>a</w:delText>
        </w:r>
      </w:del>
      <w:ins w:id="23" w:author="Author">
        <w:r w:rsidR="00130CD6">
          <w:t xml:space="preserve"> </w:t>
        </w:r>
      </w:ins>
      <w:del w:id="24" w:author="Author">
        <w:r w:rsidR="00D65EEF" w:rsidRPr="0019439D" w:rsidDel="00130CD6">
          <w:delText xml:space="preserve">nd </w:delText>
        </w:r>
        <w:r w:rsidR="0028086C" w:rsidDel="00130CD6">
          <w:delText xml:space="preserve">any </w:delText>
        </w:r>
        <w:r w:rsidR="00D65EEF" w:rsidRPr="0019439D" w:rsidDel="00130CD6">
          <w:delText>subsequent issuances</w:delText>
        </w:r>
        <w:r w:rsidR="005F303B" w:rsidRPr="0019439D">
          <w:delText xml:space="preserve">, </w:delText>
        </w:r>
      </w:del>
      <w:r w:rsidRPr="0019439D">
        <w:t xml:space="preserve">when pretesting and posttesting are used to demonstrate </w:t>
      </w:r>
      <w:r w:rsidR="00BE73F8">
        <w:t>e</w:t>
      </w:r>
      <w:r w:rsidR="006E29CD" w:rsidRPr="0019439D">
        <w:t xml:space="preserve">ducational </w:t>
      </w:r>
      <w:r w:rsidR="00BE73F8">
        <w:t>f</w:t>
      </w:r>
      <w:r w:rsidR="006E29CD" w:rsidRPr="0019439D">
        <w:t xml:space="preserve">unctioning </w:t>
      </w:r>
      <w:r w:rsidR="004E5D53">
        <w:t>l</w:t>
      </w:r>
      <w:r w:rsidR="006E29CD" w:rsidRPr="0019439D">
        <w:t>evel (</w:t>
      </w:r>
      <w:r w:rsidRPr="0019439D">
        <w:t>EFL</w:t>
      </w:r>
      <w:r w:rsidR="006E29CD" w:rsidRPr="0019439D">
        <w:t>)</w:t>
      </w:r>
      <w:r w:rsidRPr="0019439D">
        <w:t xml:space="preserve"> gains, Boards must use the following National Reporting System (NRS)</w:t>
      </w:r>
      <w:r w:rsidR="0075204A" w:rsidRPr="0019439D">
        <w:rPr>
          <w:rStyle w:val="FootnoteReference"/>
          <w:szCs w:val="24"/>
        </w:rPr>
        <w:footnoteReference w:id="2"/>
      </w:r>
      <w:r w:rsidR="006E29CD" w:rsidRPr="0019439D">
        <w:t>–</w:t>
      </w:r>
      <w:r w:rsidRPr="0019439D">
        <w:t>approved tests:</w:t>
      </w:r>
    </w:p>
    <w:p w14:paraId="065438C8" w14:textId="77777777" w:rsidR="003F01F1" w:rsidRPr="0019439D" w:rsidRDefault="003F01F1" w:rsidP="0022138D">
      <w:pPr>
        <w:pStyle w:val="ListParagraph"/>
        <w:numPr>
          <w:ilvl w:val="0"/>
          <w:numId w:val="32"/>
        </w:numPr>
        <w:ind w:left="720"/>
      </w:pPr>
      <w:r w:rsidRPr="0019439D">
        <w:t>Adult Basic Education</w:t>
      </w:r>
    </w:p>
    <w:p w14:paraId="681314EA" w14:textId="66F330C6" w:rsidR="003F01F1" w:rsidRDefault="003F01F1" w:rsidP="0022138D">
      <w:pPr>
        <w:pStyle w:val="ListParagraph"/>
        <w:numPr>
          <w:ilvl w:val="1"/>
          <w:numId w:val="33"/>
        </w:numPr>
        <w:ind w:left="1080"/>
        <w:rPr>
          <w:ins w:id="26" w:author="Author"/>
        </w:rPr>
      </w:pPr>
      <w:r w:rsidRPr="0019439D">
        <w:t>TABE 11/12</w:t>
      </w:r>
    </w:p>
    <w:p w14:paraId="49CF292D" w14:textId="5D1B6CE6" w:rsidR="00A82D07" w:rsidRPr="0019439D" w:rsidRDefault="00A82D07" w:rsidP="0022138D">
      <w:pPr>
        <w:pStyle w:val="ListParagraph"/>
        <w:numPr>
          <w:ilvl w:val="1"/>
          <w:numId w:val="33"/>
        </w:numPr>
        <w:ind w:left="1080"/>
      </w:pPr>
      <w:ins w:id="27" w:author="Author">
        <w:r>
          <w:t>TABE 13/14</w:t>
        </w:r>
      </w:ins>
    </w:p>
    <w:p w14:paraId="6B891CB4" w14:textId="77777777" w:rsidR="00A82D07" w:rsidRDefault="003F01F1" w:rsidP="0022138D">
      <w:pPr>
        <w:pStyle w:val="ListParagraph"/>
        <w:numPr>
          <w:ilvl w:val="1"/>
          <w:numId w:val="33"/>
        </w:numPr>
        <w:ind w:left="1080"/>
        <w:rPr>
          <w:ins w:id="28" w:author="Author"/>
        </w:rPr>
      </w:pPr>
      <w:r w:rsidRPr="0019439D">
        <w:t xml:space="preserve">CASAS Reading </w:t>
      </w:r>
      <w:r w:rsidR="00B05DE1" w:rsidRPr="0019439D">
        <w:t>Goals</w:t>
      </w:r>
    </w:p>
    <w:p w14:paraId="5480AEAB" w14:textId="632DB517" w:rsidR="00E31BDE" w:rsidRPr="00A82D07" w:rsidRDefault="00E31BDE" w:rsidP="0022138D">
      <w:pPr>
        <w:pStyle w:val="ListParagraph"/>
        <w:numPr>
          <w:ilvl w:val="1"/>
          <w:numId w:val="33"/>
        </w:numPr>
        <w:ind w:left="1080"/>
      </w:pPr>
      <w:ins w:id="29" w:author="Author">
        <w:r>
          <w:t>CASAS Reading Goals 2</w:t>
        </w:r>
      </w:ins>
    </w:p>
    <w:p w14:paraId="53CA8D14" w14:textId="0A186CDD" w:rsidR="003F01F1" w:rsidRPr="0019439D" w:rsidDel="003C638B" w:rsidRDefault="003F01F1" w:rsidP="0022138D">
      <w:pPr>
        <w:pStyle w:val="ListParagraph"/>
        <w:numPr>
          <w:ilvl w:val="1"/>
          <w:numId w:val="33"/>
        </w:numPr>
        <w:ind w:left="1080"/>
        <w:rPr>
          <w:del w:id="30" w:author="Author"/>
        </w:rPr>
      </w:pPr>
      <w:del w:id="31" w:author="Author">
        <w:r w:rsidRPr="0019439D" w:rsidDel="003C638B">
          <w:delText xml:space="preserve">CASAS Math </w:delText>
        </w:r>
        <w:r w:rsidR="00B05DE1" w:rsidRPr="0019439D" w:rsidDel="003C638B">
          <w:delText>Goals</w:delText>
        </w:r>
      </w:del>
    </w:p>
    <w:p w14:paraId="360EC3F4" w14:textId="455A33B1" w:rsidR="00B53D8B" w:rsidRPr="0019439D" w:rsidRDefault="00B53D8B" w:rsidP="0022138D">
      <w:pPr>
        <w:pStyle w:val="ListParagraph"/>
        <w:numPr>
          <w:ilvl w:val="1"/>
          <w:numId w:val="33"/>
        </w:numPr>
        <w:ind w:left="1080"/>
      </w:pPr>
      <w:r w:rsidRPr="0019439D">
        <w:t>CASAS Math Goals</w:t>
      </w:r>
      <w:r w:rsidR="00DE70C6" w:rsidRPr="0019439D">
        <w:t xml:space="preserve"> 2</w:t>
      </w:r>
    </w:p>
    <w:p w14:paraId="1C930DB0" w14:textId="16E3E7A8" w:rsidR="003F01F1" w:rsidRPr="0019439D" w:rsidRDefault="003F01F1" w:rsidP="0022138D">
      <w:pPr>
        <w:pStyle w:val="ListParagraph"/>
        <w:numPr>
          <w:ilvl w:val="0"/>
          <w:numId w:val="32"/>
        </w:numPr>
        <w:ind w:left="720"/>
      </w:pPr>
      <w:r w:rsidRPr="0019439D">
        <w:t>English as a Second Language</w:t>
      </w:r>
      <w:r w:rsidR="000279D8" w:rsidRPr="0019439D">
        <w:t xml:space="preserve"> (ESL)</w:t>
      </w:r>
    </w:p>
    <w:p w14:paraId="5080CF1C" w14:textId="48034E5D" w:rsidR="003F01F1" w:rsidRPr="001952C7" w:rsidDel="001952C7" w:rsidRDefault="003F01F1" w:rsidP="0022138D">
      <w:pPr>
        <w:pStyle w:val="ListParagraph"/>
        <w:numPr>
          <w:ilvl w:val="1"/>
          <w:numId w:val="34"/>
        </w:numPr>
        <w:ind w:left="1080"/>
        <w:rPr>
          <w:del w:id="32" w:author="Author"/>
        </w:rPr>
      </w:pPr>
      <w:del w:id="33" w:author="Author">
        <w:r w:rsidRPr="001952C7" w:rsidDel="001952C7">
          <w:delText>CASAS Life &amp; Work Reading</w:delText>
        </w:r>
      </w:del>
    </w:p>
    <w:p w14:paraId="78964B85" w14:textId="01B6F8F9" w:rsidR="003F01F1" w:rsidRPr="0019439D" w:rsidDel="004F34A8" w:rsidRDefault="003F01F1" w:rsidP="0022138D">
      <w:pPr>
        <w:pStyle w:val="ListParagraph"/>
        <w:numPr>
          <w:ilvl w:val="1"/>
          <w:numId w:val="34"/>
        </w:numPr>
        <w:ind w:left="1080"/>
        <w:rPr>
          <w:del w:id="34" w:author="Author"/>
        </w:rPr>
      </w:pPr>
      <w:del w:id="35" w:author="Author">
        <w:r w:rsidRPr="0019439D" w:rsidDel="004F34A8">
          <w:lastRenderedPageBreak/>
          <w:delText>CASAS Life &amp; Work Listening</w:delText>
        </w:r>
      </w:del>
    </w:p>
    <w:p w14:paraId="02D98B3E" w14:textId="762E265B" w:rsidR="00EC680E" w:rsidRPr="0019439D" w:rsidRDefault="00EC680E" w:rsidP="0022138D">
      <w:pPr>
        <w:pStyle w:val="ListParagraph"/>
        <w:numPr>
          <w:ilvl w:val="1"/>
          <w:numId w:val="34"/>
        </w:numPr>
        <w:ind w:left="1080"/>
      </w:pPr>
      <w:r w:rsidRPr="0019439D">
        <w:t>CASAS Reading STEPS</w:t>
      </w:r>
    </w:p>
    <w:p w14:paraId="7035C93C" w14:textId="2326111B" w:rsidR="00EC680E" w:rsidRPr="0019439D" w:rsidRDefault="00EC680E" w:rsidP="0022138D">
      <w:pPr>
        <w:pStyle w:val="ListParagraph"/>
        <w:numPr>
          <w:ilvl w:val="1"/>
          <w:numId w:val="34"/>
        </w:numPr>
        <w:ind w:left="1080"/>
      </w:pPr>
      <w:r w:rsidRPr="0019439D">
        <w:t xml:space="preserve">CASAS </w:t>
      </w:r>
      <w:r w:rsidR="000F1303" w:rsidRPr="0019439D">
        <w:t>Listening STEPS</w:t>
      </w:r>
    </w:p>
    <w:p w14:paraId="38DC322A" w14:textId="3FD0FC12" w:rsidR="003F01F1" w:rsidRPr="0019439D" w:rsidDel="00F05616" w:rsidRDefault="003F01F1" w:rsidP="0022138D">
      <w:pPr>
        <w:pStyle w:val="ListParagraph"/>
        <w:numPr>
          <w:ilvl w:val="1"/>
          <w:numId w:val="34"/>
        </w:numPr>
        <w:ind w:left="1080"/>
        <w:rPr>
          <w:del w:id="36" w:author="Author"/>
        </w:rPr>
      </w:pPr>
      <w:del w:id="37" w:author="Author">
        <w:r w:rsidRPr="0019439D" w:rsidDel="00F05616">
          <w:delText>BEST Plus 2.0</w:delText>
        </w:r>
      </w:del>
    </w:p>
    <w:p w14:paraId="6730A4A5" w14:textId="6FFB2096" w:rsidR="00EA5CB7" w:rsidRPr="0019439D" w:rsidRDefault="00EA5CB7" w:rsidP="0022138D">
      <w:pPr>
        <w:pStyle w:val="ListParagraph"/>
        <w:numPr>
          <w:ilvl w:val="1"/>
          <w:numId w:val="34"/>
        </w:numPr>
        <w:ind w:left="1080"/>
      </w:pPr>
      <w:r w:rsidRPr="0019439D">
        <w:t>BEST Plus 3.0</w:t>
      </w:r>
    </w:p>
    <w:p w14:paraId="3A6D76AA" w14:textId="106873D0" w:rsidR="00EA5CB7" w:rsidRPr="0019439D" w:rsidDel="00F05616" w:rsidRDefault="003F01F1" w:rsidP="0022138D">
      <w:pPr>
        <w:pStyle w:val="ListParagraph"/>
        <w:numPr>
          <w:ilvl w:val="1"/>
          <w:numId w:val="34"/>
        </w:numPr>
        <w:ind w:left="1080"/>
        <w:rPr>
          <w:del w:id="38" w:author="Author"/>
        </w:rPr>
      </w:pPr>
      <w:del w:id="39" w:author="Author">
        <w:r w:rsidRPr="0019439D" w:rsidDel="00F05616">
          <w:delText>BEST Literacy</w:delText>
        </w:r>
        <w:r w:rsidR="00EA5CB7" w:rsidRPr="0019439D" w:rsidDel="00F05616">
          <w:delText xml:space="preserve"> </w:delText>
        </w:r>
      </w:del>
    </w:p>
    <w:p w14:paraId="727D510B" w14:textId="4DECC459" w:rsidR="003F01F1" w:rsidRPr="0019439D" w:rsidRDefault="00EA5CB7" w:rsidP="0022138D">
      <w:pPr>
        <w:pStyle w:val="ListParagraph"/>
        <w:numPr>
          <w:ilvl w:val="1"/>
          <w:numId w:val="34"/>
        </w:numPr>
        <w:ind w:left="1080"/>
      </w:pPr>
      <w:r w:rsidRPr="0019439D">
        <w:t>BEST Literacy</w:t>
      </w:r>
      <w:r w:rsidR="00EC680E" w:rsidRPr="0019439D">
        <w:t xml:space="preserve"> 2.0</w:t>
      </w:r>
    </w:p>
    <w:p w14:paraId="4C9B0064" w14:textId="3F5E0260" w:rsidR="003F01F1" w:rsidRPr="0019439D" w:rsidRDefault="003F01F1" w:rsidP="0022138D">
      <w:pPr>
        <w:pStyle w:val="ListParagraph"/>
        <w:numPr>
          <w:ilvl w:val="1"/>
          <w:numId w:val="34"/>
        </w:numPr>
        <w:ind w:left="1080"/>
      </w:pPr>
      <w:r w:rsidRPr="0019439D">
        <w:t>TABE CLAS-E</w:t>
      </w:r>
      <w:ins w:id="40" w:author="Author">
        <w:r w:rsidR="00F05616">
          <w:t xml:space="preserve"> Forms C</w:t>
        </w:r>
        <w:r w:rsidR="004F34A8">
          <w:t>/</w:t>
        </w:r>
        <w:r w:rsidR="00F05616">
          <w:t>D</w:t>
        </w:r>
      </w:ins>
    </w:p>
    <w:p w14:paraId="1CC5BF4B" w14:textId="630DE480" w:rsidR="00DB1476" w:rsidRDefault="00835A9E" w:rsidP="002522DC">
      <w:r>
        <w:t>The</w:t>
      </w:r>
      <w:r w:rsidR="00E87613">
        <w:t xml:space="preserve"> NRS-approved tests </w:t>
      </w:r>
      <w:r w:rsidR="00295913">
        <w:t xml:space="preserve">listed above </w:t>
      </w:r>
      <w:r w:rsidR="00E87613">
        <w:t xml:space="preserve">are available for use in the </w:t>
      </w:r>
      <w:r>
        <w:t xml:space="preserve">WorkInTexas.com </w:t>
      </w:r>
      <w:r w:rsidR="00023727" w:rsidRPr="003655DD">
        <w:rPr>
          <w:b/>
          <w:bCs/>
        </w:rPr>
        <w:t>Assessments</w:t>
      </w:r>
      <w:r w:rsidR="00023727">
        <w:t xml:space="preserve"> </w:t>
      </w:r>
      <w:del w:id="41" w:author="Author">
        <w:r w:rsidR="00023727" w:rsidRPr="00CE6B49" w:rsidDel="0014489C">
          <w:delText>T</w:delText>
        </w:r>
      </w:del>
      <w:ins w:id="42" w:author="Author">
        <w:r w:rsidR="0014489C" w:rsidRPr="00CE6B49">
          <w:t>t</w:t>
        </w:r>
      </w:ins>
      <w:r w:rsidR="00023727" w:rsidRPr="00CE6B49">
        <w:t>ab</w:t>
      </w:r>
      <w:r w:rsidR="00023727">
        <w:t xml:space="preserve"> </w:t>
      </w:r>
      <w:r w:rsidR="003561B6">
        <w:t>&gt;</w:t>
      </w:r>
      <w:r w:rsidR="00023727">
        <w:t xml:space="preserve"> </w:t>
      </w:r>
      <w:r w:rsidR="00A96351" w:rsidRPr="00E328C5">
        <w:rPr>
          <w:b/>
          <w:bCs/>
        </w:rPr>
        <w:t>Basic Skills</w:t>
      </w:r>
      <w:r w:rsidR="003E6459" w:rsidRPr="00E328C5">
        <w:rPr>
          <w:rStyle w:val="FootnoteReference"/>
          <w:b/>
          <w:bCs/>
        </w:rPr>
        <w:footnoteReference w:id="3"/>
      </w:r>
      <w:r w:rsidR="00A96351" w:rsidRPr="00E328C5">
        <w:rPr>
          <w:b/>
          <w:bCs/>
        </w:rPr>
        <w:t xml:space="preserve"> </w:t>
      </w:r>
      <w:r w:rsidRPr="00E328C5">
        <w:rPr>
          <w:b/>
          <w:bCs/>
        </w:rPr>
        <w:t>Assessment</w:t>
      </w:r>
      <w:r w:rsidR="00A15F81" w:rsidRPr="00E328C5">
        <w:rPr>
          <w:b/>
          <w:bCs/>
        </w:rPr>
        <w:t xml:space="preserve"> </w:t>
      </w:r>
      <w:r w:rsidR="00A15F81" w:rsidRPr="00CE6B49">
        <w:t>tab</w:t>
      </w:r>
      <w:r w:rsidR="0074503D">
        <w:t>,</w:t>
      </w:r>
      <w:r w:rsidR="008A3466">
        <w:t xml:space="preserve"> </w:t>
      </w:r>
      <w:r w:rsidR="00CD39AE" w:rsidRPr="00E328C5">
        <w:rPr>
          <w:b/>
          <w:bCs/>
        </w:rPr>
        <w:t>Educational Functioning Level for Measurable Skills Gain</w:t>
      </w:r>
      <w:r w:rsidR="00CD39AE">
        <w:t xml:space="preserve"> ribbon</w:t>
      </w:r>
      <w:r w:rsidR="00CD39AE" w:rsidDel="0074503D">
        <w:t xml:space="preserve"> </w:t>
      </w:r>
      <w:r w:rsidR="00CD39AE">
        <w:t xml:space="preserve">for </w:t>
      </w:r>
      <w:r w:rsidR="00C92CAB" w:rsidRPr="0019439D">
        <w:rPr>
          <w:szCs w:val="24"/>
        </w:rPr>
        <w:t>Workforce Innovation and Opportunity Act</w:t>
      </w:r>
      <w:r w:rsidR="00C92CAB">
        <w:t xml:space="preserve"> (</w:t>
      </w:r>
      <w:r w:rsidR="00AE6C6C">
        <w:t>WIOA</w:t>
      </w:r>
      <w:r w:rsidR="00C92CAB">
        <w:t>)</w:t>
      </w:r>
      <w:ins w:id="43" w:author="Author">
        <w:r w:rsidR="00F35498">
          <w:t>,</w:t>
        </w:r>
      </w:ins>
      <w:r w:rsidR="00A66F34">
        <w:t xml:space="preserve"> and </w:t>
      </w:r>
      <w:r w:rsidR="004F7F14" w:rsidRPr="004F7F14">
        <w:t xml:space="preserve">Trade Adjustment Assistance </w:t>
      </w:r>
      <w:r w:rsidR="004F7F14">
        <w:t>(</w:t>
      </w:r>
      <w:r w:rsidR="00AE6C6C">
        <w:t>TAA</w:t>
      </w:r>
      <w:r w:rsidR="004F7F14">
        <w:t>)</w:t>
      </w:r>
      <w:r w:rsidR="00AE6C6C">
        <w:t xml:space="preserve"> program applications</w:t>
      </w:r>
      <w:r w:rsidR="00E87613">
        <w:t>.</w:t>
      </w:r>
    </w:p>
    <w:p w14:paraId="40A9A23A" w14:textId="6FDFF31D" w:rsidR="003F01F1" w:rsidRDefault="00E87613" w:rsidP="002522DC">
      <w:r>
        <w:t xml:space="preserve">The tests </w:t>
      </w:r>
      <w:r w:rsidR="00A34F4B">
        <w:t>above</w:t>
      </w:r>
      <w:r>
        <w:t xml:space="preserve"> may also be used </w:t>
      </w:r>
      <w:ins w:id="44" w:author="Author">
        <w:r w:rsidR="00D64C7C">
          <w:t xml:space="preserve">for EFLs and as a general assessment of employability and job retention needs </w:t>
        </w:r>
      </w:ins>
      <w:r>
        <w:t xml:space="preserve">for </w:t>
      </w:r>
      <w:r w:rsidR="004F7F14">
        <w:t xml:space="preserve">Temporary Assistance for Needy Families </w:t>
      </w:r>
      <w:r w:rsidR="00D220E0">
        <w:t>Employment &amp; Training</w:t>
      </w:r>
      <w:r w:rsidR="00D56A43">
        <w:t xml:space="preserve"> (TANF E&amp;T/</w:t>
      </w:r>
      <w:r>
        <w:t>Choices</w:t>
      </w:r>
      <w:r w:rsidR="00D56A43">
        <w:t>)</w:t>
      </w:r>
      <w:r>
        <w:t xml:space="preserve"> customers. </w:t>
      </w:r>
    </w:p>
    <w:p w14:paraId="1E5DEABA" w14:textId="3641B319" w:rsidR="0075261A" w:rsidRPr="002522DC" w:rsidRDefault="00690E9E" w:rsidP="0022138D">
      <w:pPr>
        <w:pStyle w:val="Heading3"/>
      </w:pPr>
      <w:r w:rsidRPr="002522DC">
        <w:t>Assessments</w:t>
      </w:r>
      <w:r w:rsidR="00D04423" w:rsidRPr="002522DC">
        <w:t xml:space="preserve"> Tab</w:t>
      </w:r>
      <w:r w:rsidR="0028086C" w:rsidRPr="002522DC">
        <w:t>―</w:t>
      </w:r>
      <w:r w:rsidR="006A5F4E" w:rsidRPr="002522DC">
        <w:t>Basic Skills Assessment</w:t>
      </w:r>
    </w:p>
    <w:p w14:paraId="22CBA05C" w14:textId="333845DA" w:rsidR="00CD24FF" w:rsidRDefault="00CD24FF" w:rsidP="002522DC">
      <w:pPr>
        <w:rPr>
          <w:snapToGrid w:val="0"/>
        </w:rPr>
      </w:pPr>
      <w:r>
        <w:rPr>
          <w:noProof/>
          <w:snapToGrid w:val="0"/>
        </w:rPr>
        <w:drawing>
          <wp:anchor distT="0" distB="0" distL="114300" distR="114300" simplePos="0" relativeHeight="251658240" behindDoc="1" locked="0" layoutInCell="1" allowOverlap="1" wp14:anchorId="1F89B58A" wp14:editId="6AE9068B">
            <wp:simplePos x="0" y="0"/>
            <wp:positionH relativeFrom="column">
              <wp:posOffset>2695575</wp:posOffset>
            </wp:positionH>
            <wp:positionV relativeFrom="paragraph">
              <wp:posOffset>192405</wp:posOffset>
            </wp:positionV>
            <wp:extent cx="3409315" cy="3076575"/>
            <wp:effectExtent l="190500" t="190500" r="191135" b="180975"/>
            <wp:wrapTight wrapText="bothSides">
              <wp:wrapPolygon edited="0">
                <wp:start x="241" y="-1337"/>
                <wp:lineTo x="-1207" y="-1070"/>
                <wp:lineTo x="-1207" y="21132"/>
                <wp:lineTo x="241" y="22469"/>
                <wp:lineTo x="241" y="22737"/>
                <wp:lineTo x="21242" y="22737"/>
                <wp:lineTo x="21363" y="22469"/>
                <wp:lineTo x="22690" y="20463"/>
                <wp:lineTo x="22690" y="1070"/>
                <wp:lineTo x="21363" y="-936"/>
                <wp:lineTo x="21242" y="-1337"/>
                <wp:lineTo x="241" y="-1337"/>
              </wp:wrapPolygon>
            </wp:wrapTight>
            <wp:docPr id="2" name="Picture 2" descr="Screenshot of the Basic Skills Assessment tab at WorkInTexas.com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the Basic Skills Assessment tab at WorkInTexas.co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3076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2C7">
        <w:rPr>
          <w:snapToGrid w:val="0"/>
        </w:rPr>
        <w:t xml:space="preserve">Staff may enter </w:t>
      </w:r>
      <w:r w:rsidR="007A1C75">
        <w:rPr>
          <w:snapToGrid w:val="0"/>
        </w:rPr>
        <w:t>r</w:t>
      </w:r>
      <w:r w:rsidR="009B6752">
        <w:rPr>
          <w:snapToGrid w:val="0"/>
        </w:rPr>
        <w:t xml:space="preserve">eading, math, and literacy assessment scores </w:t>
      </w:r>
      <w:r w:rsidR="007A1C75">
        <w:rPr>
          <w:snapToGrid w:val="0"/>
        </w:rPr>
        <w:t xml:space="preserve">in </w:t>
      </w:r>
      <w:r w:rsidR="00FA3A2E">
        <w:rPr>
          <w:snapToGrid w:val="0"/>
        </w:rPr>
        <w:t xml:space="preserve">the </w:t>
      </w:r>
      <w:r w:rsidR="007A1C75">
        <w:rPr>
          <w:snapToGrid w:val="0"/>
        </w:rPr>
        <w:t>WorkInTexas.com</w:t>
      </w:r>
      <w:r w:rsidR="00FA3A2E">
        <w:rPr>
          <w:snapToGrid w:val="0"/>
        </w:rPr>
        <w:t xml:space="preserve"> </w:t>
      </w:r>
      <w:r w:rsidR="00FA3A2E" w:rsidRPr="00BE7593">
        <w:rPr>
          <w:b/>
          <w:bCs/>
          <w:snapToGrid w:val="0"/>
        </w:rPr>
        <w:t>Assessment</w:t>
      </w:r>
      <w:r w:rsidR="00FA3A2E">
        <w:rPr>
          <w:snapToGrid w:val="0"/>
        </w:rPr>
        <w:t xml:space="preserve"> tab</w:t>
      </w:r>
      <w:r w:rsidR="006C5837">
        <w:rPr>
          <w:snapToGrid w:val="0"/>
        </w:rPr>
        <w:t>—</w:t>
      </w:r>
      <w:r w:rsidR="00FA3A2E" w:rsidRPr="00BE7593">
        <w:rPr>
          <w:b/>
          <w:bCs/>
          <w:snapToGrid w:val="0"/>
        </w:rPr>
        <w:t>Basic Skills Assessment</w:t>
      </w:r>
      <w:r w:rsidR="0078589D">
        <w:rPr>
          <w:snapToGrid w:val="0"/>
        </w:rPr>
        <w:t xml:space="preserve">. </w:t>
      </w:r>
    </w:p>
    <w:p w14:paraId="5DB3BBB0" w14:textId="1E5CE0A4" w:rsidR="00CD24FF" w:rsidRDefault="0078589D" w:rsidP="002522DC">
      <w:pPr>
        <w:rPr>
          <w:snapToGrid w:val="0"/>
        </w:rPr>
      </w:pPr>
      <w:r>
        <w:rPr>
          <w:snapToGrid w:val="0"/>
        </w:rPr>
        <w:t xml:space="preserve">Assessments are </w:t>
      </w:r>
      <w:r w:rsidR="001B52A8">
        <w:rPr>
          <w:snapToGrid w:val="0"/>
        </w:rPr>
        <w:t>created on a customer record</w:t>
      </w:r>
      <w:r w:rsidR="00F61D7F">
        <w:rPr>
          <w:snapToGrid w:val="0"/>
        </w:rPr>
        <w:t xml:space="preserve"> but may be </w:t>
      </w:r>
      <w:r w:rsidR="001F7D3E" w:rsidRPr="0019439D">
        <w:rPr>
          <w:snapToGrid w:val="0"/>
        </w:rPr>
        <w:t xml:space="preserve">associated with </w:t>
      </w:r>
      <w:r w:rsidR="00F61D7F">
        <w:rPr>
          <w:snapToGrid w:val="0"/>
        </w:rPr>
        <w:t>one or more programs, if applicable.</w:t>
      </w:r>
      <w:r w:rsidR="009B6752">
        <w:rPr>
          <w:snapToGrid w:val="0"/>
        </w:rPr>
        <w:t xml:space="preserve"> </w:t>
      </w:r>
      <w:r w:rsidR="003A785B">
        <w:rPr>
          <w:snapToGrid w:val="0"/>
        </w:rPr>
        <w:t>After selecting the test</w:t>
      </w:r>
      <w:r w:rsidR="002D6220">
        <w:rPr>
          <w:snapToGrid w:val="0"/>
        </w:rPr>
        <w:t xml:space="preserve"> type</w:t>
      </w:r>
      <w:r w:rsidR="003A785B">
        <w:rPr>
          <w:snapToGrid w:val="0"/>
        </w:rPr>
        <w:t>, staff record</w:t>
      </w:r>
      <w:r w:rsidR="00DA66B4">
        <w:rPr>
          <w:snapToGrid w:val="0"/>
        </w:rPr>
        <w:t>s</w:t>
      </w:r>
      <w:r w:rsidR="003A785B">
        <w:rPr>
          <w:snapToGrid w:val="0"/>
        </w:rPr>
        <w:t xml:space="preserve"> the assessment </w:t>
      </w:r>
      <w:r w:rsidR="00DA66B4">
        <w:rPr>
          <w:snapToGrid w:val="0"/>
        </w:rPr>
        <w:t>results</w:t>
      </w:r>
      <w:r w:rsidR="003A785B">
        <w:rPr>
          <w:snapToGrid w:val="0"/>
        </w:rPr>
        <w:t xml:space="preserve"> using </w:t>
      </w:r>
      <w:r w:rsidR="001D36C5">
        <w:rPr>
          <w:snapToGrid w:val="0"/>
        </w:rPr>
        <w:t>grade-</w:t>
      </w:r>
      <w:r w:rsidR="00DA66B4">
        <w:rPr>
          <w:snapToGrid w:val="0"/>
        </w:rPr>
        <w:t>level equivalent or raw</w:t>
      </w:r>
      <w:r w:rsidR="00B37CD4">
        <w:rPr>
          <w:snapToGrid w:val="0"/>
        </w:rPr>
        <w:t xml:space="preserve"> (scale)</w:t>
      </w:r>
      <w:r w:rsidR="00DA66B4">
        <w:rPr>
          <w:snapToGrid w:val="0"/>
        </w:rPr>
        <w:t xml:space="preserve"> score</w:t>
      </w:r>
      <w:r w:rsidR="007F1BC8">
        <w:rPr>
          <w:snapToGrid w:val="0"/>
        </w:rPr>
        <w:t>, as appropriate</w:t>
      </w:r>
      <w:r w:rsidR="00DA66B4">
        <w:rPr>
          <w:snapToGrid w:val="0"/>
        </w:rPr>
        <w:t>.</w:t>
      </w:r>
      <w:r w:rsidR="003A785B">
        <w:rPr>
          <w:snapToGrid w:val="0"/>
        </w:rPr>
        <w:t xml:space="preserve"> </w:t>
      </w:r>
    </w:p>
    <w:p w14:paraId="05469771" w14:textId="38917A5F" w:rsidR="00786B62" w:rsidRDefault="00B32375" w:rsidP="002522DC">
      <w:pPr>
        <w:rPr>
          <w:snapToGrid w:val="0"/>
        </w:rPr>
      </w:pPr>
      <w:r>
        <w:rPr>
          <w:snapToGrid w:val="0"/>
        </w:rPr>
        <w:t>T</w:t>
      </w:r>
      <w:r w:rsidR="00F231D7">
        <w:rPr>
          <w:snapToGrid w:val="0"/>
        </w:rPr>
        <w:t xml:space="preserve">he </w:t>
      </w:r>
      <w:r w:rsidR="00C3245D">
        <w:rPr>
          <w:snapToGrid w:val="0"/>
        </w:rPr>
        <w:t>Basic Skills</w:t>
      </w:r>
      <w:r w:rsidR="001D7082">
        <w:rPr>
          <w:snapToGrid w:val="0"/>
        </w:rPr>
        <w:t xml:space="preserve"> Deficiency status</w:t>
      </w:r>
      <w:r w:rsidR="00C3245D">
        <w:rPr>
          <w:snapToGrid w:val="0"/>
        </w:rPr>
        <w:t xml:space="preserve"> </w:t>
      </w:r>
      <w:r w:rsidR="00F231D7">
        <w:rPr>
          <w:snapToGrid w:val="0"/>
        </w:rPr>
        <w:t xml:space="preserve">will be </w:t>
      </w:r>
      <w:r w:rsidR="003131D3">
        <w:rPr>
          <w:snapToGrid w:val="0"/>
        </w:rPr>
        <w:t xml:space="preserve">calculated and </w:t>
      </w:r>
      <w:r w:rsidR="00F231D7">
        <w:rPr>
          <w:snapToGrid w:val="0"/>
        </w:rPr>
        <w:t>displayed</w:t>
      </w:r>
      <w:r>
        <w:rPr>
          <w:snapToGrid w:val="0"/>
        </w:rPr>
        <w:t xml:space="preserve"> automatically</w:t>
      </w:r>
      <w:r w:rsidR="00F231D7">
        <w:rPr>
          <w:snapToGrid w:val="0"/>
        </w:rPr>
        <w:t>.</w:t>
      </w:r>
      <w:r w:rsidR="00AB3BD0">
        <w:rPr>
          <w:snapToGrid w:val="0"/>
        </w:rPr>
        <w:t xml:space="preserve"> </w:t>
      </w:r>
      <w:r w:rsidR="005823B2">
        <w:rPr>
          <w:snapToGrid w:val="0"/>
        </w:rPr>
        <w:t>Any individual who requires an ESL test would be considered basic skills deficient under WIOA.</w:t>
      </w:r>
    </w:p>
    <w:p w14:paraId="18EAA82E" w14:textId="5909038A" w:rsidR="005C1731" w:rsidRDefault="004667C7" w:rsidP="0022138D">
      <w:pPr>
        <w:pStyle w:val="Heading3"/>
      </w:pPr>
      <w:r>
        <w:lastRenderedPageBreak/>
        <w:t>Program Ribbon</w:t>
      </w:r>
      <w:r w:rsidR="006C5837">
        <w:t>—E</w:t>
      </w:r>
      <w:r w:rsidR="005C1731" w:rsidRPr="005C1731">
        <w:t>ducational Functioning Level for Measurable Skill</w:t>
      </w:r>
      <w:r w:rsidR="00DC21B3">
        <w:t>s</w:t>
      </w:r>
      <w:r w:rsidR="005C1731" w:rsidRPr="005C1731">
        <w:t xml:space="preserve"> Gain</w:t>
      </w:r>
    </w:p>
    <w:p w14:paraId="2B2BE2CE" w14:textId="1A74C3B5" w:rsidR="00CB35F6" w:rsidRDefault="00864CBD" w:rsidP="002522DC">
      <w:pPr>
        <w:rPr>
          <w:snapToGrid w:val="0"/>
        </w:rPr>
      </w:pPr>
      <w:r w:rsidRPr="0019439D">
        <w:rPr>
          <w:snapToGrid w:val="0"/>
        </w:rPr>
        <w:t xml:space="preserve">Workforce Solutions Office staff must document </w:t>
      </w:r>
      <w:r w:rsidR="003E0037">
        <w:rPr>
          <w:snapToGrid w:val="0"/>
        </w:rPr>
        <w:t>p</w:t>
      </w:r>
      <w:r w:rsidR="00D14247" w:rsidRPr="0019439D">
        <w:rPr>
          <w:snapToGrid w:val="0"/>
        </w:rPr>
        <w:t>retest</w:t>
      </w:r>
      <w:r w:rsidR="00713F05" w:rsidRPr="0019439D">
        <w:rPr>
          <w:snapToGrid w:val="0"/>
        </w:rPr>
        <w:t xml:space="preserve"> and posttest </w:t>
      </w:r>
      <w:r w:rsidR="00906257" w:rsidRPr="00CD24FF">
        <w:rPr>
          <w:snapToGrid w:val="0"/>
        </w:rPr>
        <w:t>EFL</w:t>
      </w:r>
      <w:r w:rsidR="004667C7" w:rsidRPr="0019439D">
        <w:rPr>
          <w:snapToGrid w:val="0"/>
        </w:rPr>
        <w:t xml:space="preserve"> gains</w:t>
      </w:r>
      <w:r w:rsidR="00906257" w:rsidRPr="00CD24FF">
        <w:rPr>
          <w:snapToGrid w:val="0"/>
        </w:rPr>
        <w:t xml:space="preserve"> through the </w:t>
      </w:r>
      <w:r w:rsidR="007F1BFE" w:rsidRPr="0019439D">
        <w:rPr>
          <w:snapToGrid w:val="0"/>
        </w:rPr>
        <w:t xml:space="preserve">appropriate </w:t>
      </w:r>
      <w:r w:rsidR="00906257" w:rsidRPr="00CD24FF">
        <w:rPr>
          <w:snapToGrid w:val="0"/>
        </w:rPr>
        <w:t>program ribbon</w:t>
      </w:r>
      <w:r w:rsidR="004667C7" w:rsidRPr="00CD24FF">
        <w:rPr>
          <w:snapToGrid w:val="0"/>
        </w:rPr>
        <w:t>.</w:t>
      </w:r>
      <w:r w:rsidR="00CD24FF">
        <w:rPr>
          <w:snapToGrid w:val="0"/>
        </w:rPr>
        <w:t xml:space="preserve"> </w:t>
      </w:r>
      <w:r w:rsidR="00750C52">
        <w:rPr>
          <w:snapToGrid w:val="0"/>
        </w:rPr>
        <w:t xml:space="preserve">Once a pretest record is created for a </w:t>
      </w:r>
      <w:r w:rsidR="00167675">
        <w:rPr>
          <w:snapToGrid w:val="0"/>
        </w:rPr>
        <w:t xml:space="preserve">WIOA or TAA </w:t>
      </w:r>
      <w:r w:rsidR="00750C52">
        <w:rPr>
          <w:snapToGrid w:val="0"/>
        </w:rPr>
        <w:t xml:space="preserve">program </w:t>
      </w:r>
      <w:r w:rsidR="00167675">
        <w:rPr>
          <w:snapToGrid w:val="0"/>
        </w:rPr>
        <w:t>participant, staff may</w:t>
      </w:r>
      <w:r w:rsidR="00AF238E">
        <w:rPr>
          <w:snapToGrid w:val="0"/>
        </w:rPr>
        <w:t xml:space="preserve"> </w:t>
      </w:r>
      <w:r w:rsidR="00170E60">
        <w:rPr>
          <w:snapToGrid w:val="0"/>
        </w:rPr>
        <w:t xml:space="preserve">select the pretest </w:t>
      </w:r>
      <w:r w:rsidR="007137CA">
        <w:rPr>
          <w:snapToGrid w:val="0"/>
        </w:rPr>
        <w:t xml:space="preserve">to </w:t>
      </w:r>
      <w:r w:rsidR="00AF238E">
        <w:rPr>
          <w:snapToGrid w:val="0"/>
        </w:rPr>
        <w:t>document the results of up to three posttest attempts.</w:t>
      </w:r>
      <w:r w:rsidR="00915E81">
        <w:rPr>
          <w:snapToGrid w:val="0"/>
        </w:rPr>
        <w:t xml:space="preserve"> </w:t>
      </w:r>
      <w:r w:rsidR="00897B5D">
        <w:rPr>
          <w:snapToGrid w:val="0"/>
        </w:rPr>
        <w:t>Workforce Solutions Office staff may enter p</w:t>
      </w:r>
      <w:r w:rsidR="00915E81">
        <w:rPr>
          <w:snapToGrid w:val="0"/>
        </w:rPr>
        <w:t>ostte</w:t>
      </w:r>
      <w:r w:rsidR="00C05FF3">
        <w:rPr>
          <w:snapToGrid w:val="0"/>
        </w:rPr>
        <w:t>st results up to the date of program exit.</w:t>
      </w:r>
    </w:p>
    <w:p w14:paraId="67DAC75A" w14:textId="4DDC94C2" w:rsidR="00591ADD" w:rsidRDefault="00C51BE3" w:rsidP="002522DC">
      <w:pPr>
        <w:rPr>
          <w:snapToGrid w:val="0"/>
        </w:rPr>
      </w:pPr>
      <w:r>
        <w:rPr>
          <w:snapToGrid w:val="0"/>
        </w:rPr>
        <w:t xml:space="preserve">For EFL gains, the raw score </w:t>
      </w:r>
      <w:r w:rsidR="00D01652">
        <w:rPr>
          <w:snapToGrid w:val="0"/>
        </w:rPr>
        <w:t xml:space="preserve">(pretest or posttest score on screen) </w:t>
      </w:r>
      <w:r>
        <w:rPr>
          <w:snapToGrid w:val="0"/>
        </w:rPr>
        <w:t>must be entered to complete the record.</w:t>
      </w:r>
    </w:p>
    <w:p w14:paraId="07AA117E" w14:textId="0F043F30" w:rsidR="00D15F0F" w:rsidRDefault="001415F9" w:rsidP="002522DC">
      <w:r w:rsidRPr="0019439D">
        <w:rPr>
          <w:noProof/>
        </w:rPr>
        <w:drawing>
          <wp:inline distT="0" distB="0" distL="0" distR="0" wp14:anchorId="30F8D5C7" wp14:editId="16759DF1">
            <wp:extent cx="5943600" cy="1713230"/>
            <wp:effectExtent l="152400" t="152400" r="361950" b="363220"/>
            <wp:docPr id="4" name="Picture 4" descr="WorkInTexas.com Program Ribbon &gt; Educational Functioning Levels rib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orkInTexas.com Program Ribbon &gt; Educational Functioning Levels ribbo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3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24B4EAB" w14:textId="5618DADB" w:rsidR="002769B9" w:rsidRPr="00C23B0E" w:rsidRDefault="002769B9" w:rsidP="002522DC">
      <w:pPr>
        <w:rPr>
          <w:noProof/>
        </w:rPr>
      </w:pPr>
      <w:r w:rsidRPr="00C23B0E">
        <w:t>Please distribute this information to appropriate staff</w:t>
      </w:r>
      <w:ins w:id="45" w:author="Author">
        <w:r w:rsidR="00333929">
          <w:t xml:space="preserve"> members</w:t>
        </w:r>
      </w:ins>
      <w:r w:rsidRPr="00C23B0E">
        <w:t xml:space="preserve">. Send inquiries regarding this TA Bulletin to </w:t>
      </w:r>
      <w:ins w:id="46" w:author="Author">
        <w:r w:rsidR="005D79C3">
          <w:rPr>
            <w:color w:val="0000FF"/>
          </w:rPr>
          <w:fldChar w:fldCharType="begin"/>
        </w:r>
        <w:r w:rsidR="005D79C3">
          <w:rPr>
            <w:color w:val="0000FF"/>
          </w:rPr>
          <w:instrText>HYPERLINK "mailto:wfpolicy.clarifications@twc.texas.gov"</w:instrText>
        </w:r>
        <w:r w:rsidR="005D79C3">
          <w:rPr>
            <w:color w:val="0000FF"/>
          </w:rPr>
        </w:r>
        <w:r w:rsidR="005D79C3">
          <w:rPr>
            <w:color w:val="0000FF"/>
          </w:rPr>
          <w:fldChar w:fldCharType="separate"/>
        </w:r>
        <w:r w:rsidRPr="005D79C3">
          <w:rPr>
            <w:rStyle w:val="Hyperlink"/>
            <w:szCs w:val="24"/>
          </w:rPr>
          <w:t>wfpolicy.clarifications@twc.texas.gov</w:t>
        </w:r>
        <w:r w:rsidR="005D79C3">
          <w:rPr>
            <w:color w:val="0000FF"/>
          </w:rPr>
          <w:fldChar w:fldCharType="end"/>
        </w:r>
      </w:ins>
      <w:r w:rsidRPr="00C23B0E">
        <w:t>.</w:t>
      </w:r>
    </w:p>
    <w:p w14:paraId="2E15CCF7" w14:textId="77777777" w:rsidR="002769B9" w:rsidRPr="004668F1" w:rsidRDefault="002769B9" w:rsidP="002522DC">
      <w:pPr>
        <w:pStyle w:val="Heading2"/>
      </w:pPr>
      <w:r w:rsidRPr="00AC0FFD">
        <w:t>Attachment</w:t>
      </w:r>
      <w:r>
        <w:t>s</w:t>
      </w:r>
    </w:p>
    <w:p w14:paraId="4BDDB198" w14:textId="3C4B4EA8" w:rsidR="00BA1ACA" w:rsidRDefault="002769B9" w:rsidP="0022138D">
      <w:pPr>
        <w:rPr>
          <w:ins w:id="47" w:author="Author"/>
        </w:rPr>
      </w:pPr>
      <w:r>
        <w:t>Attachment 1: Revision</w:t>
      </w:r>
      <w:r w:rsidR="008832AB">
        <w:t>s</w:t>
      </w:r>
      <w:r>
        <w:t xml:space="preserve"> to TA Bulletin 292, Change 1, Shown in Track Changes</w:t>
      </w:r>
    </w:p>
    <w:p w14:paraId="5B1D9CD2" w14:textId="1452F4CF" w:rsidR="00BA1ACA" w:rsidRDefault="00BA1ACA" w:rsidP="002522DC">
      <w:pPr>
        <w:pStyle w:val="Heading2"/>
        <w:rPr>
          <w:ins w:id="48" w:author="Author"/>
          <w:bCs/>
        </w:rPr>
      </w:pPr>
      <w:ins w:id="49" w:author="Author">
        <w:r w:rsidRPr="009852DF">
          <w:t>References</w:t>
        </w:r>
      </w:ins>
    </w:p>
    <w:p w14:paraId="51E5EE65" w14:textId="5E42B1F5" w:rsidR="00C35DF2" w:rsidRPr="003A0712" w:rsidRDefault="00CC3E56" w:rsidP="00171310">
      <w:ins w:id="50" w:author="Author">
        <w:r w:rsidRPr="00CE4011">
          <w:t>WD Letter 09-19, Change 3,</w:t>
        </w:r>
        <w:r>
          <w:t xml:space="preserve"> </w:t>
        </w:r>
        <w:r w:rsidR="005A1C91">
          <w:t xml:space="preserve">issued </w:t>
        </w:r>
        <w:r w:rsidR="004D5A75">
          <w:t>March 18, 2024, and titled</w:t>
        </w:r>
        <w:r w:rsidRPr="00CE4011">
          <w:t xml:space="preserve"> “Workforce Innovation and Opportunity Act Performance Outcomes: Measurable Skill Gains―Update”</w:t>
        </w:r>
      </w:ins>
    </w:p>
    <w:p w14:paraId="554F86CF" w14:textId="77777777" w:rsidR="002769B9" w:rsidRDefault="002769B9" w:rsidP="002522DC">
      <w:pPr>
        <w:rPr>
          <w:ins w:id="51" w:author="Author"/>
        </w:rPr>
      </w:pPr>
    </w:p>
    <w:p w14:paraId="0BE2DCF8" w14:textId="77777777" w:rsidR="00220EC1" w:rsidRPr="00220EC1" w:rsidRDefault="00220EC1" w:rsidP="00220EC1">
      <w:pPr>
        <w:rPr>
          <w:ins w:id="52" w:author="Author"/>
        </w:rPr>
      </w:pPr>
    </w:p>
    <w:p w14:paraId="59BDEA85" w14:textId="77777777" w:rsidR="00220EC1" w:rsidRPr="00220EC1" w:rsidRDefault="00220EC1" w:rsidP="00220EC1">
      <w:pPr>
        <w:rPr>
          <w:ins w:id="53" w:author="Author"/>
        </w:rPr>
      </w:pPr>
    </w:p>
    <w:p w14:paraId="15B83023" w14:textId="77777777" w:rsidR="00220EC1" w:rsidRPr="00220EC1" w:rsidRDefault="00220EC1" w:rsidP="00220EC1">
      <w:pPr>
        <w:rPr>
          <w:ins w:id="54" w:author="Author"/>
        </w:rPr>
      </w:pPr>
    </w:p>
    <w:p w14:paraId="751F719F" w14:textId="77777777" w:rsidR="00220EC1" w:rsidRPr="00220EC1" w:rsidRDefault="00220EC1" w:rsidP="00220EC1">
      <w:pPr>
        <w:rPr>
          <w:ins w:id="55" w:author="Author"/>
        </w:rPr>
      </w:pPr>
    </w:p>
    <w:p w14:paraId="6AF2AA9D" w14:textId="5486537F" w:rsidR="00220EC1" w:rsidRPr="00220EC1" w:rsidRDefault="00220EC1" w:rsidP="00220EC1">
      <w:pPr>
        <w:tabs>
          <w:tab w:val="left" w:pos="1506"/>
          <w:tab w:val="left" w:pos="3890"/>
        </w:tabs>
      </w:pPr>
      <w:ins w:id="56" w:author="Author">
        <w:r>
          <w:tab/>
        </w:r>
        <w:r>
          <w:tab/>
        </w:r>
      </w:ins>
    </w:p>
    <w:sectPr w:rsidR="00220EC1" w:rsidRPr="00220EC1" w:rsidSect="000279D8">
      <w:type w:val="continuous"/>
      <w:pgSz w:w="12240" w:h="15840" w:code="1"/>
      <w:pgMar w:top="1440" w:right="1440" w:bottom="1440" w:left="1440" w:header="57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5A15" w14:textId="77777777" w:rsidR="0076246C" w:rsidRDefault="0076246C" w:rsidP="002522DC">
      <w:r>
        <w:separator/>
      </w:r>
    </w:p>
  </w:endnote>
  <w:endnote w:type="continuationSeparator" w:id="0">
    <w:p w14:paraId="527ED907" w14:textId="77777777" w:rsidR="0076246C" w:rsidRDefault="0076246C" w:rsidP="002522DC">
      <w:r>
        <w:continuationSeparator/>
      </w:r>
    </w:p>
  </w:endnote>
  <w:endnote w:type="continuationNotice" w:id="1">
    <w:p w14:paraId="5449F70E" w14:textId="77777777" w:rsidR="0076246C" w:rsidRDefault="0076246C" w:rsidP="00252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A293" w14:textId="77777777" w:rsidR="007F0BB4" w:rsidRDefault="007F0BB4" w:rsidP="00E04AAD">
    <w:pPr>
      <w:pStyle w:val="Footer"/>
      <w:rPr>
        <w:rStyle w:val="PageNumber"/>
        <w:sz w:val="19"/>
      </w:rPr>
      <w:pPrChange w:id="7" w:author="Author">
        <w:pPr>
          <w:pStyle w:val="Footer"/>
          <w:framePr w:wrap="around" w:vAnchor="text" w:hAnchor="margin" w:xAlign="center" w:y="1"/>
        </w:pPr>
      </w:pPrChange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noProof/>
        <w:sz w:val="19"/>
      </w:rPr>
      <w:t>6</w:t>
    </w:r>
    <w:r>
      <w:rPr>
        <w:rStyle w:val="PageNumber"/>
        <w:sz w:val="19"/>
      </w:rPr>
      <w:fldChar w:fldCharType="end"/>
    </w:r>
  </w:p>
  <w:p w14:paraId="7877AFD9" w14:textId="77777777" w:rsidR="007F0BB4" w:rsidRDefault="007F0BB4" w:rsidP="00252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551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85EC3" w14:textId="3FE09B4A" w:rsidR="007F0BB4" w:rsidRPr="006776F9" w:rsidRDefault="007F0BB4" w:rsidP="002522DC">
        <w:pPr>
          <w:pStyle w:val="Footer"/>
        </w:pPr>
        <w:r w:rsidRPr="006776F9">
          <w:t>TA</w:t>
        </w:r>
        <w:ins w:id="8" w:author="Author">
          <w:r w:rsidR="00A60EDF">
            <w:t xml:space="preserve"> </w:t>
          </w:r>
        </w:ins>
        <w:r w:rsidRPr="006776F9">
          <w:t>B</w:t>
        </w:r>
        <w:r w:rsidR="00A60EDF">
          <w:t>ulletin</w:t>
        </w:r>
        <w:r w:rsidRPr="006776F9">
          <w:t xml:space="preserve"> 292</w:t>
        </w:r>
        <w:r w:rsidR="00EA6EEE" w:rsidRPr="006776F9">
          <w:t xml:space="preserve">, Change </w:t>
        </w:r>
        <w:ins w:id="9" w:author="Author">
          <w:r w:rsidR="008C02FF">
            <w:t>2</w:t>
          </w:r>
        </w:ins>
        <w:del w:id="10" w:author="Author">
          <w:r w:rsidR="00EA6EEE" w:rsidRPr="006776F9" w:rsidDel="008C02FF">
            <w:delText>1</w:delText>
          </w:r>
        </w:del>
        <w:r w:rsidRPr="006776F9">
          <w:tab/>
        </w:r>
        <w:r w:rsidRPr="006776F9">
          <w:fldChar w:fldCharType="begin"/>
        </w:r>
        <w:r w:rsidRPr="006776F9">
          <w:instrText xml:space="preserve"> PAGE   \* MERGEFORMAT </w:instrText>
        </w:r>
        <w:r w:rsidRPr="006776F9">
          <w:fldChar w:fldCharType="separate"/>
        </w:r>
        <w:r w:rsidRPr="006776F9">
          <w:rPr>
            <w:noProof/>
          </w:rPr>
          <w:t>2</w:t>
        </w:r>
        <w:r w:rsidRPr="006776F9">
          <w:rPr>
            <w:noProof/>
          </w:rPr>
          <w:fldChar w:fldCharType="end"/>
        </w:r>
      </w:p>
    </w:sdtContent>
  </w:sdt>
  <w:p w14:paraId="019C74BC" w14:textId="2CE1477F" w:rsidR="007F0BB4" w:rsidRPr="00C96EBB" w:rsidRDefault="007F0BB4" w:rsidP="00A60E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BC07" w14:textId="03C5C28E" w:rsidR="007F0BB4" w:rsidRDefault="007F0BB4" w:rsidP="002522DC">
    <w:pPr>
      <w:pStyle w:val="Footer"/>
    </w:pPr>
    <w:r>
      <w:rPr>
        <w:snapToGrid w:val="0"/>
      </w:rPr>
      <w:tab/>
    </w:r>
  </w:p>
  <w:p w14:paraId="5FCC5406" w14:textId="77777777" w:rsidR="007F0BB4" w:rsidRDefault="007F0BB4" w:rsidP="00252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6C2F" w14:textId="77777777" w:rsidR="0076246C" w:rsidRDefault="0076246C" w:rsidP="002522DC">
      <w:r>
        <w:separator/>
      </w:r>
    </w:p>
  </w:footnote>
  <w:footnote w:type="continuationSeparator" w:id="0">
    <w:p w14:paraId="6DB71BE9" w14:textId="77777777" w:rsidR="0076246C" w:rsidRDefault="0076246C" w:rsidP="002522DC">
      <w:r>
        <w:continuationSeparator/>
      </w:r>
    </w:p>
  </w:footnote>
  <w:footnote w:type="continuationNotice" w:id="1">
    <w:p w14:paraId="11A58457" w14:textId="77777777" w:rsidR="0076246C" w:rsidRDefault="0076246C" w:rsidP="002522DC"/>
  </w:footnote>
  <w:footnote w:id="2">
    <w:p w14:paraId="5158FFB4" w14:textId="4338F61F" w:rsidR="00EA6EEE" w:rsidRPr="006776F9" w:rsidRDefault="0075204A" w:rsidP="002522DC">
      <w:pPr>
        <w:pStyle w:val="FootnoteText"/>
      </w:pPr>
      <w:r w:rsidRPr="006776F9">
        <w:rPr>
          <w:rStyle w:val="FootnoteReference"/>
          <w:sz w:val="24"/>
          <w:szCs w:val="24"/>
        </w:rPr>
        <w:footnoteRef/>
      </w:r>
      <w:r w:rsidRPr="006776F9">
        <w:t xml:space="preserve">NRS-approved </w:t>
      </w:r>
      <w:r w:rsidR="00E012F6" w:rsidRPr="006776F9">
        <w:t xml:space="preserve">assessments, test benchmarks, and related information </w:t>
      </w:r>
      <w:r w:rsidR="00D45AA6">
        <w:t>are</w:t>
      </w:r>
      <w:r w:rsidR="00D45AA6" w:rsidRPr="006776F9">
        <w:t xml:space="preserve"> </w:t>
      </w:r>
      <w:r w:rsidR="00227D33" w:rsidRPr="006776F9">
        <w:t xml:space="preserve">maintained on </w:t>
      </w:r>
      <w:ins w:id="25" w:author="Author">
        <w:r w:rsidR="005B636A">
          <w:fldChar w:fldCharType="begin"/>
        </w:r>
        <w:r w:rsidR="005B636A">
          <w:instrText>HYPERLINK "http://www.nrsweb.org/"</w:instrText>
        </w:r>
        <w:r w:rsidR="005B636A">
          <w:fldChar w:fldCharType="separate"/>
        </w:r>
        <w:r w:rsidR="00227D33" w:rsidRPr="005B636A">
          <w:rPr>
            <w:rStyle w:val="Hyperlink"/>
          </w:rPr>
          <w:t xml:space="preserve">the </w:t>
        </w:r>
        <w:r w:rsidR="000512DF" w:rsidRPr="005B636A">
          <w:rPr>
            <w:rStyle w:val="Hyperlink"/>
          </w:rPr>
          <w:t>National Reporting System for Adult Education website</w:t>
        </w:r>
        <w:r w:rsidR="005B636A">
          <w:fldChar w:fldCharType="end"/>
        </w:r>
      </w:ins>
      <w:r w:rsidR="00C24962">
        <w:t>.</w:t>
      </w:r>
    </w:p>
  </w:footnote>
  <w:footnote w:id="3">
    <w:p w14:paraId="388F8AB7" w14:textId="0DCFAB4E" w:rsidR="003E6459" w:rsidRPr="00A761E3" w:rsidRDefault="003E6459" w:rsidP="002522DC">
      <w:pPr>
        <w:pStyle w:val="FootnoteText"/>
      </w:pPr>
      <w:r w:rsidRPr="00A761E3">
        <w:rPr>
          <w:rStyle w:val="FootnoteReference"/>
          <w:sz w:val="24"/>
          <w:szCs w:val="24"/>
        </w:rPr>
        <w:footnoteRef/>
      </w:r>
      <w:r w:rsidRPr="00A761E3">
        <w:t xml:space="preserve">Basic skills deficient status </w:t>
      </w:r>
      <w:r w:rsidR="00641B9A" w:rsidRPr="00A761E3">
        <w:t xml:space="preserve">at program entry </w:t>
      </w:r>
      <w:r w:rsidRPr="00A761E3">
        <w:t>may be determined through formal assessments, including NRS-approved</w:t>
      </w:r>
      <w:r w:rsidR="00641B9A" w:rsidRPr="00A761E3">
        <w:t xml:space="preserve"> tools, </w:t>
      </w:r>
      <w:r w:rsidR="005D7558" w:rsidRPr="00A761E3">
        <w:t>other valid tools</w:t>
      </w:r>
      <w:r w:rsidR="00FF1F59" w:rsidRPr="00A761E3">
        <w:t xml:space="preserve">, or </w:t>
      </w:r>
      <w:r w:rsidR="00347B4C" w:rsidRPr="00A761E3">
        <w:t>interview or observation</w:t>
      </w:r>
      <w:r w:rsidR="00952A12" w:rsidRPr="00A761E3">
        <w:t>, in alignment with program-specific guidance.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760"/>
    <w:multiLevelType w:val="hybridMultilevel"/>
    <w:tmpl w:val="D236E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45D3"/>
    <w:multiLevelType w:val="hybridMultilevel"/>
    <w:tmpl w:val="D5A6C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A41D7"/>
    <w:multiLevelType w:val="hybridMultilevel"/>
    <w:tmpl w:val="4F06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E5114"/>
    <w:multiLevelType w:val="hybridMultilevel"/>
    <w:tmpl w:val="5446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6411C"/>
    <w:multiLevelType w:val="hybridMultilevel"/>
    <w:tmpl w:val="0DB4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22EE9"/>
    <w:multiLevelType w:val="hybridMultilevel"/>
    <w:tmpl w:val="A680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09B1"/>
    <w:multiLevelType w:val="hybridMultilevel"/>
    <w:tmpl w:val="189C629C"/>
    <w:lvl w:ilvl="0" w:tplc="4EA23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3967"/>
    <w:multiLevelType w:val="hybridMultilevel"/>
    <w:tmpl w:val="A4FCC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2C188C"/>
    <w:multiLevelType w:val="hybridMultilevel"/>
    <w:tmpl w:val="BEB81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01BC1"/>
    <w:multiLevelType w:val="hybridMultilevel"/>
    <w:tmpl w:val="FE50F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6220C2"/>
    <w:multiLevelType w:val="hybridMultilevel"/>
    <w:tmpl w:val="B6E4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47017"/>
    <w:multiLevelType w:val="hybridMultilevel"/>
    <w:tmpl w:val="EDB0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54523"/>
    <w:multiLevelType w:val="hybridMultilevel"/>
    <w:tmpl w:val="34F4BD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A6F8E"/>
    <w:multiLevelType w:val="hybridMultilevel"/>
    <w:tmpl w:val="CAEC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500FD"/>
    <w:multiLevelType w:val="hybridMultilevel"/>
    <w:tmpl w:val="13C4A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D330E"/>
    <w:multiLevelType w:val="hybridMultilevel"/>
    <w:tmpl w:val="A89C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00A6F"/>
    <w:multiLevelType w:val="hybridMultilevel"/>
    <w:tmpl w:val="3552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63377"/>
    <w:multiLevelType w:val="hybridMultilevel"/>
    <w:tmpl w:val="1584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7052B"/>
    <w:multiLevelType w:val="hybridMultilevel"/>
    <w:tmpl w:val="448C4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C579B"/>
    <w:multiLevelType w:val="hybridMultilevel"/>
    <w:tmpl w:val="32568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22A69"/>
    <w:multiLevelType w:val="hybridMultilevel"/>
    <w:tmpl w:val="60089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109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4A3272A"/>
    <w:multiLevelType w:val="hybridMultilevel"/>
    <w:tmpl w:val="7F20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448C6"/>
    <w:multiLevelType w:val="hybridMultilevel"/>
    <w:tmpl w:val="4320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A070C"/>
    <w:multiLevelType w:val="hybridMultilevel"/>
    <w:tmpl w:val="023C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B7596"/>
    <w:multiLevelType w:val="hybridMultilevel"/>
    <w:tmpl w:val="BFE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63F25"/>
    <w:multiLevelType w:val="hybridMultilevel"/>
    <w:tmpl w:val="7B223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A1740"/>
    <w:multiLevelType w:val="hybridMultilevel"/>
    <w:tmpl w:val="4666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F2115"/>
    <w:multiLevelType w:val="hybridMultilevel"/>
    <w:tmpl w:val="62B4F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162B9"/>
    <w:multiLevelType w:val="hybridMultilevel"/>
    <w:tmpl w:val="1F80E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A4582"/>
    <w:multiLevelType w:val="hybridMultilevel"/>
    <w:tmpl w:val="7968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E0F25"/>
    <w:multiLevelType w:val="hybridMultilevel"/>
    <w:tmpl w:val="4ED6B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F1A2F"/>
    <w:multiLevelType w:val="hybridMultilevel"/>
    <w:tmpl w:val="7BDA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40FC9"/>
    <w:multiLevelType w:val="hybridMultilevel"/>
    <w:tmpl w:val="7B888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831575">
    <w:abstractNumId w:val="21"/>
  </w:num>
  <w:num w:numId="2" w16cid:durableId="1394738910">
    <w:abstractNumId w:val="22"/>
  </w:num>
  <w:num w:numId="3" w16cid:durableId="184369782">
    <w:abstractNumId w:val="5"/>
  </w:num>
  <w:num w:numId="4" w16cid:durableId="2061660507">
    <w:abstractNumId w:val="23"/>
  </w:num>
  <w:num w:numId="5" w16cid:durableId="359209915">
    <w:abstractNumId w:val="2"/>
  </w:num>
  <w:num w:numId="6" w16cid:durableId="331883718">
    <w:abstractNumId w:val="1"/>
  </w:num>
  <w:num w:numId="7" w16cid:durableId="871963135">
    <w:abstractNumId w:val="18"/>
  </w:num>
  <w:num w:numId="8" w16cid:durableId="1771773508">
    <w:abstractNumId w:val="8"/>
  </w:num>
  <w:num w:numId="9" w16cid:durableId="596717054">
    <w:abstractNumId w:val="16"/>
  </w:num>
  <w:num w:numId="10" w16cid:durableId="954555071">
    <w:abstractNumId w:val="29"/>
  </w:num>
  <w:num w:numId="11" w16cid:durableId="96367312">
    <w:abstractNumId w:val="10"/>
  </w:num>
  <w:num w:numId="12" w16cid:durableId="2107537400">
    <w:abstractNumId w:val="31"/>
  </w:num>
  <w:num w:numId="13" w16cid:durableId="1794208089">
    <w:abstractNumId w:val="3"/>
  </w:num>
  <w:num w:numId="14" w16cid:durableId="891386544">
    <w:abstractNumId w:val="19"/>
  </w:num>
  <w:num w:numId="15" w16cid:durableId="1879277093">
    <w:abstractNumId w:val="13"/>
  </w:num>
  <w:num w:numId="16" w16cid:durableId="86391542">
    <w:abstractNumId w:val="0"/>
  </w:num>
  <w:num w:numId="17" w16cid:durableId="630483564">
    <w:abstractNumId w:val="24"/>
  </w:num>
  <w:num w:numId="18" w16cid:durableId="417866599">
    <w:abstractNumId w:val="26"/>
  </w:num>
  <w:num w:numId="19" w16cid:durableId="1629047134">
    <w:abstractNumId w:val="25"/>
  </w:num>
  <w:num w:numId="20" w16cid:durableId="964041847">
    <w:abstractNumId w:val="17"/>
  </w:num>
  <w:num w:numId="21" w16cid:durableId="872110899">
    <w:abstractNumId w:val="15"/>
  </w:num>
  <w:num w:numId="22" w16cid:durableId="137840779">
    <w:abstractNumId w:val="20"/>
  </w:num>
  <w:num w:numId="23" w16cid:durableId="618951603">
    <w:abstractNumId w:val="32"/>
  </w:num>
  <w:num w:numId="24" w16cid:durableId="472255244">
    <w:abstractNumId w:val="12"/>
  </w:num>
  <w:num w:numId="25" w16cid:durableId="7224046">
    <w:abstractNumId w:val="14"/>
  </w:num>
  <w:num w:numId="26" w16cid:durableId="346758623">
    <w:abstractNumId w:val="11"/>
  </w:num>
  <w:num w:numId="27" w16cid:durableId="1103112348">
    <w:abstractNumId w:val="4"/>
  </w:num>
  <w:num w:numId="28" w16cid:durableId="1497922304">
    <w:abstractNumId w:val="28"/>
  </w:num>
  <w:num w:numId="29" w16cid:durableId="1664315172">
    <w:abstractNumId w:val="6"/>
  </w:num>
  <w:num w:numId="30" w16cid:durableId="1245796820">
    <w:abstractNumId w:val="30"/>
  </w:num>
  <w:num w:numId="31" w16cid:durableId="145903885">
    <w:abstractNumId w:val="27"/>
  </w:num>
  <w:num w:numId="32" w16cid:durableId="750272616">
    <w:abstractNumId w:val="9"/>
  </w:num>
  <w:num w:numId="33" w16cid:durableId="2100364925">
    <w:abstractNumId w:val="7"/>
  </w:num>
  <w:num w:numId="34" w16cid:durableId="170511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DE"/>
    <w:rsid w:val="0000140B"/>
    <w:rsid w:val="000032C7"/>
    <w:rsid w:val="00003594"/>
    <w:rsid w:val="0001487D"/>
    <w:rsid w:val="00023727"/>
    <w:rsid w:val="00024BAA"/>
    <w:rsid w:val="000279D8"/>
    <w:rsid w:val="0003163D"/>
    <w:rsid w:val="00037A45"/>
    <w:rsid w:val="0004524C"/>
    <w:rsid w:val="000512DF"/>
    <w:rsid w:val="0005132C"/>
    <w:rsid w:val="000538D9"/>
    <w:rsid w:val="000570F9"/>
    <w:rsid w:val="00060C0F"/>
    <w:rsid w:val="00062D81"/>
    <w:rsid w:val="00076B51"/>
    <w:rsid w:val="00077679"/>
    <w:rsid w:val="0008301E"/>
    <w:rsid w:val="000848EB"/>
    <w:rsid w:val="00093B35"/>
    <w:rsid w:val="000B0C8B"/>
    <w:rsid w:val="000C0A85"/>
    <w:rsid w:val="000C4CCD"/>
    <w:rsid w:val="000C5B31"/>
    <w:rsid w:val="000D4C3D"/>
    <w:rsid w:val="000D5722"/>
    <w:rsid w:val="000E1105"/>
    <w:rsid w:val="000E2B39"/>
    <w:rsid w:val="000E75D5"/>
    <w:rsid w:val="000F07B9"/>
    <w:rsid w:val="000F1303"/>
    <w:rsid w:val="000F3712"/>
    <w:rsid w:val="000F402F"/>
    <w:rsid w:val="000F6630"/>
    <w:rsid w:val="00102B13"/>
    <w:rsid w:val="00103264"/>
    <w:rsid w:val="00104F8B"/>
    <w:rsid w:val="0010743D"/>
    <w:rsid w:val="00110982"/>
    <w:rsid w:val="001130CF"/>
    <w:rsid w:val="001142C3"/>
    <w:rsid w:val="00116215"/>
    <w:rsid w:val="00123EDD"/>
    <w:rsid w:val="001251BB"/>
    <w:rsid w:val="001275D5"/>
    <w:rsid w:val="00130CD6"/>
    <w:rsid w:val="00133F3A"/>
    <w:rsid w:val="001415F9"/>
    <w:rsid w:val="0014489C"/>
    <w:rsid w:val="00146D9C"/>
    <w:rsid w:val="00146ED7"/>
    <w:rsid w:val="001511B8"/>
    <w:rsid w:val="0015129E"/>
    <w:rsid w:val="0015172F"/>
    <w:rsid w:val="001541E1"/>
    <w:rsid w:val="00160134"/>
    <w:rsid w:val="00161089"/>
    <w:rsid w:val="001624D3"/>
    <w:rsid w:val="0016517E"/>
    <w:rsid w:val="001664D5"/>
    <w:rsid w:val="00167675"/>
    <w:rsid w:val="00170E60"/>
    <w:rsid w:val="00171310"/>
    <w:rsid w:val="001718D7"/>
    <w:rsid w:val="001760C4"/>
    <w:rsid w:val="00176FA1"/>
    <w:rsid w:val="00183A7B"/>
    <w:rsid w:val="00186668"/>
    <w:rsid w:val="00187435"/>
    <w:rsid w:val="00187976"/>
    <w:rsid w:val="00191CC0"/>
    <w:rsid w:val="00192C34"/>
    <w:rsid w:val="0019322A"/>
    <w:rsid w:val="0019439D"/>
    <w:rsid w:val="001952C7"/>
    <w:rsid w:val="00195418"/>
    <w:rsid w:val="001965CA"/>
    <w:rsid w:val="001A57EE"/>
    <w:rsid w:val="001A6263"/>
    <w:rsid w:val="001A6B05"/>
    <w:rsid w:val="001B52A8"/>
    <w:rsid w:val="001B5E14"/>
    <w:rsid w:val="001B5EDE"/>
    <w:rsid w:val="001B7C4F"/>
    <w:rsid w:val="001C2294"/>
    <w:rsid w:val="001C3390"/>
    <w:rsid w:val="001C5C2F"/>
    <w:rsid w:val="001D1384"/>
    <w:rsid w:val="001D2B65"/>
    <w:rsid w:val="001D36C5"/>
    <w:rsid w:val="001D5465"/>
    <w:rsid w:val="001D7082"/>
    <w:rsid w:val="001F2AD8"/>
    <w:rsid w:val="001F7D3E"/>
    <w:rsid w:val="0020215E"/>
    <w:rsid w:val="00205285"/>
    <w:rsid w:val="0021175C"/>
    <w:rsid w:val="0021683D"/>
    <w:rsid w:val="00220EC1"/>
    <w:rsid w:val="0022138D"/>
    <w:rsid w:val="0022471C"/>
    <w:rsid w:val="00227D33"/>
    <w:rsid w:val="00250F6E"/>
    <w:rsid w:val="00251E43"/>
    <w:rsid w:val="002522DC"/>
    <w:rsid w:val="00253290"/>
    <w:rsid w:val="00254909"/>
    <w:rsid w:val="00264873"/>
    <w:rsid w:val="00265318"/>
    <w:rsid w:val="0027630C"/>
    <w:rsid w:val="002769B9"/>
    <w:rsid w:val="00280328"/>
    <w:rsid w:val="0028086C"/>
    <w:rsid w:val="00280DC2"/>
    <w:rsid w:val="0028419D"/>
    <w:rsid w:val="00285037"/>
    <w:rsid w:val="002864E2"/>
    <w:rsid w:val="002906B9"/>
    <w:rsid w:val="00292171"/>
    <w:rsid w:val="00294624"/>
    <w:rsid w:val="0029563B"/>
    <w:rsid w:val="002957BC"/>
    <w:rsid w:val="00295913"/>
    <w:rsid w:val="002974C9"/>
    <w:rsid w:val="002A7B91"/>
    <w:rsid w:val="002B2220"/>
    <w:rsid w:val="002B53F9"/>
    <w:rsid w:val="002B5916"/>
    <w:rsid w:val="002B6471"/>
    <w:rsid w:val="002C75C7"/>
    <w:rsid w:val="002D1396"/>
    <w:rsid w:val="002D448D"/>
    <w:rsid w:val="002D4C38"/>
    <w:rsid w:val="002D6220"/>
    <w:rsid w:val="002D7057"/>
    <w:rsid w:val="002D733C"/>
    <w:rsid w:val="002E1C43"/>
    <w:rsid w:val="002E45F0"/>
    <w:rsid w:val="002F01D0"/>
    <w:rsid w:val="002F07F6"/>
    <w:rsid w:val="002F5562"/>
    <w:rsid w:val="002F64A1"/>
    <w:rsid w:val="002F6B4F"/>
    <w:rsid w:val="002F7698"/>
    <w:rsid w:val="00304758"/>
    <w:rsid w:val="00304978"/>
    <w:rsid w:val="00310FD5"/>
    <w:rsid w:val="003131D3"/>
    <w:rsid w:val="00315381"/>
    <w:rsid w:val="00325469"/>
    <w:rsid w:val="00326BB4"/>
    <w:rsid w:val="0032721D"/>
    <w:rsid w:val="003305F6"/>
    <w:rsid w:val="003315BA"/>
    <w:rsid w:val="00333929"/>
    <w:rsid w:val="003343EF"/>
    <w:rsid w:val="0034095A"/>
    <w:rsid w:val="0034233E"/>
    <w:rsid w:val="00347B4C"/>
    <w:rsid w:val="0035553A"/>
    <w:rsid w:val="003561B6"/>
    <w:rsid w:val="00357F6B"/>
    <w:rsid w:val="00361433"/>
    <w:rsid w:val="00362A66"/>
    <w:rsid w:val="00362BB6"/>
    <w:rsid w:val="0036337F"/>
    <w:rsid w:val="003634FE"/>
    <w:rsid w:val="00363BC9"/>
    <w:rsid w:val="003655DD"/>
    <w:rsid w:val="00366521"/>
    <w:rsid w:val="00370D8F"/>
    <w:rsid w:val="00372E0B"/>
    <w:rsid w:val="00373C7F"/>
    <w:rsid w:val="00376796"/>
    <w:rsid w:val="003810D4"/>
    <w:rsid w:val="00383561"/>
    <w:rsid w:val="00387795"/>
    <w:rsid w:val="00391066"/>
    <w:rsid w:val="003950CE"/>
    <w:rsid w:val="003A0712"/>
    <w:rsid w:val="003A67C7"/>
    <w:rsid w:val="003A77D7"/>
    <w:rsid w:val="003A785B"/>
    <w:rsid w:val="003B06DB"/>
    <w:rsid w:val="003B0E92"/>
    <w:rsid w:val="003C081D"/>
    <w:rsid w:val="003C28AC"/>
    <w:rsid w:val="003C638B"/>
    <w:rsid w:val="003D0D0E"/>
    <w:rsid w:val="003D47D7"/>
    <w:rsid w:val="003D5972"/>
    <w:rsid w:val="003E0037"/>
    <w:rsid w:val="003E6459"/>
    <w:rsid w:val="003F01F1"/>
    <w:rsid w:val="003F1231"/>
    <w:rsid w:val="003F2A57"/>
    <w:rsid w:val="003F76D5"/>
    <w:rsid w:val="00406498"/>
    <w:rsid w:val="00407C20"/>
    <w:rsid w:val="00411777"/>
    <w:rsid w:val="00412CB7"/>
    <w:rsid w:val="004238BA"/>
    <w:rsid w:val="00427DA9"/>
    <w:rsid w:val="00433CAC"/>
    <w:rsid w:val="00434228"/>
    <w:rsid w:val="00444194"/>
    <w:rsid w:val="00446B3B"/>
    <w:rsid w:val="00455818"/>
    <w:rsid w:val="00460912"/>
    <w:rsid w:val="00460983"/>
    <w:rsid w:val="004667C7"/>
    <w:rsid w:val="00470635"/>
    <w:rsid w:val="004768D3"/>
    <w:rsid w:val="00480271"/>
    <w:rsid w:val="00482B88"/>
    <w:rsid w:val="00484DE8"/>
    <w:rsid w:val="004915E6"/>
    <w:rsid w:val="00496613"/>
    <w:rsid w:val="00496EE4"/>
    <w:rsid w:val="004B3E31"/>
    <w:rsid w:val="004B6B2C"/>
    <w:rsid w:val="004C076C"/>
    <w:rsid w:val="004C48E7"/>
    <w:rsid w:val="004C5DFE"/>
    <w:rsid w:val="004C74EC"/>
    <w:rsid w:val="004D5A75"/>
    <w:rsid w:val="004D715D"/>
    <w:rsid w:val="004E3B99"/>
    <w:rsid w:val="004E5D53"/>
    <w:rsid w:val="004F140A"/>
    <w:rsid w:val="004F34A8"/>
    <w:rsid w:val="004F5A1A"/>
    <w:rsid w:val="004F7745"/>
    <w:rsid w:val="004F7F14"/>
    <w:rsid w:val="0050122F"/>
    <w:rsid w:val="0050223F"/>
    <w:rsid w:val="00503C7A"/>
    <w:rsid w:val="00513921"/>
    <w:rsid w:val="0052184E"/>
    <w:rsid w:val="00524A7B"/>
    <w:rsid w:val="00524DF7"/>
    <w:rsid w:val="005270CE"/>
    <w:rsid w:val="0053264C"/>
    <w:rsid w:val="00544050"/>
    <w:rsid w:val="00547494"/>
    <w:rsid w:val="0055298C"/>
    <w:rsid w:val="00552D32"/>
    <w:rsid w:val="00553C02"/>
    <w:rsid w:val="00555D2D"/>
    <w:rsid w:val="00555D46"/>
    <w:rsid w:val="00557924"/>
    <w:rsid w:val="00562102"/>
    <w:rsid w:val="00562D39"/>
    <w:rsid w:val="00565ACE"/>
    <w:rsid w:val="00566428"/>
    <w:rsid w:val="00571343"/>
    <w:rsid w:val="0057297A"/>
    <w:rsid w:val="005823B2"/>
    <w:rsid w:val="00584396"/>
    <w:rsid w:val="00591ADD"/>
    <w:rsid w:val="005A128D"/>
    <w:rsid w:val="005A165C"/>
    <w:rsid w:val="005A1C91"/>
    <w:rsid w:val="005A456F"/>
    <w:rsid w:val="005A5DCD"/>
    <w:rsid w:val="005B02DA"/>
    <w:rsid w:val="005B1114"/>
    <w:rsid w:val="005B2883"/>
    <w:rsid w:val="005B5969"/>
    <w:rsid w:val="005B636A"/>
    <w:rsid w:val="005C1731"/>
    <w:rsid w:val="005C34E5"/>
    <w:rsid w:val="005D35A7"/>
    <w:rsid w:val="005D3CC1"/>
    <w:rsid w:val="005D7558"/>
    <w:rsid w:val="005D79C3"/>
    <w:rsid w:val="005E311A"/>
    <w:rsid w:val="005E3312"/>
    <w:rsid w:val="005E3AB8"/>
    <w:rsid w:val="005E60FA"/>
    <w:rsid w:val="005F0FC7"/>
    <w:rsid w:val="005F1F5C"/>
    <w:rsid w:val="005F303B"/>
    <w:rsid w:val="00601167"/>
    <w:rsid w:val="00601699"/>
    <w:rsid w:val="00604BEB"/>
    <w:rsid w:val="00605549"/>
    <w:rsid w:val="00605877"/>
    <w:rsid w:val="00606027"/>
    <w:rsid w:val="00621359"/>
    <w:rsid w:val="00621C00"/>
    <w:rsid w:val="00623B03"/>
    <w:rsid w:val="006252F2"/>
    <w:rsid w:val="00626126"/>
    <w:rsid w:val="006301CD"/>
    <w:rsid w:val="00630FBA"/>
    <w:rsid w:val="006313C5"/>
    <w:rsid w:val="00632AEA"/>
    <w:rsid w:val="0063461B"/>
    <w:rsid w:val="00634FCD"/>
    <w:rsid w:val="00635660"/>
    <w:rsid w:val="00635CC9"/>
    <w:rsid w:val="00641B9A"/>
    <w:rsid w:val="00644F7A"/>
    <w:rsid w:val="00650543"/>
    <w:rsid w:val="00655EEF"/>
    <w:rsid w:val="006609FD"/>
    <w:rsid w:val="006623BD"/>
    <w:rsid w:val="00675400"/>
    <w:rsid w:val="00675D51"/>
    <w:rsid w:val="006776F9"/>
    <w:rsid w:val="006818C7"/>
    <w:rsid w:val="00690E9E"/>
    <w:rsid w:val="0069152A"/>
    <w:rsid w:val="00695EFF"/>
    <w:rsid w:val="00696A75"/>
    <w:rsid w:val="006A0CFF"/>
    <w:rsid w:val="006A2EE8"/>
    <w:rsid w:val="006A305D"/>
    <w:rsid w:val="006A5F4E"/>
    <w:rsid w:val="006B2C35"/>
    <w:rsid w:val="006B5E63"/>
    <w:rsid w:val="006C23C3"/>
    <w:rsid w:val="006C2683"/>
    <w:rsid w:val="006C5714"/>
    <w:rsid w:val="006C5837"/>
    <w:rsid w:val="006C71EE"/>
    <w:rsid w:val="006D07CB"/>
    <w:rsid w:val="006D201E"/>
    <w:rsid w:val="006E2859"/>
    <w:rsid w:val="006E29CD"/>
    <w:rsid w:val="006F15B2"/>
    <w:rsid w:val="006F2184"/>
    <w:rsid w:val="006F2D45"/>
    <w:rsid w:val="006F51A5"/>
    <w:rsid w:val="006F6A2E"/>
    <w:rsid w:val="00700520"/>
    <w:rsid w:val="00701008"/>
    <w:rsid w:val="007011CE"/>
    <w:rsid w:val="00704B22"/>
    <w:rsid w:val="007106D5"/>
    <w:rsid w:val="007137CA"/>
    <w:rsid w:val="00713F05"/>
    <w:rsid w:val="00720731"/>
    <w:rsid w:val="00722614"/>
    <w:rsid w:val="007228BD"/>
    <w:rsid w:val="00724261"/>
    <w:rsid w:val="00725874"/>
    <w:rsid w:val="007275FA"/>
    <w:rsid w:val="00732760"/>
    <w:rsid w:val="00732C20"/>
    <w:rsid w:val="007340C5"/>
    <w:rsid w:val="00740D39"/>
    <w:rsid w:val="00741800"/>
    <w:rsid w:val="0074207E"/>
    <w:rsid w:val="0074503D"/>
    <w:rsid w:val="00750A61"/>
    <w:rsid w:val="00750C52"/>
    <w:rsid w:val="0075204A"/>
    <w:rsid w:val="007523C4"/>
    <w:rsid w:val="0075261A"/>
    <w:rsid w:val="00754B6B"/>
    <w:rsid w:val="007550C6"/>
    <w:rsid w:val="00755D4A"/>
    <w:rsid w:val="0075627D"/>
    <w:rsid w:val="0076009D"/>
    <w:rsid w:val="0076246C"/>
    <w:rsid w:val="007664D6"/>
    <w:rsid w:val="0076678F"/>
    <w:rsid w:val="00767637"/>
    <w:rsid w:val="007676A4"/>
    <w:rsid w:val="00767E14"/>
    <w:rsid w:val="007740D4"/>
    <w:rsid w:val="007760B5"/>
    <w:rsid w:val="007828EA"/>
    <w:rsid w:val="00782BC2"/>
    <w:rsid w:val="00783398"/>
    <w:rsid w:val="0078589D"/>
    <w:rsid w:val="00786217"/>
    <w:rsid w:val="00786434"/>
    <w:rsid w:val="00786B62"/>
    <w:rsid w:val="007870D0"/>
    <w:rsid w:val="00787777"/>
    <w:rsid w:val="007932F7"/>
    <w:rsid w:val="007963FB"/>
    <w:rsid w:val="007A1C75"/>
    <w:rsid w:val="007A1EA1"/>
    <w:rsid w:val="007A4C8B"/>
    <w:rsid w:val="007A64D3"/>
    <w:rsid w:val="007B0CB1"/>
    <w:rsid w:val="007B1690"/>
    <w:rsid w:val="007B2AAD"/>
    <w:rsid w:val="007B3176"/>
    <w:rsid w:val="007B35EB"/>
    <w:rsid w:val="007B6718"/>
    <w:rsid w:val="007C0112"/>
    <w:rsid w:val="007C21C0"/>
    <w:rsid w:val="007C78E1"/>
    <w:rsid w:val="007D131A"/>
    <w:rsid w:val="007D3415"/>
    <w:rsid w:val="007E06B2"/>
    <w:rsid w:val="007E198B"/>
    <w:rsid w:val="007E2B11"/>
    <w:rsid w:val="007E2BA0"/>
    <w:rsid w:val="007E3880"/>
    <w:rsid w:val="007E4E12"/>
    <w:rsid w:val="007E57E7"/>
    <w:rsid w:val="007E5FFF"/>
    <w:rsid w:val="007F0BB4"/>
    <w:rsid w:val="007F1BC8"/>
    <w:rsid w:val="007F1BFE"/>
    <w:rsid w:val="007F3AB1"/>
    <w:rsid w:val="007F4AC9"/>
    <w:rsid w:val="007F72C3"/>
    <w:rsid w:val="00801FCC"/>
    <w:rsid w:val="008023A1"/>
    <w:rsid w:val="00806B63"/>
    <w:rsid w:val="00812983"/>
    <w:rsid w:val="008151B9"/>
    <w:rsid w:val="008151F8"/>
    <w:rsid w:val="00826F47"/>
    <w:rsid w:val="0082751E"/>
    <w:rsid w:val="00827B62"/>
    <w:rsid w:val="00834B94"/>
    <w:rsid w:val="00835557"/>
    <w:rsid w:val="00835A9E"/>
    <w:rsid w:val="0083764F"/>
    <w:rsid w:val="008405DF"/>
    <w:rsid w:val="00843747"/>
    <w:rsid w:val="008440AE"/>
    <w:rsid w:val="00846813"/>
    <w:rsid w:val="00851428"/>
    <w:rsid w:val="008525B7"/>
    <w:rsid w:val="00856548"/>
    <w:rsid w:val="00864825"/>
    <w:rsid w:val="00864CBD"/>
    <w:rsid w:val="00876AA0"/>
    <w:rsid w:val="008832AB"/>
    <w:rsid w:val="008833CA"/>
    <w:rsid w:val="00884507"/>
    <w:rsid w:val="00887F39"/>
    <w:rsid w:val="008900A3"/>
    <w:rsid w:val="00890984"/>
    <w:rsid w:val="00891AF9"/>
    <w:rsid w:val="00896498"/>
    <w:rsid w:val="00897B5D"/>
    <w:rsid w:val="008A3466"/>
    <w:rsid w:val="008A475F"/>
    <w:rsid w:val="008A6B9D"/>
    <w:rsid w:val="008B44F6"/>
    <w:rsid w:val="008B532C"/>
    <w:rsid w:val="008B5691"/>
    <w:rsid w:val="008B58BA"/>
    <w:rsid w:val="008C02FF"/>
    <w:rsid w:val="008D03BD"/>
    <w:rsid w:val="008D1669"/>
    <w:rsid w:val="008D26C9"/>
    <w:rsid w:val="008D6134"/>
    <w:rsid w:val="008E5A44"/>
    <w:rsid w:val="008E67C3"/>
    <w:rsid w:val="008E7BFA"/>
    <w:rsid w:val="008F15E2"/>
    <w:rsid w:val="008F1D8E"/>
    <w:rsid w:val="008F374D"/>
    <w:rsid w:val="008F4811"/>
    <w:rsid w:val="008F7829"/>
    <w:rsid w:val="0090189E"/>
    <w:rsid w:val="0090206C"/>
    <w:rsid w:val="00906257"/>
    <w:rsid w:val="00906E3E"/>
    <w:rsid w:val="0091091E"/>
    <w:rsid w:val="00910A16"/>
    <w:rsid w:val="00910DB4"/>
    <w:rsid w:val="009138D1"/>
    <w:rsid w:val="00915E81"/>
    <w:rsid w:val="00922D40"/>
    <w:rsid w:val="009243C2"/>
    <w:rsid w:val="0092739B"/>
    <w:rsid w:val="00927B41"/>
    <w:rsid w:val="0093250D"/>
    <w:rsid w:val="00932A5E"/>
    <w:rsid w:val="009356E2"/>
    <w:rsid w:val="009357C9"/>
    <w:rsid w:val="00936937"/>
    <w:rsid w:val="0093756E"/>
    <w:rsid w:val="00941920"/>
    <w:rsid w:val="0094375D"/>
    <w:rsid w:val="0094416A"/>
    <w:rsid w:val="00945AAC"/>
    <w:rsid w:val="00951B8D"/>
    <w:rsid w:val="00952A12"/>
    <w:rsid w:val="00953CA0"/>
    <w:rsid w:val="009776A3"/>
    <w:rsid w:val="00977C00"/>
    <w:rsid w:val="00977FE1"/>
    <w:rsid w:val="00980ABA"/>
    <w:rsid w:val="00981E62"/>
    <w:rsid w:val="0098315A"/>
    <w:rsid w:val="009850F6"/>
    <w:rsid w:val="009852DF"/>
    <w:rsid w:val="009B2594"/>
    <w:rsid w:val="009B49ED"/>
    <w:rsid w:val="009B6752"/>
    <w:rsid w:val="009B724E"/>
    <w:rsid w:val="009C0C06"/>
    <w:rsid w:val="009C0FF1"/>
    <w:rsid w:val="009D047F"/>
    <w:rsid w:val="009D6018"/>
    <w:rsid w:val="009D71B5"/>
    <w:rsid w:val="009E33DF"/>
    <w:rsid w:val="009E4CDC"/>
    <w:rsid w:val="009E6744"/>
    <w:rsid w:val="009F4FE3"/>
    <w:rsid w:val="009F7C86"/>
    <w:rsid w:val="009F7E5B"/>
    <w:rsid w:val="00A05440"/>
    <w:rsid w:val="00A10EE4"/>
    <w:rsid w:val="00A11F36"/>
    <w:rsid w:val="00A1209F"/>
    <w:rsid w:val="00A12909"/>
    <w:rsid w:val="00A15F81"/>
    <w:rsid w:val="00A17F9D"/>
    <w:rsid w:val="00A20D08"/>
    <w:rsid w:val="00A210A3"/>
    <w:rsid w:val="00A24C90"/>
    <w:rsid w:val="00A258E9"/>
    <w:rsid w:val="00A26319"/>
    <w:rsid w:val="00A27289"/>
    <w:rsid w:val="00A31973"/>
    <w:rsid w:val="00A34F4B"/>
    <w:rsid w:val="00A36C0C"/>
    <w:rsid w:val="00A4132E"/>
    <w:rsid w:val="00A4270E"/>
    <w:rsid w:val="00A45E51"/>
    <w:rsid w:val="00A51E5F"/>
    <w:rsid w:val="00A5244E"/>
    <w:rsid w:val="00A5357E"/>
    <w:rsid w:val="00A55BB1"/>
    <w:rsid w:val="00A60EDF"/>
    <w:rsid w:val="00A611B6"/>
    <w:rsid w:val="00A62ACC"/>
    <w:rsid w:val="00A62D00"/>
    <w:rsid w:val="00A6454F"/>
    <w:rsid w:val="00A66C7E"/>
    <w:rsid w:val="00A66F34"/>
    <w:rsid w:val="00A7478E"/>
    <w:rsid w:val="00A761E3"/>
    <w:rsid w:val="00A80CBF"/>
    <w:rsid w:val="00A82D07"/>
    <w:rsid w:val="00A83D26"/>
    <w:rsid w:val="00A84AD0"/>
    <w:rsid w:val="00A92BFB"/>
    <w:rsid w:val="00A96351"/>
    <w:rsid w:val="00AA7F68"/>
    <w:rsid w:val="00AB17C4"/>
    <w:rsid w:val="00AB3BD0"/>
    <w:rsid w:val="00AB3DEE"/>
    <w:rsid w:val="00AB6501"/>
    <w:rsid w:val="00AC29E5"/>
    <w:rsid w:val="00AC4A3E"/>
    <w:rsid w:val="00AC67E7"/>
    <w:rsid w:val="00AD1A18"/>
    <w:rsid w:val="00AD55A9"/>
    <w:rsid w:val="00AD5AFE"/>
    <w:rsid w:val="00AE1B69"/>
    <w:rsid w:val="00AE6C6C"/>
    <w:rsid w:val="00AE7DCB"/>
    <w:rsid w:val="00AF238E"/>
    <w:rsid w:val="00AF378D"/>
    <w:rsid w:val="00AF3E05"/>
    <w:rsid w:val="00AF6182"/>
    <w:rsid w:val="00B007CE"/>
    <w:rsid w:val="00B05DE1"/>
    <w:rsid w:val="00B06BFF"/>
    <w:rsid w:val="00B06F2C"/>
    <w:rsid w:val="00B13A75"/>
    <w:rsid w:val="00B20487"/>
    <w:rsid w:val="00B30AB4"/>
    <w:rsid w:val="00B32375"/>
    <w:rsid w:val="00B341C3"/>
    <w:rsid w:val="00B37CD4"/>
    <w:rsid w:val="00B41370"/>
    <w:rsid w:val="00B47554"/>
    <w:rsid w:val="00B5000F"/>
    <w:rsid w:val="00B50E36"/>
    <w:rsid w:val="00B51756"/>
    <w:rsid w:val="00B53D8B"/>
    <w:rsid w:val="00B54994"/>
    <w:rsid w:val="00B55C03"/>
    <w:rsid w:val="00B617C7"/>
    <w:rsid w:val="00B64402"/>
    <w:rsid w:val="00B64C6C"/>
    <w:rsid w:val="00B6646B"/>
    <w:rsid w:val="00B66A52"/>
    <w:rsid w:val="00B71AFA"/>
    <w:rsid w:val="00B72BF1"/>
    <w:rsid w:val="00B7459E"/>
    <w:rsid w:val="00B76AB4"/>
    <w:rsid w:val="00B86893"/>
    <w:rsid w:val="00B876B5"/>
    <w:rsid w:val="00B92213"/>
    <w:rsid w:val="00B93CC3"/>
    <w:rsid w:val="00B94AEA"/>
    <w:rsid w:val="00B96C36"/>
    <w:rsid w:val="00BA1ACA"/>
    <w:rsid w:val="00BA31E6"/>
    <w:rsid w:val="00BA4753"/>
    <w:rsid w:val="00BA4DC1"/>
    <w:rsid w:val="00BA6ECA"/>
    <w:rsid w:val="00BB3613"/>
    <w:rsid w:val="00BB7A87"/>
    <w:rsid w:val="00BC1E72"/>
    <w:rsid w:val="00BC1EA0"/>
    <w:rsid w:val="00BC2076"/>
    <w:rsid w:val="00BC378D"/>
    <w:rsid w:val="00BC6AC7"/>
    <w:rsid w:val="00BD3C64"/>
    <w:rsid w:val="00BD6A90"/>
    <w:rsid w:val="00BE2738"/>
    <w:rsid w:val="00BE621C"/>
    <w:rsid w:val="00BE73F8"/>
    <w:rsid w:val="00BE7593"/>
    <w:rsid w:val="00BF154B"/>
    <w:rsid w:val="00BF4039"/>
    <w:rsid w:val="00BF54DB"/>
    <w:rsid w:val="00C0039D"/>
    <w:rsid w:val="00C01FF6"/>
    <w:rsid w:val="00C021EC"/>
    <w:rsid w:val="00C0521D"/>
    <w:rsid w:val="00C05FF3"/>
    <w:rsid w:val="00C07434"/>
    <w:rsid w:val="00C14043"/>
    <w:rsid w:val="00C167C3"/>
    <w:rsid w:val="00C21A27"/>
    <w:rsid w:val="00C21ED3"/>
    <w:rsid w:val="00C24962"/>
    <w:rsid w:val="00C24E99"/>
    <w:rsid w:val="00C25B5A"/>
    <w:rsid w:val="00C25E64"/>
    <w:rsid w:val="00C30699"/>
    <w:rsid w:val="00C31178"/>
    <w:rsid w:val="00C3237A"/>
    <w:rsid w:val="00C3245D"/>
    <w:rsid w:val="00C35DF2"/>
    <w:rsid w:val="00C374AE"/>
    <w:rsid w:val="00C41478"/>
    <w:rsid w:val="00C42A2D"/>
    <w:rsid w:val="00C4399A"/>
    <w:rsid w:val="00C4413F"/>
    <w:rsid w:val="00C4469E"/>
    <w:rsid w:val="00C46FFB"/>
    <w:rsid w:val="00C50EFA"/>
    <w:rsid w:val="00C51BE3"/>
    <w:rsid w:val="00C51C15"/>
    <w:rsid w:val="00C539D7"/>
    <w:rsid w:val="00C60087"/>
    <w:rsid w:val="00C62D42"/>
    <w:rsid w:val="00C63963"/>
    <w:rsid w:val="00C6564C"/>
    <w:rsid w:val="00C7392D"/>
    <w:rsid w:val="00C76978"/>
    <w:rsid w:val="00C76AEF"/>
    <w:rsid w:val="00C82312"/>
    <w:rsid w:val="00C90C9A"/>
    <w:rsid w:val="00C92CAB"/>
    <w:rsid w:val="00C96E17"/>
    <w:rsid w:val="00C96EBB"/>
    <w:rsid w:val="00CA0DD7"/>
    <w:rsid w:val="00CA427F"/>
    <w:rsid w:val="00CA57D3"/>
    <w:rsid w:val="00CB0D95"/>
    <w:rsid w:val="00CB101E"/>
    <w:rsid w:val="00CB1DEB"/>
    <w:rsid w:val="00CB35F6"/>
    <w:rsid w:val="00CB5B39"/>
    <w:rsid w:val="00CB7540"/>
    <w:rsid w:val="00CC3E56"/>
    <w:rsid w:val="00CC4369"/>
    <w:rsid w:val="00CC50F2"/>
    <w:rsid w:val="00CC56BC"/>
    <w:rsid w:val="00CC5D14"/>
    <w:rsid w:val="00CD2026"/>
    <w:rsid w:val="00CD24ED"/>
    <w:rsid w:val="00CD24FF"/>
    <w:rsid w:val="00CD39AE"/>
    <w:rsid w:val="00CD4E55"/>
    <w:rsid w:val="00CE11D0"/>
    <w:rsid w:val="00CE1A86"/>
    <w:rsid w:val="00CE3D81"/>
    <w:rsid w:val="00CE4011"/>
    <w:rsid w:val="00CE6B49"/>
    <w:rsid w:val="00CE6C69"/>
    <w:rsid w:val="00CF198A"/>
    <w:rsid w:val="00CF1D0C"/>
    <w:rsid w:val="00CF6370"/>
    <w:rsid w:val="00D01652"/>
    <w:rsid w:val="00D03228"/>
    <w:rsid w:val="00D04423"/>
    <w:rsid w:val="00D050A5"/>
    <w:rsid w:val="00D05EA4"/>
    <w:rsid w:val="00D1401E"/>
    <w:rsid w:val="00D14247"/>
    <w:rsid w:val="00D152D7"/>
    <w:rsid w:val="00D15F0F"/>
    <w:rsid w:val="00D15F94"/>
    <w:rsid w:val="00D220E0"/>
    <w:rsid w:val="00D230A3"/>
    <w:rsid w:val="00D2706D"/>
    <w:rsid w:val="00D31B8D"/>
    <w:rsid w:val="00D334E9"/>
    <w:rsid w:val="00D35C05"/>
    <w:rsid w:val="00D36BD9"/>
    <w:rsid w:val="00D438C0"/>
    <w:rsid w:val="00D45AA6"/>
    <w:rsid w:val="00D46D97"/>
    <w:rsid w:val="00D5602E"/>
    <w:rsid w:val="00D56A43"/>
    <w:rsid w:val="00D56E86"/>
    <w:rsid w:val="00D64C7C"/>
    <w:rsid w:val="00D65EEF"/>
    <w:rsid w:val="00D752E4"/>
    <w:rsid w:val="00D80D1C"/>
    <w:rsid w:val="00D80D3A"/>
    <w:rsid w:val="00D84D1F"/>
    <w:rsid w:val="00D90BCF"/>
    <w:rsid w:val="00D91E5F"/>
    <w:rsid w:val="00DA0D0A"/>
    <w:rsid w:val="00DA6269"/>
    <w:rsid w:val="00DA66B4"/>
    <w:rsid w:val="00DB0CFA"/>
    <w:rsid w:val="00DB0F7C"/>
    <w:rsid w:val="00DB1476"/>
    <w:rsid w:val="00DC209D"/>
    <w:rsid w:val="00DC21B3"/>
    <w:rsid w:val="00DC5002"/>
    <w:rsid w:val="00DC6441"/>
    <w:rsid w:val="00DD0AAE"/>
    <w:rsid w:val="00DD6584"/>
    <w:rsid w:val="00DE05D2"/>
    <w:rsid w:val="00DE2984"/>
    <w:rsid w:val="00DE70C6"/>
    <w:rsid w:val="00DE7782"/>
    <w:rsid w:val="00E0073B"/>
    <w:rsid w:val="00E012F6"/>
    <w:rsid w:val="00E02A52"/>
    <w:rsid w:val="00E04AAD"/>
    <w:rsid w:val="00E064D7"/>
    <w:rsid w:val="00E1346E"/>
    <w:rsid w:val="00E16243"/>
    <w:rsid w:val="00E21BFA"/>
    <w:rsid w:val="00E2684E"/>
    <w:rsid w:val="00E26905"/>
    <w:rsid w:val="00E27512"/>
    <w:rsid w:val="00E31BDE"/>
    <w:rsid w:val="00E328C5"/>
    <w:rsid w:val="00E41AE0"/>
    <w:rsid w:val="00E4202F"/>
    <w:rsid w:val="00E45780"/>
    <w:rsid w:val="00E52657"/>
    <w:rsid w:val="00E52FF3"/>
    <w:rsid w:val="00E571BE"/>
    <w:rsid w:val="00E61B43"/>
    <w:rsid w:val="00E6362C"/>
    <w:rsid w:val="00E63B23"/>
    <w:rsid w:val="00E649A9"/>
    <w:rsid w:val="00E6640E"/>
    <w:rsid w:val="00E76200"/>
    <w:rsid w:val="00E77CAD"/>
    <w:rsid w:val="00E834F8"/>
    <w:rsid w:val="00E83EF6"/>
    <w:rsid w:val="00E87613"/>
    <w:rsid w:val="00E90B0E"/>
    <w:rsid w:val="00E922AF"/>
    <w:rsid w:val="00E92838"/>
    <w:rsid w:val="00E94BA7"/>
    <w:rsid w:val="00E957B4"/>
    <w:rsid w:val="00EA00F7"/>
    <w:rsid w:val="00EA2FA4"/>
    <w:rsid w:val="00EA33DE"/>
    <w:rsid w:val="00EA45FF"/>
    <w:rsid w:val="00EA59A5"/>
    <w:rsid w:val="00EA5CB7"/>
    <w:rsid w:val="00EA6EEE"/>
    <w:rsid w:val="00EB1D24"/>
    <w:rsid w:val="00EC2E87"/>
    <w:rsid w:val="00EC4536"/>
    <w:rsid w:val="00EC51C7"/>
    <w:rsid w:val="00EC680E"/>
    <w:rsid w:val="00EC7523"/>
    <w:rsid w:val="00ED53CF"/>
    <w:rsid w:val="00ED79F6"/>
    <w:rsid w:val="00EE0010"/>
    <w:rsid w:val="00EE1723"/>
    <w:rsid w:val="00EE348B"/>
    <w:rsid w:val="00EF5B58"/>
    <w:rsid w:val="00F001A9"/>
    <w:rsid w:val="00F04F1A"/>
    <w:rsid w:val="00F05616"/>
    <w:rsid w:val="00F0724C"/>
    <w:rsid w:val="00F125D7"/>
    <w:rsid w:val="00F163E4"/>
    <w:rsid w:val="00F2133F"/>
    <w:rsid w:val="00F22AF6"/>
    <w:rsid w:val="00F22E72"/>
    <w:rsid w:val="00F230CF"/>
    <w:rsid w:val="00F231D7"/>
    <w:rsid w:val="00F24E5D"/>
    <w:rsid w:val="00F2580E"/>
    <w:rsid w:val="00F302B1"/>
    <w:rsid w:val="00F325A2"/>
    <w:rsid w:val="00F35498"/>
    <w:rsid w:val="00F4025A"/>
    <w:rsid w:val="00F426C6"/>
    <w:rsid w:val="00F4362B"/>
    <w:rsid w:val="00F445AE"/>
    <w:rsid w:val="00F44942"/>
    <w:rsid w:val="00F52894"/>
    <w:rsid w:val="00F53AA5"/>
    <w:rsid w:val="00F61D7F"/>
    <w:rsid w:val="00F6558B"/>
    <w:rsid w:val="00F7257B"/>
    <w:rsid w:val="00F8038B"/>
    <w:rsid w:val="00F8240A"/>
    <w:rsid w:val="00F82BE7"/>
    <w:rsid w:val="00F91D5F"/>
    <w:rsid w:val="00F92A88"/>
    <w:rsid w:val="00F95548"/>
    <w:rsid w:val="00F95B93"/>
    <w:rsid w:val="00F970E7"/>
    <w:rsid w:val="00FA3A2E"/>
    <w:rsid w:val="00FA3E9F"/>
    <w:rsid w:val="00FA6276"/>
    <w:rsid w:val="00FB0CA4"/>
    <w:rsid w:val="00FB2310"/>
    <w:rsid w:val="00FB25E0"/>
    <w:rsid w:val="00FB4FF5"/>
    <w:rsid w:val="00FC7064"/>
    <w:rsid w:val="00FD08C2"/>
    <w:rsid w:val="00FD31A9"/>
    <w:rsid w:val="00FD3406"/>
    <w:rsid w:val="00FD44BB"/>
    <w:rsid w:val="00FE0B4F"/>
    <w:rsid w:val="00FE534B"/>
    <w:rsid w:val="00FF0F50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49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2DC"/>
    <w:pPr>
      <w:spacing w:before="240" w:after="240"/>
    </w:pPr>
    <w:rPr>
      <w:sz w:val="24"/>
    </w:rPr>
  </w:style>
  <w:style w:type="paragraph" w:styleId="Heading1">
    <w:name w:val="heading 1"/>
    <w:basedOn w:val="Normal"/>
    <w:next w:val="Normal"/>
    <w:qFormat/>
    <w:rsid w:val="0081298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522DC"/>
    <w:pPr>
      <w:keepNext/>
      <w:spacing w:after="120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qFormat/>
    <w:rsid w:val="002522DC"/>
    <w:pPr>
      <w:keepNext/>
      <w:ind w:left="1440" w:hanging="1440"/>
      <w:jc w:val="both"/>
      <w:outlineLvl w:val="2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Title">
    <w:name w:val="Title"/>
    <w:basedOn w:val="Normal"/>
    <w:qFormat/>
    <w:pPr>
      <w:ind w:right="-1260"/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1440" w:hanging="1440"/>
    </w:pPr>
    <w:rPr>
      <w:b/>
      <w:sz w:val="27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">
    <w:name w:val="Body Text"/>
    <w:basedOn w:val="Normal"/>
    <w:rPr>
      <w:snapToGrid w:val="0"/>
      <w:color w:val="FF0000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</w:rPr>
  </w:style>
  <w:style w:type="character" w:styleId="Strong">
    <w:name w:val="Strong"/>
    <w:basedOn w:val="DefaultParagraphFont"/>
    <w:qFormat/>
    <w:rPr>
      <w:b/>
    </w:rPr>
  </w:style>
  <w:style w:type="character" w:customStyle="1" w:styleId="HTMLMarkup">
    <w:name w:val="HTML Markup"/>
    <w:rPr>
      <w:vanish/>
      <w:color w:val="FF000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rPr>
      <w:snapToGrid w:val="0"/>
      <w:color w:val="0000FF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snapToGrid w:val="0"/>
      <w:sz w:val="20"/>
    </w:rPr>
  </w:style>
  <w:style w:type="paragraph" w:styleId="BalloonText">
    <w:name w:val="Balloon Text"/>
    <w:basedOn w:val="Normal"/>
    <w:semiHidden/>
    <w:rsid w:val="00EA33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18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2B1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26C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26C9"/>
    <w:rPr>
      <w:rFonts w:ascii="Times New (W1)" w:hAnsi="Times New (W1)"/>
    </w:rPr>
  </w:style>
  <w:style w:type="character" w:customStyle="1" w:styleId="CommentSubjectChar">
    <w:name w:val="Comment Subject Char"/>
    <w:basedOn w:val="CommentTextChar"/>
    <w:link w:val="CommentSubject"/>
    <w:semiHidden/>
    <w:rsid w:val="008D26C9"/>
    <w:rPr>
      <w:rFonts w:ascii="Times New (W1)" w:hAnsi="Times New (W1)"/>
      <w:b/>
      <w:bCs/>
    </w:rPr>
  </w:style>
  <w:style w:type="table" w:styleId="TableGrid">
    <w:name w:val="Table Grid"/>
    <w:basedOn w:val="TableNormal"/>
    <w:uiPriority w:val="59"/>
    <w:rsid w:val="00891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1AF9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semiHidden/>
    <w:unhideWhenUsed/>
    <w:rsid w:val="0060169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01699"/>
    <w:rPr>
      <w:rFonts w:ascii="Times New (W1)" w:hAnsi="Times New (W1)"/>
    </w:rPr>
  </w:style>
  <w:style w:type="character" w:styleId="EndnoteReference">
    <w:name w:val="endnote reference"/>
    <w:basedOn w:val="DefaultParagraphFont"/>
    <w:semiHidden/>
    <w:unhideWhenUsed/>
    <w:rsid w:val="0060169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315B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315BA"/>
    <w:rPr>
      <w:rFonts w:ascii="Times New (W1)" w:hAnsi="Times New (W1)"/>
    </w:rPr>
  </w:style>
  <w:style w:type="character" w:styleId="FootnoteReference">
    <w:name w:val="footnote reference"/>
    <w:basedOn w:val="DefaultParagraphFont"/>
    <w:semiHidden/>
    <w:unhideWhenUsed/>
    <w:rsid w:val="003315BA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460912"/>
    <w:rPr>
      <w:rFonts w:ascii="Times New (W1)" w:hAnsi="Times New (W1)"/>
    </w:rPr>
  </w:style>
  <w:style w:type="paragraph" w:styleId="Revision">
    <w:name w:val="Revision"/>
    <w:hidden/>
    <w:uiPriority w:val="99"/>
    <w:semiHidden/>
    <w:rsid w:val="00F6558B"/>
    <w:rPr>
      <w:rFonts w:ascii="Times New (W1)" w:hAnsi="Times New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3E1B6-8A57-43C7-BE27-781B7FB9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Links>
    <vt:vector size="18" baseType="variant">
      <vt:variant>
        <vt:i4>5111915</vt:i4>
      </vt:variant>
      <vt:variant>
        <vt:i4>3</vt:i4>
      </vt:variant>
      <vt:variant>
        <vt:i4>0</vt:i4>
      </vt:variant>
      <vt:variant>
        <vt:i4>5</vt:i4>
      </vt:variant>
      <vt:variant>
        <vt:lpwstr>mailto:wfpolicy.clarifications@twc.texas.gov</vt:lpwstr>
      </vt:variant>
      <vt:variant>
        <vt:lpwstr/>
      </vt:variant>
      <vt:variant>
        <vt:i4>7209013</vt:i4>
      </vt:variant>
      <vt:variant>
        <vt:i4>0</vt:i4>
      </vt:variant>
      <vt:variant>
        <vt:i4>0</vt:i4>
      </vt:variant>
      <vt:variant>
        <vt:i4>5</vt:i4>
      </vt:variant>
      <vt:variant>
        <vt:lpwstr>https://www.twc.texas.gov/sites/default/files/wf/policy-letter/wd/09-19-ch3-twc.pdf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http://www.nrsweb.org/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2025-09-23T14:12:00Z</dcterms:created>
  <dcterms:modified xsi:type="dcterms:W3CDTF">2025-09-23T14:12:00Z</dcterms:modified>
  <cp:contentStatus/>
</cp:coreProperties>
</file>