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</w:tblGrid>
      <w:tr w:rsidR="00736AA2" w:rsidRPr="00D01919" w14:paraId="0C67A64D" w14:textId="77777777" w:rsidTr="002B716E">
        <w:trPr>
          <w:trHeight w:val="309"/>
        </w:trPr>
        <w:tc>
          <w:tcPr>
            <w:tcW w:w="5311" w:type="dxa"/>
          </w:tcPr>
          <w:p w14:paraId="4234AB6C" w14:textId="24325F50" w:rsidR="00D021DE" w:rsidRPr="009E215C" w:rsidRDefault="00D021DE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w w:val="105"/>
                <w:sz w:val="24"/>
                <w:szCs w:val="24"/>
              </w:rPr>
              <w:t>Parent</w:t>
            </w:r>
            <w:r w:rsidRPr="009E215C">
              <w:rPr>
                <w:rFonts w:ascii="Proxima Nova Rg" w:hAnsi="Proxima Nova Rg" w:cstheme="minorHAnsi"/>
                <w:spacing w:val="5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Name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: 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0"/>
          </w:p>
        </w:tc>
      </w:tr>
      <w:tr w:rsidR="00736AA2" w:rsidRPr="00D01919" w14:paraId="2AD23677" w14:textId="77777777" w:rsidTr="002B716E">
        <w:trPr>
          <w:trHeight w:val="309"/>
        </w:trPr>
        <w:tc>
          <w:tcPr>
            <w:tcW w:w="5311" w:type="dxa"/>
          </w:tcPr>
          <w:p w14:paraId="384B9E66" w14:textId="3B0ECDDF" w:rsidR="00D021DE" w:rsidRPr="009E215C" w:rsidRDefault="00C037B3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>Date Reported: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end"/>
            </w:r>
            <w:bookmarkEnd w:id="1"/>
          </w:p>
        </w:tc>
      </w:tr>
      <w:tr w:rsidR="00736AA2" w:rsidRPr="00D01919" w14:paraId="1C870F52" w14:textId="77777777" w:rsidTr="002B716E">
        <w:trPr>
          <w:trHeight w:val="309"/>
        </w:trPr>
        <w:tc>
          <w:tcPr>
            <w:tcW w:w="5311" w:type="dxa"/>
          </w:tcPr>
          <w:p w14:paraId="0BD17B59" w14:textId="24B17035" w:rsidR="00D021DE" w:rsidRPr="009E215C" w:rsidRDefault="00D021DE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>C</w:t>
            </w:r>
            <w:r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>CS Staff: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2"/>
            <w:r w:rsidR="00A42F3D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A42F3D" w:rsidRPr="00A42F3D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>(C</w:t>
            </w:r>
            <w:r w:rsidR="0015663F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>CS</w:t>
            </w:r>
            <w:r w:rsidR="00A42F3D" w:rsidRPr="00A42F3D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 xml:space="preserve"> Staff will complete)</w:t>
            </w:r>
          </w:p>
        </w:tc>
      </w:tr>
      <w:tr w:rsidR="00736AA2" w:rsidRPr="00D01919" w14:paraId="61746EAC" w14:textId="77777777" w:rsidTr="002B716E">
        <w:trPr>
          <w:trHeight w:val="309"/>
        </w:trPr>
        <w:tc>
          <w:tcPr>
            <w:tcW w:w="5311" w:type="dxa"/>
          </w:tcPr>
          <w:p w14:paraId="5CFC9888" w14:textId="69370071" w:rsidR="00736AA2" w:rsidRPr="009E215C" w:rsidRDefault="00C037B3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>
              <w:rPr>
                <w:rFonts w:ascii="Proxima Nova Rg" w:hAnsi="Proxima Nova Rg" w:cstheme="minorHAnsi"/>
                <w:sz w:val="24"/>
                <w:szCs w:val="24"/>
              </w:rPr>
              <w:t>Case ID#: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5C0CDE95" w14:textId="77777777" w:rsidR="009C28B5" w:rsidRPr="00D01919" w:rsidRDefault="009C28B5">
      <w:pPr>
        <w:pStyle w:val="BodyText"/>
        <w:spacing w:before="39"/>
        <w:rPr>
          <w:rFonts w:asciiTheme="minorHAnsi" w:hAnsiTheme="minorHAnsi" w:cstheme="minorHAnsi"/>
          <w:sz w:val="24"/>
          <w:szCs w:val="24"/>
        </w:rPr>
      </w:pPr>
    </w:p>
    <w:p w14:paraId="5C0CDE9F" w14:textId="77777777" w:rsidR="009C28B5" w:rsidRPr="00D01919" w:rsidRDefault="009C28B5">
      <w:pPr>
        <w:pStyle w:val="BodyText"/>
        <w:spacing w:before="27"/>
        <w:rPr>
          <w:rFonts w:asciiTheme="minorHAnsi" w:hAnsiTheme="minorHAnsi" w:cstheme="minorHAnsi"/>
          <w:sz w:val="24"/>
          <w:szCs w:val="24"/>
        </w:rPr>
      </w:pPr>
    </w:p>
    <w:p w14:paraId="409A5BD6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6A93B221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5BD2B437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3258BB4F" w14:textId="77777777" w:rsidR="00746F7E" w:rsidRPr="009E215C" w:rsidRDefault="00746F7E" w:rsidP="006D4231">
      <w:pPr>
        <w:ind w:left="1094"/>
        <w:rPr>
          <w:rFonts w:ascii="Proxima Nova Rg" w:hAnsi="Proxima Nova Rg" w:cstheme="minorHAnsi"/>
          <w:b/>
          <w:spacing w:val="-2"/>
          <w:w w:val="110"/>
          <w:sz w:val="24"/>
          <w:szCs w:val="24"/>
        </w:rPr>
      </w:pPr>
    </w:p>
    <w:p w14:paraId="6819C4AA" w14:textId="77777777" w:rsidR="00976A40" w:rsidRDefault="00BC7EC0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b/>
          <w:spacing w:val="-2"/>
          <w:w w:val="110"/>
          <w:sz w:val="24"/>
          <w:szCs w:val="24"/>
        </w:rPr>
      </w:pPr>
      <w:r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Use this form to tell us about any changes </w:t>
      </w:r>
      <w:r w:rsidR="00746F7E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s</w:t>
      </w:r>
      <w:r w:rsidR="00AF315A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ince you applied for the waitlist and </w:t>
      </w:r>
      <w:r w:rsidR="00612810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were added to it.</w:t>
      </w:r>
    </w:p>
    <w:p w14:paraId="5C0CDEA2" w14:textId="173B77B0" w:rsidR="009C28B5" w:rsidRPr="009E215C" w:rsidRDefault="00477CB1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w w:val="105"/>
          <w:sz w:val="24"/>
          <w:szCs w:val="24"/>
        </w:rPr>
        <w:t xml:space="preserve">IMPORTANT: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I understand that I am responsible for reporting all changes that could affect my </w:t>
      </w:r>
      <w:r w:rsidR="00DC650D">
        <w:rPr>
          <w:rFonts w:ascii="Proxima Nova Rg" w:hAnsi="Proxima Nova Rg" w:cstheme="minorHAnsi"/>
          <w:w w:val="105"/>
          <w:sz w:val="24"/>
          <w:szCs w:val="24"/>
        </w:rPr>
        <w:t xml:space="preserve">waitlist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>eligibility for Child Care Assistance within 1</w:t>
      </w:r>
      <w:r w:rsidR="00037A1B" w:rsidRPr="009E215C">
        <w:rPr>
          <w:rFonts w:ascii="Proxima Nova Rg" w:hAnsi="Proxima Nova Rg" w:cstheme="minorHAnsi"/>
          <w:w w:val="105"/>
          <w:sz w:val="24"/>
          <w:szCs w:val="24"/>
        </w:rPr>
        <w:t>4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 days of my knowledge of the change. Failure to timely report these changes could result in action by the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 xml:space="preserve"> local </w:t>
      </w:r>
      <w:r w:rsidR="00DB12CF">
        <w:rPr>
          <w:rFonts w:ascii="Proxima Nova Rg" w:hAnsi="Proxima Nova Rg" w:cstheme="minorHAnsi"/>
          <w:w w:val="105"/>
          <w:sz w:val="24"/>
          <w:szCs w:val="24"/>
        </w:rPr>
        <w:t>Child Care Services (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>CCS</w:t>
      </w:r>
      <w:r w:rsidR="00DB12CF">
        <w:rPr>
          <w:rFonts w:ascii="Proxima Nova Rg" w:hAnsi="Proxima Nova Rg" w:cstheme="minorHAnsi"/>
          <w:w w:val="105"/>
          <w:sz w:val="24"/>
          <w:szCs w:val="24"/>
        </w:rPr>
        <w:t>)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 xml:space="preserve"> office</w:t>
      </w:r>
      <w:r w:rsidR="00BE38DD" w:rsidRPr="009E215C">
        <w:rPr>
          <w:rFonts w:ascii="Proxima Nova Rg" w:hAnsi="Proxima Nova Rg" w:cstheme="minorHAnsi"/>
          <w:spacing w:val="-2"/>
          <w:w w:val="105"/>
          <w:sz w:val="24"/>
          <w:szCs w:val="24"/>
        </w:rPr>
        <w:t>.</w:t>
      </w:r>
    </w:p>
    <w:p w14:paraId="7ED7DEDE" w14:textId="77777777" w:rsidR="00F67B49" w:rsidRPr="009E215C" w:rsidRDefault="00F67B49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sz w:val="24"/>
          <w:szCs w:val="24"/>
        </w:rPr>
      </w:pPr>
    </w:p>
    <w:p w14:paraId="793D3DA0" w14:textId="14336FCD" w:rsidR="001501E8" w:rsidRPr="009E215C" w:rsidRDefault="00C8182C" w:rsidP="001501E8">
      <w:pPr>
        <w:pStyle w:val="ListParagraph"/>
        <w:tabs>
          <w:tab w:val="left" w:pos="479"/>
        </w:tabs>
        <w:spacing w:before="85"/>
        <w:ind w:left="479" w:firstLine="0"/>
        <w:rPr>
          <w:rFonts w:ascii="Proxima Nova Rg" w:hAnsi="Proxima Nova Rg" w:cstheme="minorBidi"/>
          <w:sz w:val="24"/>
          <w:szCs w:val="24"/>
        </w:rPr>
      </w:pPr>
      <w:r>
        <w:rPr>
          <w:rFonts w:ascii="Proxima Nova Rg" w:hAnsi="Proxima Nova Rg" w:cstheme="minorBidi"/>
          <w:b/>
          <w:w w:val="105"/>
          <w:sz w:val="24"/>
          <w:szCs w:val="24"/>
        </w:rPr>
        <w:t xml:space="preserve">Here are some examples of changes you </w:t>
      </w:r>
      <w:r w:rsidR="00333979">
        <w:rPr>
          <w:rFonts w:ascii="Proxima Nova Rg" w:hAnsi="Proxima Nova Rg" w:cstheme="minorBidi"/>
          <w:b/>
          <w:w w:val="105"/>
          <w:sz w:val="24"/>
          <w:szCs w:val="24"/>
        </w:rPr>
        <w:t>may want to tell us about:</w:t>
      </w:r>
    </w:p>
    <w:p w14:paraId="7B607ED0" w14:textId="78BC1FA2" w:rsidR="00740EE5" w:rsidRPr="009E215C" w:rsidRDefault="0021419E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I perm</w:t>
      </w:r>
      <w:r w:rsidR="00411CB3" w:rsidRPr="009E215C">
        <w:rPr>
          <w:rFonts w:ascii="Proxima Nova Rg" w:hAnsi="Proxima Nova Rg" w:cstheme="minorHAnsi"/>
          <w:bCs/>
          <w:sz w:val="24"/>
          <w:szCs w:val="24"/>
        </w:rPr>
        <w:t xml:space="preserve">anently </w:t>
      </w:r>
      <w:r w:rsidR="007B5CA4" w:rsidRPr="007B5CA4">
        <w:rPr>
          <w:rFonts w:ascii="Proxima Nova Rg" w:hAnsi="Proxima Nova Rg" w:cstheme="minorHAnsi"/>
          <w:bCs/>
          <w:sz w:val="24"/>
          <w:szCs w:val="24"/>
        </w:rPr>
        <w:t xml:space="preserve">stopped working or </w:t>
      </w:r>
      <w:r w:rsidR="00411CB3" w:rsidRPr="009E215C">
        <w:rPr>
          <w:rFonts w:ascii="Proxima Nova Rg" w:hAnsi="Proxima Nova Rg" w:cstheme="minorHAnsi"/>
          <w:bCs/>
          <w:sz w:val="24"/>
          <w:szCs w:val="24"/>
        </w:rPr>
        <w:t>going to school or training</w:t>
      </w:r>
    </w:p>
    <w:p w14:paraId="708A73CA" w14:textId="271F0F28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My family income went up and is now over 85% of the State Median Income for my family size</w:t>
      </w:r>
    </w:p>
    <w:p w14:paraId="377EF80D" w14:textId="328E5043" w:rsidR="00411CB3" w:rsidRPr="009E215C" w:rsidRDefault="009E5D15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>
        <w:rPr>
          <w:rFonts w:ascii="Proxima Nova Rg" w:hAnsi="Proxima Nova Rg" w:cstheme="minorHAnsi"/>
          <w:bCs/>
          <w:sz w:val="24"/>
          <w:szCs w:val="24"/>
        </w:rPr>
        <w:t>Someone has joined my family or someone has moved out</w:t>
      </w:r>
    </w:p>
    <w:p w14:paraId="142058EB" w14:textId="64852EC3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I moved </w:t>
      </w:r>
    </w:p>
    <w:p w14:paraId="262C44DB" w14:textId="528C1744" w:rsidR="00740EE5" w:rsidRPr="009E215C" w:rsidRDefault="00740EE5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I changed my contact information</w:t>
      </w:r>
    </w:p>
    <w:p w14:paraId="520E50C5" w14:textId="407CF87A" w:rsidR="00A45532" w:rsidRPr="00976A40" w:rsidRDefault="00A45532" w:rsidP="00976A40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20F9E454" w14:textId="024689F6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Name </w:t>
      </w:r>
      <w:r w:rsidR="0099258D">
        <w:rPr>
          <w:rFonts w:ascii="Proxima Nova Rg" w:hAnsi="Proxima Nova Rg" w:cstheme="minorHAnsi"/>
          <w:bCs/>
          <w:sz w:val="24"/>
          <w:szCs w:val="24"/>
        </w:rPr>
        <w:t xml:space="preserve">change </w:t>
      </w:r>
      <w:r w:rsidRPr="009E215C">
        <w:rPr>
          <w:rFonts w:ascii="Proxima Nova Rg" w:hAnsi="Proxima Nova Rg" w:cstheme="minorHAnsi"/>
          <w:bCs/>
          <w:sz w:val="24"/>
          <w:szCs w:val="24"/>
        </w:rPr>
        <w:t>(</w:t>
      </w:r>
      <w:r w:rsidR="0099258D">
        <w:rPr>
          <w:rFonts w:ascii="Proxima Nova Rg" w:hAnsi="Proxima Nova Rg" w:cstheme="minorHAnsi"/>
          <w:bCs/>
          <w:sz w:val="24"/>
          <w:szCs w:val="24"/>
        </w:rPr>
        <w:t>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ue to marriage or </w:t>
      </w:r>
      <w:r w:rsidR="0099258D">
        <w:rPr>
          <w:rFonts w:ascii="Proxima Nova Rg" w:hAnsi="Proxima Nova Rg" w:cstheme="minorHAnsi"/>
          <w:bCs/>
          <w:sz w:val="24"/>
          <w:szCs w:val="24"/>
        </w:rPr>
        <w:t>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ivorce) </w:t>
      </w:r>
    </w:p>
    <w:p w14:paraId="000DC743" w14:textId="4242FB0C" w:rsidR="001C3201" w:rsidRPr="009E215C" w:rsidRDefault="009C64D3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>
        <w:rPr>
          <w:rFonts w:ascii="Proxima Nova Rg" w:hAnsi="Proxima Nova Rg" w:cstheme="minorHAnsi"/>
          <w:bCs/>
          <w:sz w:val="24"/>
          <w:szCs w:val="24"/>
        </w:rPr>
        <w:t>Chang</w:t>
      </w:r>
      <w:r w:rsidR="002415BA">
        <w:rPr>
          <w:rFonts w:ascii="Proxima Nova Rg" w:hAnsi="Proxima Nova Rg" w:cstheme="minorHAnsi"/>
          <w:bCs/>
          <w:sz w:val="24"/>
          <w:szCs w:val="24"/>
        </w:rPr>
        <w:t>e</w:t>
      </w:r>
      <w:r>
        <w:rPr>
          <w:rFonts w:ascii="Proxima Nova Rg" w:hAnsi="Proxima Nova Rg" w:cstheme="minorHAnsi"/>
          <w:bCs/>
          <w:sz w:val="24"/>
          <w:szCs w:val="24"/>
        </w:rPr>
        <w:t xml:space="preserve"> in the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>hours/day</w:t>
      </w:r>
      <w:r w:rsidR="00430367">
        <w:rPr>
          <w:rFonts w:ascii="Proxima Nova Rg" w:hAnsi="Proxima Nova Rg" w:cstheme="minorHAnsi"/>
          <w:bCs/>
          <w:sz w:val="24"/>
          <w:szCs w:val="24"/>
        </w:rPr>
        <w:t>s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 that </w:t>
      </w:r>
      <w:r w:rsidR="00AC222D">
        <w:rPr>
          <w:rFonts w:ascii="Proxima Nova Rg" w:hAnsi="Proxima Nova Rg" w:cstheme="minorHAnsi"/>
          <w:bCs/>
          <w:sz w:val="24"/>
          <w:szCs w:val="24"/>
        </w:rPr>
        <w:t>my</w:t>
      </w:r>
      <w:r w:rsidR="00AC222D"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child(ren) </w:t>
      </w:r>
      <w:r>
        <w:rPr>
          <w:rFonts w:ascii="Proxima Nova Rg" w:hAnsi="Proxima Nova Rg" w:cstheme="minorHAnsi"/>
          <w:bCs/>
          <w:sz w:val="24"/>
          <w:szCs w:val="24"/>
        </w:rPr>
        <w:t xml:space="preserve">need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child care  </w:t>
      </w:r>
    </w:p>
    <w:p w14:paraId="00C07C8B" w14:textId="7E6099D4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Add</w:t>
      </w:r>
      <w:r w:rsidR="00AC222D">
        <w:rPr>
          <w:rFonts w:ascii="Proxima Nova Rg" w:hAnsi="Proxima Nova Rg" w:cstheme="minorHAnsi"/>
          <w:bCs/>
          <w:sz w:val="24"/>
          <w:szCs w:val="24"/>
        </w:rPr>
        <w:t>ition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or remov</w:t>
      </w:r>
      <w:r w:rsidR="00AC222D">
        <w:rPr>
          <w:rFonts w:ascii="Proxima Nova Rg" w:hAnsi="Proxima Nova Rg" w:cstheme="minorHAnsi"/>
          <w:bCs/>
          <w:sz w:val="24"/>
          <w:szCs w:val="24"/>
        </w:rPr>
        <w:t>al of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household </w:t>
      </w:r>
      <w:r w:rsidR="006F751D" w:rsidRPr="009E215C">
        <w:rPr>
          <w:rFonts w:ascii="Proxima Nova Rg" w:hAnsi="Proxima Nova Rg" w:cstheme="minorHAnsi"/>
          <w:bCs/>
          <w:sz w:val="24"/>
          <w:szCs w:val="24"/>
        </w:rPr>
        <w:t>sponsors</w:t>
      </w:r>
    </w:p>
    <w:p w14:paraId="07E10071" w14:textId="43005EA5" w:rsidR="000650B4" w:rsidRPr="009E215C" w:rsidRDefault="00E834FB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New/</w:t>
      </w:r>
      <w:r w:rsidR="00AC222D">
        <w:rPr>
          <w:rFonts w:ascii="Proxima Nova Rg" w:hAnsi="Proxima Nova Rg" w:cstheme="minorHAnsi"/>
          <w:bCs/>
          <w:sz w:val="24"/>
          <w:szCs w:val="24"/>
        </w:rPr>
        <w:t>c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hange </w:t>
      </w:r>
      <w:r w:rsidR="007A71B3" w:rsidRPr="009E215C">
        <w:rPr>
          <w:rFonts w:ascii="Proxima Nova Rg" w:hAnsi="Proxima Nova Rg" w:cstheme="minorHAnsi"/>
          <w:bCs/>
          <w:sz w:val="24"/>
          <w:szCs w:val="24"/>
        </w:rPr>
        <w:t xml:space="preserve">in </w:t>
      </w:r>
      <w:r w:rsidR="00E5244E" w:rsidRPr="009E215C">
        <w:rPr>
          <w:rFonts w:ascii="Proxima Nova Rg" w:hAnsi="Proxima Nova Rg" w:cstheme="minorHAnsi"/>
          <w:bCs/>
          <w:sz w:val="24"/>
          <w:szCs w:val="24"/>
        </w:rPr>
        <w:t>specialized</w:t>
      </w:r>
      <w:r w:rsidR="00653D28" w:rsidRPr="009E215C">
        <w:rPr>
          <w:rFonts w:ascii="Proxima Nova Rg" w:hAnsi="Proxima Nova Rg" w:cstheme="minorHAnsi"/>
          <w:bCs/>
          <w:sz w:val="24"/>
          <w:szCs w:val="24"/>
        </w:rPr>
        <w:t xml:space="preserve"> care needs</w:t>
      </w:r>
      <w:r w:rsidR="00367686"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</w:p>
    <w:p w14:paraId="60D4C357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64CB071C" w14:textId="77777777" w:rsidR="00A45532" w:rsidRPr="009E215C" w:rsidRDefault="00A45532" w:rsidP="00A45532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38ED7C03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72949C89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3D5F0844" w14:textId="77777777" w:rsidR="00B820CC" w:rsidRPr="009E215C" w:rsidRDefault="00B820CC" w:rsidP="00875225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72E9146C" w14:textId="5F3C31BB" w:rsidR="00A45532" w:rsidRPr="009E215C" w:rsidRDefault="00B820CC" w:rsidP="00B820CC">
      <w:pPr>
        <w:pStyle w:val="ListParagraph"/>
        <w:tabs>
          <w:tab w:val="left" w:pos="479"/>
        </w:tabs>
        <w:spacing w:before="86"/>
        <w:ind w:left="479" w:firstLine="0"/>
        <w:jc w:val="center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>SEE NEXT PAGE</w:t>
      </w:r>
    </w:p>
    <w:p w14:paraId="5E0AA0A7" w14:textId="77777777" w:rsidR="002B1C38" w:rsidRPr="009E215C" w:rsidRDefault="002B1C38">
      <w:pPr>
        <w:rPr>
          <w:rFonts w:ascii="Proxima Nova Rg" w:hAnsi="Proxima Nova Rg" w:cstheme="minorHAnsi"/>
          <w:b/>
          <w:spacing w:val="2"/>
          <w:sz w:val="24"/>
          <w:szCs w:val="24"/>
        </w:rPr>
      </w:pP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br w:type="page"/>
      </w:r>
    </w:p>
    <w:p w14:paraId="54483893" w14:textId="478896B6" w:rsidR="00A45532" w:rsidRDefault="00BE38DD" w:rsidP="00D81670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pacing w:val="-2"/>
          <w:sz w:val="24"/>
          <w:szCs w:val="24"/>
        </w:rPr>
      </w:pP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lastRenderedPageBreak/>
        <w:t>I</w:t>
      </w:r>
      <w:r w:rsidRPr="009E215C">
        <w:rPr>
          <w:rFonts w:ascii="Proxima Nova Rg" w:hAnsi="Proxima Nova Rg" w:cstheme="minorHAnsi"/>
          <w:b/>
          <w:spacing w:val="11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am</w:t>
      </w:r>
      <w:r w:rsidRPr="009E215C">
        <w:rPr>
          <w:rFonts w:ascii="Proxima Nova Rg" w:hAnsi="Proxima Nova Rg" w:cstheme="minorHAnsi"/>
          <w:b/>
          <w:spacing w:val="1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reporting</w:t>
      </w:r>
      <w:r w:rsidRPr="009E215C">
        <w:rPr>
          <w:rFonts w:ascii="Proxima Nova Rg" w:hAnsi="Proxima Nova Rg" w:cstheme="minorHAnsi"/>
          <w:b/>
          <w:spacing w:val="13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the</w:t>
      </w:r>
      <w:r w:rsidRPr="009E215C">
        <w:rPr>
          <w:rFonts w:ascii="Proxima Nova Rg" w:hAnsi="Proxima Nova Rg" w:cstheme="minorHAnsi"/>
          <w:b/>
          <w:spacing w:val="16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following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changes</w:t>
      </w:r>
      <w:r w:rsidRPr="009E215C">
        <w:rPr>
          <w:rFonts w:ascii="Proxima Nova Rg" w:hAnsi="Proxima Nova Rg" w:cstheme="minorHAnsi"/>
          <w:b/>
          <w:spacing w:val="13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(check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all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that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-2"/>
          <w:sz w:val="24"/>
          <w:szCs w:val="24"/>
        </w:rPr>
        <w:t>apply):</w:t>
      </w:r>
    </w:p>
    <w:p w14:paraId="0273914A" w14:textId="77777777" w:rsidR="00681586" w:rsidRDefault="00681586" w:rsidP="00D81670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pacing w:val="-2"/>
          <w:sz w:val="24"/>
          <w:szCs w:val="24"/>
        </w:rPr>
      </w:pPr>
    </w:p>
    <w:p w14:paraId="1B5C4E64" w14:textId="721EC5B3" w:rsidR="00463B96" w:rsidRPr="00463B96" w:rsidRDefault="00463B96" w:rsidP="00463B96">
      <w:pPr>
        <w:pStyle w:val="ListParagraph"/>
        <w:numPr>
          <w:ilvl w:val="0"/>
          <w:numId w:val="10"/>
        </w:num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  <w:r w:rsidRPr="00463B96">
        <w:rPr>
          <w:rFonts w:ascii="Proxima Nova Rg" w:hAnsi="Proxima Nova Rg" w:cstheme="minorHAnsi"/>
          <w:b/>
          <w:sz w:val="24"/>
          <w:szCs w:val="24"/>
        </w:rPr>
        <w:t xml:space="preserve">I selected the wrong option on my </w:t>
      </w:r>
      <w:proofErr w:type="gramStart"/>
      <w:r w:rsidRPr="00463B96">
        <w:rPr>
          <w:rFonts w:ascii="Proxima Nova Rg" w:hAnsi="Proxima Nova Rg" w:cstheme="minorHAnsi"/>
          <w:b/>
          <w:sz w:val="24"/>
          <w:szCs w:val="24"/>
        </w:rPr>
        <w:t>90 day</w:t>
      </w:r>
      <w:proofErr w:type="gramEnd"/>
      <w:r w:rsidRPr="00463B96">
        <w:rPr>
          <w:rFonts w:ascii="Proxima Nova Rg" w:hAnsi="Proxima Nova Rg" w:cstheme="minorHAnsi"/>
          <w:b/>
          <w:sz w:val="24"/>
          <w:szCs w:val="24"/>
        </w:rPr>
        <w:t xml:space="preserve"> waitlist notification:"</w:t>
      </w:r>
    </w:p>
    <w:p w14:paraId="3F380D86" w14:textId="26D34546" w:rsidR="00463B96" w:rsidRPr="00463B96" w:rsidRDefault="00463B96" w:rsidP="00463B96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z w:val="24"/>
          <w:szCs w:val="24"/>
        </w:rPr>
      </w:pPr>
      <w:r w:rsidRPr="00463B96">
        <w:rPr>
          <w:rFonts w:ascii="Proxima Nova Rg" w:hAnsi="Proxima Nova Rg" w:cstheme="minorHAnsi"/>
          <w:b/>
          <w:sz w:val="24"/>
          <w:szCs w:val="24"/>
        </w:rPr>
        <w:t xml:space="preserve">      </w:t>
      </w:r>
      <w:r>
        <w:rPr>
          <w:rFonts w:ascii="Proxima Nova Rg" w:hAnsi="Proxima Nova Rg" w:cstheme="minorHAnsi"/>
          <w:b/>
          <w:sz w:val="24"/>
          <w:szCs w:val="24"/>
        </w:rPr>
        <w:t xml:space="preserve">     </w:t>
      </w:r>
      <w:sdt>
        <w:sdtPr>
          <w:rPr>
            <w:rFonts w:ascii="Proxima Nova Rg" w:hAnsi="Proxima Nova Rg" w:cstheme="minorHAnsi"/>
            <w:b/>
            <w:sz w:val="24"/>
            <w:szCs w:val="24"/>
          </w:rPr>
          <w:id w:val="-82497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Pr="00463B96">
        <w:rPr>
          <w:rFonts w:ascii="Proxima Nova Rg" w:hAnsi="Proxima Nova Rg" w:cstheme="minorHAnsi"/>
          <w:b/>
          <w:sz w:val="24"/>
          <w:szCs w:val="24"/>
        </w:rPr>
        <w:t>I would like to remain on the child care waitlist</w:t>
      </w:r>
    </w:p>
    <w:p w14:paraId="5C8E7A13" w14:textId="1E0DE5C7" w:rsidR="00463B96" w:rsidRDefault="00463B96" w:rsidP="00463B96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z w:val="24"/>
          <w:szCs w:val="24"/>
        </w:rPr>
      </w:pPr>
      <w:r w:rsidRPr="00463B96">
        <w:rPr>
          <w:rFonts w:ascii="Proxima Nova Rg" w:hAnsi="Proxima Nova Rg" w:cstheme="minorHAnsi"/>
          <w:b/>
          <w:sz w:val="24"/>
          <w:szCs w:val="24"/>
        </w:rPr>
        <w:t xml:space="preserve">         </w:t>
      </w:r>
      <w:r w:rsidR="00681586">
        <w:rPr>
          <w:rFonts w:ascii="Proxima Nova Rg" w:hAnsi="Proxima Nova Rg" w:cstheme="minorHAnsi"/>
          <w:b/>
          <w:sz w:val="24"/>
          <w:szCs w:val="24"/>
        </w:rPr>
        <w:t xml:space="preserve">  </w:t>
      </w:r>
      <w:sdt>
        <w:sdtPr>
          <w:rPr>
            <w:rFonts w:ascii="Proxima Nova Rg" w:hAnsi="Proxima Nova Rg" w:cstheme="minorHAnsi"/>
            <w:b/>
            <w:sz w:val="24"/>
            <w:szCs w:val="24"/>
          </w:rPr>
          <w:id w:val="-154913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681586"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Pr="00463B96">
        <w:rPr>
          <w:rFonts w:ascii="Proxima Nova Rg" w:hAnsi="Proxima Nova Rg" w:cstheme="minorHAnsi"/>
          <w:b/>
          <w:sz w:val="24"/>
          <w:szCs w:val="24"/>
        </w:rPr>
        <w:t>I would like to be removed from the child care waitlist</w:t>
      </w:r>
    </w:p>
    <w:p w14:paraId="693CCDD1" w14:textId="77777777" w:rsidR="00681586" w:rsidRPr="009E215C" w:rsidRDefault="00681586" w:rsidP="00463B96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z w:val="24"/>
          <w:szCs w:val="24"/>
        </w:rPr>
      </w:pPr>
    </w:p>
    <w:p w14:paraId="6DB1F3B6" w14:textId="467A7495" w:rsidR="00D81670" w:rsidRPr="00463B96" w:rsidRDefault="004E0E86" w:rsidP="00463B96">
      <w:pPr>
        <w:pStyle w:val="ListParagraph"/>
        <w:numPr>
          <w:ilvl w:val="0"/>
          <w:numId w:val="10"/>
        </w:num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spacing w:val="-2"/>
            <w:w w:val="110"/>
            <w:sz w:val="24"/>
            <w:szCs w:val="24"/>
          </w:rPr>
          <w:id w:val="145629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B96" w:rsidRPr="00463B96">
            <w:rPr>
              <w:rFonts w:ascii="MS Gothic" w:eastAsia="MS Gothic" w:hAnsi="MS Gothic" w:cstheme="minorHAnsi" w:hint="eastAsia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CF52A1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</w:t>
      </w:r>
      <w:r w:rsidR="00BE38DD" w:rsidRPr="00463B96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no</w:t>
      </w:r>
      <w:r w:rsidR="00BE38DD" w:rsidRPr="00463B96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longer</w:t>
      </w:r>
      <w:r w:rsidR="00BE38DD" w:rsidRPr="00463B96">
        <w:rPr>
          <w:rFonts w:ascii="Proxima Nova Rg" w:hAnsi="Proxima Nova Rg" w:cstheme="minorHAnsi"/>
          <w:b/>
          <w:spacing w:val="-4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need</w:t>
      </w:r>
      <w:r w:rsidR="00BE38DD" w:rsidRPr="00463B96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</w:t>
      </w:r>
      <w:r w:rsidR="00BE38DD" w:rsidRPr="00463B96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care</w:t>
      </w:r>
      <w:r w:rsidR="00BE38DD" w:rsidRPr="00463B96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assistance.</w:t>
      </w:r>
    </w:p>
    <w:p w14:paraId="5CE20B95" w14:textId="77777777" w:rsidR="00C03EC2" w:rsidRPr="009E215C" w:rsidRDefault="00C03EC2" w:rsidP="00C03EC2">
      <w:pPr>
        <w:pStyle w:val="ListParagraph"/>
        <w:tabs>
          <w:tab w:val="left" w:pos="840"/>
        </w:tabs>
        <w:spacing w:before="169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C0CDEAE" w14:textId="7B04177F" w:rsidR="009C28B5" w:rsidRPr="00463B96" w:rsidRDefault="004E0E86" w:rsidP="00463B96">
      <w:pPr>
        <w:pStyle w:val="ListParagraph"/>
        <w:numPr>
          <w:ilvl w:val="0"/>
          <w:numId w:val="10"/>
        </w:num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w w:val="105"/>
            <w:sz w:val="24"/>
            <w:szCs w:val="24"/>
          </w:rPr>
          <w:id w:val="-53851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B96" w:rsidRPr="00463B96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CF52A1" w:rsidRPr="00463B96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463B96">
        <w:rPr>
          <w:rFonts w:ascii="Proxima Nova Rg" w:hAnsi="Proxima Nova Rg" w:cstheme="minorHAnsi"/>
          <w:b/>
          <w:spacing w:val="-9"/>
          <w:w w:val="105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463B96">
        <w:rPr>
          <w:rFonts w:ascii="Proxima Nova Rg" w:hAnsi="Proxima Nova Rg" w:cstheme="minorHAnsi"/>
          <w:b/>
          <w:spacing w:val="-4"/>
          <w:w w:val="105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w w:val="105"/>
          <w:sz w:val="24"/>
          <w:szCs w:val="24"/>
        </w:rPr>
        <w:t>has</w:t>
      </w:r>
      <w:r w:rsidR="00BE38DD" w:rsidRPr="00463B96">
        <w:rPr>
          <w:rFonts w:ascii="Proxima Nova Rg" w:hAnsi="Proxima Nova Rg" w:cstheme="minorHAnsi"/>
          <w:b/>
          <w:spacing w:val="-5"/>
          <w:w w:val="105"/>
          <w:sz w:val="24"/>
          <w:szCs w:val="24"/>
        </w:rPr>
        <w:t xml:space="preserve"> </w:t>
      </w:r>
      <w:r w:rsidR="00BE38DD" w:rsidRPr="00463B96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moved.</w:t>
      </w:r>
    </w:p>
    <w:p w14:paraId="0F831B8A" w14:textId="77777777" w:rsidR="00B76342" w:rsidRPr="00B76342" w:rsidRDefault="00B76342" w:rsidP="00B76342">
      <w:pPr>
        <w:pStyle w:val="ListParagraph"/>
        <w:rPr>
          <w:rFonts w:ascii="Proxima Nova Rg" w:hAnsi="Proxima Nova Rg" w:cstheme="minorHAnsi"/>
          <w:b/>
          <w:sz w:val="24"/>
          <w:szCs w:val="24"/>
        </w:rPr>
      </w:pPr>
    </w:p>
    <w:p w14:paraId="5C0CDEAF" w14:textId="77777777" w:rsidR="009C28B5" w:rsidRPr="009E215C" w:rsidRDefault="009C28B5">
      <w:pPr>
        <w:pStyle w:val="BodyText"/>
        <w:spacing w:before="5"/>
        <w:rPr>
          <w:rFonts w:ascii="Proxima Nova Rg" w:hAnsi="Proxima Nova Rg" w:cstheme="minorHAnsi"/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398"/>
      </w:tblGrid>
      <w:tr w:rsidR="009C28B5" w:rsidRPr="009E215C" w14:paraId="5C0CDEB2" w14:textId="77777777">
        <w:trPr>
          <w:trHeight w:val="350"/>
        </w:trPr>
        <w:tc>
          <w:tcPr>
            <w:tcW w:w="5397" w:type="dxa"/>
          </w:tcPr>
          <w:p w14:paraId="5C0CDEB0" w14:textId="5D6CF485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Date</w:t>
            </w:r>
            <w:r w:rsidRPr="009E215C">
              <w:rPr>
                <w:rFonts w:ascii="Proxima Nova Rg" w:hAnsi="Proxima Nova Rg" w:cstheme="minorHAnsi"/>
                <w:b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9E215C">
              <w:rPr>
                <w:rFonts w:ascii="Proxima Nova Rg" w:hAnsi="Proxima Nova Rg" w:cstheme="minorHAnsi"/>
                <w:b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Move:</w:t>
            </w:r>
            <w:r w:rsidR="00B820CC"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398" w:type="dxa"/>
          </w:tcPr>
          <w:p w14:paraId="5C0CDEB1" w14:textId="582B9708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Phone</w:t>
            </w:r>
            <w:r w:rsidRPr="009E215C">
              <w:rPr>
                <w:rFonts w:ascii="Proxima Nova Rg" w:hAnsi="Proxima Nova Rg" w:cstheme="minorHAnsi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sz w:val="24"/>
                <w:szCs w:val="24"/>
              </w:rPr>
              <w:t>Number: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5"/>
          </w:p>
        </w:tc>
      </w:tr>
      <w:tr w:rsidR="009C28B5" w:rsidRPr="009E215C" w14:paraId="5C0CDEB5" w14:textId="77777777">
        <w:trPr>
          <w:trHeight w:val="350"/>
        </w:trPr>
        <w:tc>
          <w:tcPr>
            <w:tcW w:w="5397" w:type="dxa"/>
          </w:tcPr>
          <w:p w14:paraId="5C0CDEB3" w14:textId="462607A2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New</w:t>
            </w:r>
            <w:r w:rsidRPr="009E215C">
              <w:rPr>
                <w:rFonts w:ascii="Proxima Nova Rg" w:hAnsi="Proxima Nova Rg" w:cstheme="minorHAnsi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Mailing</w:t>
            </w:r>
            <w:r w:rsidRPr="009E215C">
              <w:rPr>
                <w:rFonts w:ascii="Proxima Nova Rg" w:hAnsi="Proxima Nova Rg" w:cstheme="minorHAnsi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sz w:val="24"/>
                <w:szCs w:val="24"/>
              </w:rPr>
              <w:t>Address: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398" w:type="dxa"/>
          </w:tcPr>
          <w:p w14:paraId="5C0CDEB4" w14:textId="38AED2CE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New</w:t>
            </w:r>
            <w:r w:rsidRPr="009E215C">
              <w:rPr>
                <w:rFonts w:ascii="Proxima Nova Rg" w:hAnsi="Proxima Nova Rg" w:cstheme="minorHAnsi"/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Residential</w:t>
            </w:r>
            <w:r w:rsidRPr="009E215C">
              <w:rPr>
                <w:rFonts w:ascii="Proxima Nova Rg" w:hAnsi="Proxima Nova Rg" w:cstheme="minorHAnsi"/>
                <w:b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Address: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7"/>
          </w:p>
        </w:tc>
      </w:tr>
      <w:tr w:rsidR="00B57ADA" w:rsidRPr="009E215C" w14:paraId="5C0CDEB9" w14:textId="77777777" w:rsidTr="00B57ADA">
        <w:trPr>
          <w:trHeight w:val="368"/>
        </w:trPr>
        <w:tc>
          <w:tcPr>
            <w:tcW w:w="5397" w:type="dxa"/>
            <w:vMerge w:val="restart"/>
          </w:tcPr>
          <w:p w14:paraId="5C0CDEB6" w14:textId="46DA9E48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City: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398" w:type="dxa"/>
          </w:tcPr>
          <w:p w14:paraId="5C0CDEB8" w14:textId="28FE2CF6" w:rsidR="00B57ADA" w:rsidRPr="009E215C" w:rsidRDefault="00B57ADA" w:rsidP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State: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B57ADA" w:rsidRPr="009E215C" w14:paraId="35A1D10A" w14:textId="77777777">
        <w:trPr>
          <w:trHeight w:val="367"/>
        </w:trPr>
        <w:tc>
          <w:tcPr>
            <w:tcW w:w="5397" w:type="dxa"/>
            <w:vMerge/>
          </w:tcPr>
          <w:p w14:paraId="4A4B3C79" w14:textId="77777777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398" w:type="dxa"/>
          </w:tcPr>
          <w:p w14:paraId="435BD908" w14:textId="7D5A4F70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Zip</w:t>
            </w:r>
            <w:r w:rsidRPr="009E215C">
              <w:rPr>
                <w:rFonts w:ascii="Proxima Nova Rg" w:hAnsi="Proxima Nova Rg" w:cstheme="minorHAnsi"/>
                <w:b/>
                <w:bCs/>
                <w:spacing w:val="8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4"/>
                <w:w w:val="105"/>
                <w:sz w:val="24"/>
                <w:szCs w:val="24"/>
              </w:rPr>
              <w:t xml:space="preserve">Code: </w: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5CB884C4" w14:textId="77777777" w:rsidR="007116BC" w:rsidRPr="009E215C" w:rsidRDefault="007116BC" w:rsidP="007116BC">
      <w:p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</w:p>
    <w:p w14:paraId="17244DA8" w14:textId="5BA21C97" w:rsidR="001E06A5" w:rsidRPr="00681586" w:rsidRDefault="004E0E86" w:rsidP="00681586">
      <w:pPr>
        <w:pStyle w:val="ListParagraph"/>
        <w:numPr>
          <w:ilvl w:val="0"/>
          <w:numId w:val="10"/>
        </w:num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203907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 w:rsidRPr="00681586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116BC" w:rsidRPr="00681586"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="00D14573" w:rsidRPr="00681586">
        <w:rPr>
          <w:rFonts w:ascii="Proxima Nova Rg" w:hAnsi="Proxima Nova Rg" w:cstheme="minorHAnsi"/>
          <w:b/>
          <w:sz w:val="24"/>
          <w:szCs w:val="24"/>
        </w:rPr>
        <w:t>My email address has changed.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00"/>
      </w:tblGrid>
      <w:tr w:rsidR="007116BC" w:rsidRPr="009E215C" w14:paraId="2FCECCE8" w14:textId="77777777" w:rsidTr="007116BC">
        <w:tc>
          <w:tcPr>
            <w:tcW w:w="10800" w:type="dxa"/>
          </w:tcPr>
          <w:p w14:paraId="3A9CE375" w14:textId="6F2C6EA1" w:rsidR="007116BC" w:rsidRPr="009E215C" w:rsidRDefault="007116BC" w:rsidP="00D81670">
            <w:pPr>
              <w:tabs>
                <w:tab w:val="left" w:pos="840"/>
              </w:tabs>
              <w:spacing w:before="142" w:line="219" w:lineRule="exact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 xml:space="preserve">New Email Address: 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4AD744F" w14:textId="77777777" w:rsidR="007116BC" w:rsidRDefault="007116BC" w:rsidP="00B76342">
      <w:p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5945B6ED" w14:textId="2864710E" w:rsidR="00B57ADA" w:rsidRPr="00681586" w:rsidRDefault="004E0E86" w:rsidP="00681586">
      <w:pPr>
        <w:pStyle w:val="ListParagraph"/>
        <w:numPr>
          <w:ilvl w:val="0"/>
          <w:numId w:val="10"/>
        </w:num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spacing w:val="-2"/>
            <w:w w:val="110"/>
            <w:sz w:val="24"/>
            <w:szCs w:val="24"/>
          </w:rPr>
          <w:id w:val="-183791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 w:rsidRPr="00681586">
            <w:rPr>
              <w:rFonts w:ascii="MS Gothic" w:eastAsia="MS Gothic" w:hAnsi="MS Gothic" w:cstheme="minorHAnsi" w:hint="eastAsia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CF52A1" w:rsidRPr="0068158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703F5A" w:rsidRPr="0068158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</w:t>
      </w:r>
      <w:r w:rsidR="00BE38DD" w:rsidRPr="0068158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ousehold</w:t>
      </w:r>
      <w:r w:rsidR="00BE38DD" w:rsidRPr="00681586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</w:t>
      </w:r>
      <w:r w:rsidR="00703F5A" w:rsidRPr="00681586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.</w:t>
      </w:r>
    </w:p>
    <w:p w14:paraId="5C0CDEBC" w14:textId="11F5E0BE" w:rsidR="009C28B5" w:rsidRPr="009E215C" w:rsidRDefault="00BE38DD" w:rsidP="00B57ADA">
      <w:pPr>
        <w:pStyle w:val="BodyText"/>
        <w:spacing w:line="219" w:lineRule="exact"/>
        <w:ind w:left="480"/>
        <w:rPr>
          <w:rFonts w:ascii="Proxima Nova Rg" w:hAnsi="Proxima Nova Rg" w:cstheme="minorHAnsi"/>
          <w:i/>
          <w:iCs/>
          <w:sz w:val="24"/>
          <w:szCs w:val="24"/>
        </w:rPr>
      </w:pP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Enter</w:t>
      </w:r>
      <w:r w:rsidRPr="009E215C">
        <w:rPr>
          <w:rFonts w:ascii="Proxima Nova Rg" w:hAnsi="Proxima Nova Rg" w:cstheme="minorHAnsi"/>
          <w:i/>
          <w:iCs/>
          <w:spacing w:val="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information</w:t>
      </w:r>
      <w:r w:rsidRPr="009E215C">
        <w:rPr>
          <w:rFonts w:ascii="Proxima Nova Rg" w:hAnsi="Proxima Nova Rg" w:cstheme="minorHAnsi"/>
          <w:i/>
          <w:iCs/>
          <w:spacing w:val="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about</w:t>
      </w:r>
      <w:r w:rsidRPr="009E215C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each</w:t>
      </w:r>
      <w:r w:rsidRPr="009E215C">
        <w:rPr>
          <w:rFonts w:ascii="Proxima Nova Rg" w:hAnsi="Proxima Nova Rg" w:cstheme="minorHAnsi"/>
          <w:i/>
          <w:iCs/>
          <w:spacing w:val="10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person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who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has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moved</w:t>
      </w:r>
      <w:r w:rsidRPr="009E215C">
        <w:rPr>
          <w:rFonts w:ascii="Proxima Nova Rg" w:hAnsi="Proxima Nova Rg" w:cstheme="minorHAnsi"/>
          <w:i/>
          <w:iCs/>
          <w:spacing w:val="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in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(including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newborns)</w:t>
      </w:r>
      <w:r w:rsidRPr="009E215C">
        <w:rPr>
          <w:rFonts w:ascii="Proxima Nova Rg" w:hAnsi="Proxima Nova Rg" w:cstheme="minorHAnsi"/>
          <w:i/>
          <w:iCs/>
          <w:spacing w:val="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or</w:t>
      </w:r>
      <w:r w:rsidRPr="009E215C">
        <w:rPr>
          <w:rFonts w:ascii="Proxima Nova Rg" w:hAnsi="Proxima Nova Rg" w:cstheme="minorHAnsi"/>
          <w:i/>
          <w:iCs/>
          <w:spacing w:val="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out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of</w:t>
      </w:r>
      <w:r w:rsidRPr="009E215C">
        <w:rPr>
          <w:rFonts w:ascii="Proxima Nova Rg" w:hAnsi="Proxima Nova Rg" w:cstheme="minorHAnsi"/>
          <w:i/>
          <w:iCs/>
          <w:spacing w:val="5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your</w:t>
      </w:r>
      <w:r w:rsidRPr="009E215C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home.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1349"/>
        <w:gridCol w:w="2365"/>
        <w:gridCol w:w="1283"/>
      </w:tblGrid>
      <w:tr w:rsidR="00A15EA8" w:rsidRPr="009E215C" w14:paraId="5C0CDEC4" w14:textId="77777777" w:rsidTr="00406AE5">
        <w:trPr>
          <w:trHeight w:val="945"/>
        </w:trPr>
        <w:tc>
          <w:tcPr>
            <w:tcW w:w="3248" w:type="dxa"/>
            <w:shd w:val="clear" w:color="auto" w:fill="DBE5F1" w:themeFill="accent1" w:themeFillTint="33"/>
            <w:vAlign w:val="center"/>
          </w:tcPr>
          <w:p w14:paraId="5C0CDEBD" w14:textId="77777777" w:rsidR="00A15EA8" w:rsidRPr="009E215C" w:rsidRDefault="00A15EA8" w:rsidP="003A56D8">
            <w:pPr>
              <w:pStyle w:val="TableParagraph"/>
              <w:spacing w:before="140"/>
              <w:ind w:left="11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05"/>
                <w:sz w:val="24"/>
                <w:szCs w:val="24"/>
              </w:rPr>
              <w:t>Name</w:t>
            </w:r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14:paraId="5C0CDEBE" w14:textId="298D13E0" w:rsidR="00A15EA8" w:rsidRPr="009E215C" w:rsidRDefault="00A15EA8" w:rsidP="00406AE5">
            <w:pPr>
              <w:pStyle w:val="TableParagraph"/>
              <w:spacing w:before="14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Birthdate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5C0CDEBF" w14:textId="77777777" w:rsidR="00A15EA8" w:rsidRPr="009E215C" w:rsidRDefault="00A15EA8" w:rsidP="003A56D8">
            <w:pPr>
              <w:pStyle w:val="TableParagraph"/>
              <w:spacing w:before="39" w:line="209" w:lineRule="exact"/>
              <w:ind w:left="12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Social</w:t>
            </w:r>
            <w:r w:rsidRPr="009E215C">
              <w:rPr>
                <w:rFonts w:ascii="Proxima Nova Rg" w:hAnsi="Proxima Nova Rg" w:cstheme="minorHAnsi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Security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Number</w:t>
            </w:r>
          </w:p>
          <w:p w14:paraId="5C0CDEC0" w14:textId="77777777" w:rsidR="00A15EA8" w:rsidRPr="00406AE5" w:rsidRDefault="00A15EA8" w:rsidP="003A56D8">
            <w:pPr>
              <w:pStyle w:val="TableParagraph"/>
              <w:spacing w:line="209" w:lineRule="exact"/>
              <w:ind w:left="12" w:right="8"/>
              <w:jc w:val="center"/>
              <w:rPr>
                <w:rFonts w:ascii="Proxima Nova Rg" w:hAnsi="Proxima Nova Rg" w:cstheme="minorHAnsi"/>
                <w:sz w:val="18"/>
                <w:szCs w:val="18"/>
              </w:rPr>
            </w:pPr>
            <w:r w:rsidRPr="00406AE5">
              <w:rPr>
                <w:rFonts w:ascii="Proxima Nova Rg" w:hAnsi="Proxima Nova Rg" w:cstheme="minorHAnsi"/>
                <w:spacing w:val="-2"/>
                <w:sz w:val="18"/>
                <w:szCs w:val="18"/>
              </w:rPr>
              <w:t>(Optional)</w:t>
            </w: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14:paraId="5C0CDEC3" w14:textId="77777777" w:rsidR="00A15EA8" w:rsidRPr="009E215C" w:rsidRDefault="00A15EA8" w:rsidP="00406AE5">
            <w:pPr>
              <w:pStyle w:val="TableParagraph"/>
              <w:spacing w:before="80" w:line="196" w:lineRule="auto"/>
              <w:ind w:left="8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 xml:space="preserve">Care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Needed</w:t>
            </w:r>
          </w:p>
        </w:tc>
      </w:tr>
      <w:tr w:rsidR="00A15EA8" w:rsidRPr="009E215C" w14:paraId="5C0CDECB" w14:textId="77777777" w:rsidTr="00406AE5">
        <w:trPr>
          <w:trHeight w:val="350"/>
        </w:trPr>
        <w:tc>
          <w:tcPr>
            <w:tcW w:w="3248" w:type="dxa"/>
          </w:tcPr>
          <w:p w14:paraId="5C0CDEC5" w14:textId="32E140DC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349" w:type="dxa"/>
          </w:tcPr>
          <w:p w14:paraId="5C0CDEC6" w14:textId="1C2C890F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65" w:type="dxa"/>
          </w:tcPr>
          <w:p w14:paraId="5C0CDEC7" w14:textId="6315C391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283" w:type="dxa"/>
          </w:tcPr>
          <w:p w14:paraId="5C0CDECA" w14:textId="7C53079E" w:rsidR="00A15EA8" w:rsidRPr="009E215C" w:rsidRDefault="004E0E86" w:rsidP="00406AE5">
            <w:pPr>
              <w:pStyle w:val="TableParagraph"/>
              <w:tabs>
                <w:tab w:val="left" w:pos="433"/>
              </w:tabs>
              <w:spacing w:before="76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16844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A15EA8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215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A15EA8" w:rsidRPr="009E215C" w14:paraId="5C0CDED2" w14:textId="77777777" w:rsidTr="00406AE5">
        <w:trPr>
          <w:trHeight w:val="350"/>
        </w:trPr>
        <w:tc>
          <w:tcPr>
            <w:tcW w:w="3248" w:type="dxa"/>
          </w:tcPr>
          <w:p w14:paraId="5C0CDECC" w14:textId="332A9244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349" w:type="dxa"/>
          </w:tcPr>
          <w:p w14:paraId="5C0CDECD" w14:textId="12523D31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365" w:type="dxa"/>
          </w:tcPr>
          <w:p w14:paraId="5C0CDECE" w14:textId="620F2A9F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283" w:type="dxa"/>
          </w:tcPr>
          <w:p w14:paraId="5C0CDED1" w14:textId="14C4C3EC" w:rsidR="00A15EA8" w:rsidRPr="009E215C" w:rsidRDefault="004E0E86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8494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A15EA8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83573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A15EA8" w:rsidRPr="009E215C" w14:paraId="5C0CDED9" w14:textId="77777777" w:rsidTr="00406AE5">
        <w:trPr>
          <w:trHeight w:val="350"/>
        </w:trPr>
        <w:tc>
          <w:tcPr>
            <w:tcW w:w="3248" w:type="dxa"/>
          </w:tcPr>
          <w:p w14:paraId="5C0CDED3" w14:textId="1FD0D2FB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349" w:type="dxa"/>
          </w:tcPr>
          <w:p w14:paraId="5C0CDED4" w14:textId="2875F50C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365" w:type="dxa"/>
          </w:tcPr>
          <w:p w14:paraId="5C0CDED5" w14:textId="71EA2655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283" w:type="dxa"/>
          </w:tcPr>
          <w:p w14:paraId="5C0CDED8" w14:textId="1F78B8B7" w:rsidR="00A15EA8" w:rsidRPr="009E215C" w:rsidRDefault="004E0E86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1449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A15EA8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-4285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A15EA8" w:rsidRPr="009E215C" w14:paraId="5C0CDEE0" w14:textId="77777777" w:rsidTr="00406AE5">
        <w:trPr>
          <w:trHeight w:val="350"/>
        </w:trPr>
        <w:tc>
          <w:tcPr>
            <w:tcW w:w="3248" w:type="dxa"/>
          </w:tcPr>
          <w:p w14:paraId="5C0CDEDA" w14:textId="54F9E476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349" w:type="dxa"/>
          </w:tcPr>
          <w:p w14:paraId="5C0CDEDB" w14:textId="0E650722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365" w:type="dxa"/>
          </w:tcPr>
          <w:p w14:paraId="5C0CDEDC" w14:textId="1DF947BD" w:rsidR="00A15EA8" w:rsidRPr="009E215C" w:rsidRDefault="00A15EA8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83" w:type="dxa"/>
          </w:tcPr>
          <w:p w14:paraId="5C0CDEDF" w14:textId="7DE62823" w:rsidR="00A15EA8" w:rsidRPr="009E215C" w:rsidRDefault="004E0E86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16580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A15EA8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-4742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A8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15EA8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</w:tbl>
    <w:p w14:paraId="7E32BBD6" w14:textId="77777777" w:rsidR="00A45532" w:rsidRDefault="00A45532" w:rsidP="001E06A5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p w14:paraId="0109F4D1" w14:textId="77777777" w:rsidR="00681586" w:rsidRDefault="00681586" w:rsidP="00681586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p w14:paraId="27F796C0" w14:textId="4A3FFCBE" w:rsidR="00AC1717" w:rsidRPr="00681586" w:rsidRDefault="004E0E86" w:rsidP="00681586">
      <w:pPr>
        <w:pStyle w:val="ListParagraph"/>
        <w:numPr>
          <w:ilvl w:val="0"/>
          <w:numId w:val="10"/>
        </w:num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w w:val="105"/>
            <w:sz w:val="24"/>
            <w:szCs w:val="24"/>
          </w:rPr>
          <w:id w:val="-143004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 w:rsidRPr="00681586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E2120E" w:rsidRPr="00681586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681586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member</w:t>
      </w:r>
      <w:r w:rsidR="00BE38DD" w:rsidRPr="00681586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of</w:t>
      </w:r>
      <w:r w:rsidR="00BE38DD" w:rsidRPr="00681586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681586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681586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is</w:t>
      </w:r>
      <w:r w:rsidR="00BE38DD" w:rsidRPr="00681586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no</w:t>
      </w:r>
      <w:r w:rsidR="00BE38DD" w:rsidRPr="00681586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longer</w:t>
      </w:r>
      <w:r w:rsidR="00BE38DD" w:rsidRPr="00681586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working</w:t>
      </w:r>
      <w:r w:rsidR="00BE38DD" w:rsidRPr="00681586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681586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attending</w:t>
      </w:r>
      <w:r w:rsidR="00BE38DD" w:rsidRPr="00681586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an</w:t>
      </w:r>
      <w:r w:rsidR="00BE38DD" w:rsidRPr="00681586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educational</w:t>
      </w:r>
      <w:r w:rsidR="00BE38DD" w:rsidRPr="00681586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681586">
        <w:rPr>
          <w:rFonts w:ascii="Proxima Nova Rg" w:hAnsi="Proxima Nova Rg" w:cstheme="minorHAnsi"/>
          <w:b/>
          <w:spacing w:val="7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>training</w:t>
      </w:r>
      <w:r w:rsidR="00BE38DD" w:rsidRPr="00681586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program.</w:t>
      </w:r>
      <w:r w:rsidR="007420FD" w:rsidRPr="00681586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 xml:space="preserve"> </w:t>
      </w:r>
    </w:p>
    <w:p w14:paraId="6F78DA6B" w14:textId="77777777" w:rsidR="007420FD" w:rsidRPr="00681586" w:rsidRDefault="007420FD" w:rsidP="00681586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762"/>
      </w:tblGrid>
      <w:tr w:rsidR="00AC1717" w:rsidRPr="009E215C" w14:paraId="3501E6BA" w14:textId="77777777" w:rsidTr="00AC1717">
        <w:trPr>
          <w:trHeight w:val="342"/>
        </w:trPr>
        <w:tc>
          <w:tcPr>
            <w:tcW w:w="10800" w:type="dxa"/>
          </w:tcPr>
          <w:p w14:paraId="3281B4CD" w14:textId="280F8FA7" w:rsidR="00AC1717" w:rsidRPr="009E215C" w:rsidRDefault="00AC1717">
            <w:pPr>
              <w:pStyle w:val="BodyText"/>
              <w:spacing w:line="218" w:lineRule="exact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Person who has stopped working or going to class: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AC1717" w:rsidRPr="009E215C" w14:paraId="23B1F86E" w14:textId="77777777" w:rsidTr="00AC1717">
        <w:trPr>
          <w:trHeight w:val="387"/>
        </w:trPr>
        <w:tc>
          <w:tcPr>
            <w:tcW w:w="10800" w:type="dxa"/>
          </w:tcPr>
          <w:p w14:paraId="24FD47A3" w14:textId="0043E6DA" w:rsidR="00AC1717" w:rsidRPr="009E215C" w:rsidRDefault="00AC1717">
            <w:pPr>
              <w:pStyle w:val="BodyText"/>
              <w:spacing w:line="218" w:lineRule="exact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The last date worked or attended training classes: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513ED566" w14:textId="77777777" w:rsidR="00AC1717" w:rsidRDefault="00AC1717">
      <w:pPr>
        <w:pStyle w:val="BodyText"/>
        <w:spacing w:line="218" w:lineRule="exact"/>
        <w:ind w:left="840"/>
        <w:rPr>
          <w:rFonts w:ascii="Proxima Nova Rg" w:hAnsi="Proxima Nova Rg" w:cstheme="minorHAnsi"/>
          <w:i/>
          <w:iCs/>
          <w:sz w:val="24"/>
          <w:szCs w:val="24"/>
        </w:rPr>
      </w:pPr>
    </w:p>
    <w:p w14:paraId="35761372" w14:textId="77777777" w:rsidR="00A15EA8" w:rsidRPr="009E215C" w:rsidRDefault="00A15EA8">
      <w:pPr>
        <w:pStyle w:val="BodyText"/>
        <w:spacing w:line="218" w:lineRule="exact"/>
        <w:ind w:left="840"/>
        <w:rPr>
          <w:rFonts w:ascii="Proxima Nova Rg" w:hAnsi="Proxima Nova Rg" w:cstheme="minorHAnsi"/>
          <w:i/>
          <w:iCs/>
          <w:sz w:val="24"/>
          <w:szCs w:val="24"/>
        </w:rPr>
      </w:pPr>
    </w:p>
    <w:p w14:paraId="5F1F2B20" w14:textId="77777777" w:rsidR="00F616EB" w:rsidRPr="00F616EB" w:rsidRDefault="00F616EB" w:rsidP="00F616EB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4E759B80" w14:textId="77777777" w:rsidR="00681586" w:rsidRDefault="00681586" w:rsidP="00681586">
      <w:pPr>
        <w:tabs>
          <w:tab w:val="left" w:pos="839"/>
        </w:tabs>
        <w:spacing w:line="219" w:lineRule="exact"/>
        <w:rPr>
          <w:rFonts w:ascii="MS Gothic" w:eastAsia="MS Gothic" w:hAnsi="MS Gothic" w:cstheme="minorHAnsi"/>
          <w:b/>
          <w:w w:val="105"/>
          <w:sz w:val="24"/>
          <w:szCs w:val="24"/>
        </w:rPr>
      </w:pPr>
    </w:p>
    <w:p w14:paraId="2F469CF5" w14:textId="77777777" w:rsidR="00F616EB" w:rsidRPr="00F616EB" w:rsidRDefault="00F616EB" w:rsidP="00F616EB">
      <w:p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7AEAF1BF" w14:textId="77777777" w:rsidR="00472C6D" w:rsidRPr="00472C6D" w:rsidRDefault="00472C6D" w:rsidP="00472C6D">
      <w:pPr>
        <w:pStyle w:val="ListParagraph"/>
        <w:tabs>
          <w:tab w:val="left" w:pos="839"/>
        </w:tabs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C0CDFAC" w14:textId="5CF97C5D" w:rsidR="009C28B5" w:rsidRPr="00681586" w:rsidRDefault="004E0E86" w:rsidP="00681586">
      <w:pPr>
        <w:pStyle w:val="ListParagraph"/>
        <w:numPr>
          <w:ilvl w:val="0"/>
          <w:numId w:val="10"/>
        </w:numPr>
        <w:tabs>
          <w:tab w:val="left" w:pos="839"/>
        </w:tabs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w w:val="110"/>
            <w:sz w:val="24"/>
            <w:szCs w:val="24"/>
          </w:rPr>
          <w:id w:val="-42056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 w:rsidRPr="00681586">
            <w:rPr>
              <w:rFonts w:ascii="MS Gothic" w:eastAsia="MS Gothic" w:hAnsi="MS Gothic" w:cstheme="minorHAnsi" w:hint="eastAsia"/>
              <w:b/>
              <w:w w:val="110"/>
              <w:sz w:val="24"/>
              <w:szCs w:val="24"/>
            </w:rPr>
            <w:t>☐</w:t>
          </w:r>
        </w:sdtContent>
      </w:sdt>
      <w:r w:rsidR="00BB6190" w:rsidRPr="00681586">
        <w:rPr>
          <w:rFonts w:ascii="Proxima Nova Rg" w:hAnsi="Proxima Nova Rg" w:cstheme="minorHAnsi"/>
          <w:b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681586">
        <w:rPr>
          <w:rFonts w:ascii="Proxima Nova Rg" w:hAnsi="Proxima Nova Rg" w:cstheme="minorHAnsi"/>
          <w:b/>
          <w:spacing w:val="-21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total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household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income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has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exceeded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the</w:t>
      </w:r>
      <w:r w:rsidR="00BE38DD" w:rsidRPr="00681586">
        <w:rPr>
          <w:rFonts w:ascii="Proxima Nova Rg" w:hAnsi="Proxima Nova Rg" w:cstheme="minorHAnsi"/>
          <w:b/>
          <w:spacing w:val="-18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chart</w:t>
      </w:r>
      <w:r w:rsidR="00BE38DD" w:rsidRPr="00681586">
        <w:rPr>
          <w:rFonts w:ascii="Proxima Nova Rg" w:hAnsi="Proxima Nova Rg" w:cstheme="minorHAnsi"/>
          <w:b/>
          <w:spacing w:val="-20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below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for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681586">
        <w:rPr>
          <w:rFonts w:ascii="Proxima Nova Rg" w:hAnsi="Proxima Nova Rg" w:cstheme="minorHAnsi"/>
          <w:b/>
          <w:spacing w:val="-18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10"/>
          <w:sz w:val="24"/>
          <w:szCs w:val="24"/>
        </w:rPr>
        <w:t>household</w:t>
      </w:r>
      <w:r w:rsidR="00BE38DD" w:rsidRPr="00681586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spacing w:val="-4"/>
          <w:w w:val="110"/>
          <w:sz w:val="24"/>
          <w:szCs w:val="24"/>
        </w:rPr>
        <w:t>size.</w:t>
      </w:r>
    </w:p>
    <w:p w14:paraId="7AF3B714" w14:textId="2D4B9945" w:rsidR="000B514B" w:rsidRPr="009E215C" w:rsidRDefault="000B514B" w:rsidP="000B514B">
      <w:pPr>
        <w:pStyle w:val="ListParagraph"/>
        <w:numPr>
          <w:ilvl w:val="2"/>
          <w:numId w:val="1"/>
        </w:numPr>
        <w:tabs>
          <w:tab w:val="left" w:pos="839"/>
        </w:tabs>
        <w:rPr>
          <w:rFonts w:ascii="Proxima Nova Rg" w:hAnsi="Proxima Nova Rg" w:cstheme="minorHAnsi"/>
          <w:b/>
          <w:sz w:val="24"/>
          <w:szCs w:val="24"/>
        </w:rPr>
      </w:pP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t>New monthly gross income $</w: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26" w:name="Text151"/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instrText xml:space="preserve"> FORMTEXT </w:instrTex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separate"/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end"/>
      </w:r>
      <w:bookmarkEnd w:id="26"/>
    </w:p>
    <w:p w14:paraId="5C0CDFAD" w14:textId="77777777" w:rsidR="009C28B5" w:rsidRPr="009E215C" w:rsidRDefault="009C28B5" w:rsidP="00D963C6">
      <w:pPr>
        <w:pStyle w:val="BodyText"/>
        <w:spacing w:before="5"/>
        <w:ind w:right="9980"/>
        <w:rPr>
          <w:rFonts w:ascii="Proxima Nova Rg" w:hAnsi="Proxima Nova Rg" w:cstheme="minorHAnsi"/>
          <w:b/>
          <w:sz w:val="24"/>
          <w:szCs w:val="24"/>
        </w:rPr>
      </w:pPr>
    </w:p>
    <w:tbl>
      <w:tblPr>
        <w:tblW w:w="10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1369"/>
        <w:gridCol w:w="1371"/>
        <w:gridCol w:w="1369"/>
        <w:gridCol w:w="1369"/>
        <w:gridCol w:w="1370"/>
        <w:gridCol w:w="1372"/>
        <w:gridCol w:w="1369"/>
      </w:tblGrid>
      <w:tr w:rsidR="009C28B5" w:rsidRPr="009E215C" w14:paraId="5C0CDFB6" w14:textId="77777777" w:rsidTr="00237240">
        <w:trPr>
          <w:trHeight w:val="315"/>
        </w:trPr>
        <w:tc>
          <w:tcPr>
            <w:tcW w:w="1369" w:type="dxa"/>
            <w:shd w:val="clear" w:color="auto" w:fill="C6D9F1" w:themeFill="text2" w:themeFillTint="33"/>
          </w:tcPr>
          <w:p w14:paraId="5C0CDFAE" w14:textId="77777777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2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AF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3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14:paraId="5C0CDFB0" w14:textId="77777777" w:rsidR="009C28B5" w:rsidRPr="009E215C" w:rsidRDefault="00BE38DD">
            <w:pPr>
              <w:pStyle w:val="TableParagraph"/>
              <w:spacing w:before="24"/>
              <w:ind w:left="14" w:right="11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4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1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5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2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6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0" w:type="dxa"/>
            <w:shd w:val="clear" w:color="auto" w:fill="C6D9F1" w:themeFill="text2" w:themeFillTint="33"/>
          </w:tcPr>
          <w:p w14:paraId="5C0CDFB3" w14:textId="77777777" w:rsidR="009C28B5" w:rsidRPr="009E215C" w:rsidRDefault="00BE38DD">
            <w:pPr>
              <w:pStyle w:val="TableParagraph"/>
              <w:spacing w:before="24"/>
              <w:ind w:left="10" w:right="7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7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5C0CDFB4" w14:textId="77777777" w:rsidR="009C28B5" w:rsidRPr="009E215C" w:rsidRDefault="00BE38DD">
            <w:pPr>
              <w:pStyle w:val="TableParagraph"/>
              <w:spacing w:before="24"/>
              <w:ind w:left="9" w:right="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8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5" w14:textId="77777777" w:rsidR="009C28B5" w:rsidRPr="009E215C" w:rsidRDefault="00BE38DD">
            <w:pPr>
              <w:pStyle w:val="TableParagraph"/>
              <w:spacing w:before="24"/>
              <w:ind w:left="15" w:right="15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9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</w:tr>
      <w:tr w:rsidR="009C28B5" w:rsidRPr="009E215C" w14:paraId="5C0CDFBF" w14:textId="77777777" w:rsidTr="00237240">
        <w:trPr>
          <w:trHeight w:val="311"/>
        </w:trPr>
        <w:tc>
          <w:tcPr>
            <w:tcW w:w="1369" w:type="dxa"/>
            <w:shd w:val="clear" w:color="auto" w:fill="C6D9F1" w:themeFill="text2" w:themeFillTint="33"/>
          </w:tcPr>
          <w:p w14:paraId="5C0CDFB7" w14:textId="319B560F" w:rsidR="009C28B5" w:rsidRPr="009E215C" w:rsidRDefault="00BE38DD">
            <w:pPr>
              <w:pStyle w:val="TableParagraph"/>
              <w:spacing w:before="24"/>
              <w:ind w:left="15" w:right="3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ins w:id="27" w:author="Smith,Jilian" w:date="2025-11-05T12:45:00Z" w16du:dateUtc="2025-11-05T18:45:00Z">
              <w:r w:rsidR="0010703E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5,216</w:t>
              </w:r>
            </w:ins>
          </w:p>
        </w:tc>
        <w:tc>
          <w:tcPr>
            <w:tcW w:w="1369" w:type="dxa"/>
            <w:shd w:val="clear" w:color="auto" w:fill="C6D9F1" w:themeFill="text2" w:themeFillTint="33"/>
          </w:tcPr>
          <w:p w14:paraId="5C0CDFB8" w14:textId="5DEB0A4D" w:rsidR="009C28B5" w:rsidRPr="009E215C" w:rsidRDefault="00BE38DD">
            <w:pPr>
              <w:pStyle w:val="TableParagraph"/>
              <w:spacing w:before="24"/>
              <w:ind w:left="15" w:right="8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ins w:id="28" w:author="Smith,Jilian" w:date="2025-11-05T12:45:00Z" w16du:dateUtc="2025-11-05T18:45:00Z">
              <w:r w:rsidR="0010703E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6,443</w:t>
              </w:r>
            </w:ins>
          </w:p>
        </w:tc>
        <w:tc>
          <w:tcPr>
            <w:tcW w:w="1371" w:type="dxa"/>
            <w:shd w:val="clear" w:color="auto" w:fill="C6D9F1" w:themeFill="text2" w:themeFillTint="33"/>
          </w:tcPr>
          <w:p w14:paraId="5C0CDFB9" w14:textId="0C22AF0E" w:rsidR="009C28B5" w:rsidRPr="009E215C" w:rsidRDefault="00BE38DD">
            <w:pPr>
              <w:pStyle w:val="TableParagraph"/>
              <w:spacing w:before="24"/>
              <w:ind w:left="14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7,</w:t>
            </w:r>
            <w:ins w:id="29" w:author="Smith,Jilian" w:date="2025-11-05T12:45:00Z" w16du:dateUtc="2025-11-05T18:45:00Z">
              <w:r w:rsidR="0010703E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670</w:t>
              </w:r>
            </w:ins>
          </w:p>
        </w:tc>
        <w:tc>
          <w:tcPr>
            <w:tcW w:w="1369" w:type="dxa"/>
            <w:shd w:val="clear" w:color="auto" w:fill="C6D9F1" w:themeFill="text2" w:themeFillTint="33"/>
          </w:tcPr>
          <w:p w14:paraId="5C0CDFBA" w14:textId="7DA928D7" w:rsidR="009C28B5" w:rsidRPr="009E215C" w:rsidRDefault="00BE38DD">
            <w:pPr>
              <w:pStyle w:val="TableParagraph"/>
              <w:spacing w:before="24"/>
              <w:ind w:left="15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8,</w:t>
            </w:r>
            <w:ins w:id="30" w:author="Smith,Jilian" w:date="2025-11-05T12:45:00Z" w16du:dateUtc="2025-11-05T18:45:00Z">
              <w:r w:rsidR="0010703E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897</w:t>
              </w:r>
            </w:ins>
          </w:p>
        </w:tc>
        <w:tc>
          <w:tcPr>
            <w:tcW w:w="1369" w:type="dxa"/>
            <w:shd w:val="clear" w:color="auto" w:fill="C6D9F1" w:themeFill="text2" w:themeFillTint="33"/>
          </w:tcPr>
          <w:p w14:paraId="5C0CDFBB" w14:textId="7FF93877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ins w:id="31" w:author="Smith,Jilian" w:date="2025-11-05T12:46:00Z" w16du:dateUtc="2025-11-05T18:46:00Z">
              <w:r w:rsidR="0010703E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10,125</w:t>
              </w:r>
            </w:ins>
          </w:p>
        </w:tc>
        <w:tc>
          <w:tcPr>
            <w:tcW w:w="1370" w:type="dxa"/>
            <w:shd w:val="clear" w:color="auto" w:fill="C6D9F1" w:themeFill="text2" w:themeFillTint="33"/>
          </w:tcPr>
          <w:p w14:paraId="5C0CDFBC" w14:textId="047BCE28" w:rsidR="009C28B5" w:rsidRPr="009E215C" w:rsidRDefault="00BE38DD">
            <w:pPr>
              <w:pStyle w:val="TableParagraph"/>
              <w:spacing w:before="24"/>
              <w:ind w:lef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ins w:id="32" w:author="Smith,Jilian" w:date="2025-11-05T12:46:00Z" w16du:dateUtc="2025-11-05T18:46:00Z">
              <w:r w:rsidR="004539DD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10,355</w:t>
              </w:r>
            </w:ins>
          </w:p>
        </w:tc>
        <w:tc>
          <w:tcPr>
            <w:tcW w:w="1372" w:type="dxa"/>
            <w:shd w:val="clear" w:color="auto" w:fill="C6D9F1" w:themeFill="text2" w:themeFillTint="33"/>
          </w:tcPr>
          <w:p w14:paraId="5C0CDFBD" w14:textId="00FA814C" w:rsidR="009C28B5" w:rsidRPr="009E215C" w:rsidRDefault="00BE38DD">
            <w:pPr>
              <w:pStyle w:val="TableParagraph"/>
              <w:spacing w:before="24"/>
              <w:ind w:lef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</w:t>
            </w:r>
            <w:ins w:id="33" w:author="Smith,Jilian" w:date="2025-11-05T12:46:00Z" w16du:dateUtc="2025-11-05T18:46:00Z">
              <w:r w:rsidR="004539DD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585</w:t>
              </w:r>
            </w:ins>
          </w:p>
        </w:tc>
        <w:tc>
          <w:tcPr>
            <w:tcW w:w="1369" w:type="dxa"/>
            <w:shd w:val="clear" w:color="auto" w:fill="C6D9F1" w:themeFill="text2" w:themeFillTint="33"/>
          </w:tcPr>
          <w:p w14:paraId="5C0CDFBE" w14:textId="3E228C3D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</w:t>
            </w:r>
            <w:ins w:id="34" w:author="Smith,Jilian" w:date="2025-11-05T12:46:00Z" w16du:dateUtc="2025-11-05T18:46:00Z">
              <w:r w:rsidR="004539DD">
                <w:rPr>
                  <w:rFonts w:ascii="Proxima Nova Rg" w:hAnsi="Proxima Nova Rg" w:cstheme="minorHAnsi"/>
                  <w:b/>
                  <w:spacing w:val="-2"/>
                  <w:sz w:val="24"/>
                  <w:szCs w:val="24"/>
                </w:rPr>
                <w:t>815</w:t>
              </w:r>
            </w:ins>
          </w:p>
        </w:tc>
      </w:tr>
    </w:tbl>
    <w:p w14:paraId="689D8A4E" w14:textId="77777777" w:rsidR="00153DBC" w:rsidRPr="009E215C" w:rsidRDefault="00153DBC" w:rsidP="001E06A5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</w:p>
    <w:p w14:paraId="5FE22BFE" w14:textId="327937DB" w:rsidR="00937355" w:rsidRPr="00681586" w:rsidRDefault="004E0E86" w:rsidP="00681586">
      <w:pPr>
        <w:pStyle w:val="ListParagraph"/>
        <w:numPr>
          <w:ilvl w:val="0"/>
          <w:numId w:val="10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b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bCs/>
            <w:sz w:val="24"/>
            <w:szCs w:val="24"/>
          </w:rPr>
          <w:id w:val="-4938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 w:rsidRPr="0068158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0F0624" w:rsidRPr="00681586">
        <w:rPr>
          <w:rFonts w:ascii="Proxima Nova Rg" w:hAnsi="Proxima Nova Rg" w:cstheme="minorHAnsi"/>
          <w:b/>
          <w:bCs/>
          <w:sz w:val="24"/>
          <w:szCs w:val="24"/>
        </w:rPr>
        <w:t xml:space="preserve"> </w:t>
      </w:r>
      <w:r w:rsidR="00937355" w:rsidRPr="00681586">
        <w:rPr>
          <w:rFonts w:ascii="Proxima Nova Rg" w:hAnsi="Proxima Nova Rg" w:cstheme="minorHAnsi"/>
          <w:b/>
          <w:bCs/>
          <w:sz w:val="24"/>
          <w:szCs w:val="24"/>
        </w:rPr>
        <w:t xml:space="preserve">My name has changed due to marriage or divorce: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3D1C93" w:rsidRPr="009E215C" w14:paraId="1E237C0D" w14:textId="77777777">
        <w:tc>
          <w:tcPr>
            <w:tcW w:w="5220" w:type="dxa"/>
          </w:tcPr>
          <w:p w14:paraId="70346096" w14:textId="77777777" w:rsidR="003D1C93" w:rsidRPr="009E215C" w:rsidRDefault="003D1C93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Previous Last Name: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5580" w:type="dxa"/>
          </w:tcPr>
          <w:p w14:paraId="246A53F4" w14:textId="77777777" w:rsidR="003D1C93" w:rsidRPr="009E215C" w:rsidRDefault="003D1C93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New Last Name: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36"/>
          </w:p>
        </w:tc>
      </w:tr>
    </w:tbl>
    <w:p w14:paraId="41555402" w14:textId="041AB125" w:rsidR="003861BC" w:rsidRPr="00D963C6" w:rsidRDefault="002358E4" w:rsidP="00976A40">
      <w:pPr>
        <w:pStyle w:val="ListParagraph"/>
        <w:numPr>
          <w:ilvl w:val="0"/>
          <w:numId w:val="10"/>
        </w:numPr>
        <w:tabs>
          <w:tab w:val="left" w:pos="810"/>
        </w:tabs>
        <w:spacing w:before="360" w:line="300" w:lineRule="atLeast"/>
        <w:ind w:left="835" w:right="-14" w:hanging="475"/>
        <w:rPr>
          <w:rFonts w:ascii="Proxima Nova Rg" w:hAnsi="Proxima Nova Rg" w:cs="Calibri Light"/>
          <w:b/>
          <w:bCs/>
          <w:sz w:val="24"/>
          <w:szCs w:val="24"/>
        </w:rPr>
      </w:pPr>
      <w:r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sdt>
        <w:sdtPr>
          <w:rPr>
            <w:rFonts w:ascii="Proxima Nova Rg" w:eastAsia="MS Gothic" w:hAnsi="Proxima Nova Rg" w:cs="Calibri Light"/>
            <w:b/>
            <w:bCs/>
            <w:sz w:val="24"/>
            <w:szCs w:val="24"/>
          </w:rPr>
          <w:id w:val="14494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3C6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r w:rsidR="00232463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My child </w:t>
      </w:r>
      <w:r w:rsidR="00B34EC9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has a </w:t>
      </w:r>
      <w:r w:rsidR="00D401EF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>change</w:t>
      </w:r>
      <w:r w:rsidR="00073EFD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in</w:t>
      </w:r>
      <w:r w:rsidR="00D401EF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or</w:t>
      </w:r>
      <w:r w:rsidR="00073EFD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a</w:t>
      </w:r>
      <w:r w:rsidR="00D401EF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r w:rsidR="00B34EC9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new </w:t>
      </w:r>
      <w:r w:rsidR="00653799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>need for specialized care</w:t>
      </w:r>
      <w:r w:rsidR="00010153"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due to a disability</w:t>
      </w:r>
      <w:r w:rsidRPr="00D963C6">
        <w:rPr>
          <w:rFonts w:ascii="Proxima Nova Rg" w:eastAsia="MS Gothic" w:hAnsi="Proxima Nova Rg" w:cs="Calibri Light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10210"/>
      </w:tblGrid>
      <w:tr w:rsidR="003861BC" w:rsidRPr="009E215C" w14:paraId="43BDBB4F" w14:textId="77777777" w:rsidTr="003861BC">
        <w:tc>
          <w:tcPr>
            <w:tcW w:w="11276" w:type="dxa"/>
          </w:tcPr>
          <w:p w14:paraId="3774E219" w14:textId="3622EA7B" w:rsidR="003861BC" w:rsidRPr="009E215C" w:rsidRDefault="003861BC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>Diagnosis</w:t>
            </w:r>
            <w:r w:rsidR="002358E4"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 xml:space="preserve"> and d</w:t>
            </w:r>
            <w:r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>escription of need</w:t>
            </w:r>
            <w:r w:rsidR="001247CE"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 xml:space="preserve"> </w:t>
            </w:r>
            <w:r w:rsidR="001247CE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(note:</w:t>
            </w:r>
            <w:r w:rsidR="00775A4C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 xml:space="preserve"> </w:t>
            </w:r>
            <w:r w:rsidR="00337EA6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please provide as many details as possible and a Board staff member will reach out for more information)</w:t>
            </w:r>
            <w:r w:rsidR="00D51A1F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:</w: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7" w:name="Text150"/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instrText xml:space="preserve"> FORMTEXT </w:instrTex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separate"/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end"/>
            </w:r>
            <w:bookmarkEnd w:id="37"/>
          </w:p>
          <w:p w14:paraId="56FFEC0E" w14:textId="77777777" w:rsidR="00D51A1F" w:rsidRPr="009E215C" w:rsidRDefault="00D51A1F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1F176935" w14:textId="77777777" w:rsidR="00D51A1F" w:rsidRPr="009E215C" w:rsidRDefault="00D51A1F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1B4B264D" w14:textId="77777777" w:rsidR="00102151" w:rsidRPr="009E215C" w:rsidRDefault="00102151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56EFAC9C" w14:textId="50950B96" w:rsidR="00102151" w:rsidRPr="009E215C" w:rsidRDefault="00102151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</w:tc>
      </w:tr>
    </w:tbl>
    <w:p w14:paraId="5E4A72D3" w14:textId="77777777" w:rsidR="00E5244E" w:rsidRPr="009E215C" w:rsidRDefault="00E5244E" w:rsidP="00937355">
      <w:pPr>
        <w:pStyle w:val="ListParagraph"/>
        <w:tabs>
          <w:tab w:val="left" w:pos="839"/>
          <w:tab w:val="left" w:pos="10959"/>
        </w:tabs>
        <w:spacing w:before="154" w:line="300" w:lineRule="atLeast"/>
        <w:ind w:right="98" w:firstLine="0"/>
        <w:rPr>
          <w:rFonts w:ascii="Proxima Nova Rg" w:hAnsi="Proxima Nova Rg" w:cstheme="minorHAnsi"/>
          <w:b/>
          <w:bCs/>
          <w:sz w:val="24"/>
          <w:szCs w:val="24"/>
        </w:rPr>
      </w:pPr>
    </w:p>
    <w:p w14:paraId="4F23BDBF" w14:textId="47AD56A7" w:rsidR="00900BFB" w:rsidRPr="00681586" w:rsidRDefault="004E0E86" w:rsidP="00681586">
      <w:pPr>
        <w:pStyle w:val="ListParagraph"/>
        <w:numPr>
          <w:ilvl w:val="0"/>
          <w:numId w:val="10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w w:val="105"/>
            <w:sz w:val="24"/>
            <w:szCs w:val="24"/>
          </w:rPr>
          <w:id w:val="175963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86" w:rsidRPr="00681586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BB6190" w:rsidRPr="00681586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681586">
        <w:rPr>
          <w:rFonts w:ascii="Proxima Nova Rg" w:hAnsi="Proxima Nova Rg" w:cstheme="minorHAnsi"/>
          <w:b/>
          <w:w w:val="105"/>
          <w:sz w:val="24"/>
          <w:szCs w:val="24"/>
        </w:rPr>
        <w:t xml:space="preserve">Other </w:t>
      </w:r>
      <w:r w:rsidR="00BE38DD" w:rsidRPr="00681586">
        <w:rPr>
          <w:rFonts w:ascii="Proxima Nova Rg" w:hAnsi="Proxima Nova Rg" w:cstheme="minorHAnsi"/>
          <w:w w:val="105"/>
          <w:sz w:val="24"/>
          <w:szCs w:val="24"/>
        </w:rPr>
        <w:t xml:space="preserve">(Explain): </w:t>
      </w:r>
      <w:r w:rsidR="00B925DC" w:rsidRPr="00681586">
        <w:rPr>
          <w:rFonts w:ascii="Proxima Nova Rg" w:hAnsi="Proxima Nova Rg" w:cstheme="minorHAnsi"/>
          <w:w w:val="105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8" w:name="Text42"/>
      <w:r w:rsidR="00B925DC" w:rsidRPr="00681586">
        <w:rPr>
          <w:rFonts w:ascii="Proxima Nova Rg" w:hAnsi="Proxima Nova Rg" w:cstheme="minorHAnsi"/>
          <w:w w:val="105"/>
          <w:sz w:val="24"/>
          <w:szCs w:val="24"/>
        </w:rPr>
        <w:instrText xml:space="preserve"> FORMTEXT </w:instrText>
      </w:r>
      <w:r w:rsidR="00B925DC" w:rsidRPr="00681586">
        <w:rPr>
          <w:rFonts w:ascii="Proxima Nova Rg" w:hAnsi="Proxima Nova Rg" w:cstheme="minorHAnsi"/>
          <w:w w:val="105"/>
          <w:sz w:val="24"/>
          <w:szCs w:val="24"/>
        </w:rPr>
      </w:r>
      <w:r w:rsidR="00B925DC" w:rsidRPr="00681586">
        <w:rPr>
          <w:rFonts w:ascii="Proxima Nova Rg" w:hAnsi="Proxima Nova Rg" w:cstheme="minorHAnsi"/>
          <w:w w:val="105"/>
          <w:sz w:val="24"/>
          <w:szCs w:val="24"/>
        </w:rPr>
        <w:fldChar w:fldCharType="separate"/>
      </w:r>
      <w:r w:rsidR="00B925DC" w:rsidRPr="009E215C">
        <w:rPr>
          <w:noProof/>
          <w:w w:val="105"/>
        </w:rPr>
        <w:t> </w:t>
      </w:r>
      <w:r w:rsidR="00B925DC" w:rsidRPr="009E215C">
        <w:rPr>
          <w:noProof/>
          <w:w w:val="105"/>
        </w:rPr>
        <w:t> </w:t>
      </w:r>
      <w:r w:rsidR="00B925DC" w:rsidRPr="009E215C">
        <w:rPr>
          <w:noProof/>
          <w:w w:val="105"/>
        </w:rPr>
        <w:t> </w:t>
      </w:r>
      <w:r w:rsidR="00B925DC" w:rsidRPr="009E215C">
        <w:rPr>
          <w:noProof/>
          <w:w w:val="105"/>
        </w:rPr>
        <w:t> </w:t>
      </w:r>
      <w:r w:rsidR="00B925DC" w:rsidRPr="009E215C">
        <w:rPr>
          <w:noProof/>
          <w:w w:val="105"/>
        </w:rPr>
        <w:t> </w:t>
      </w:r>
      <w:r w:rsidR="00B925DC" w:rsidRPr="00681586">
        <w:rPr>
          <w:rFonts w:ascii="Proxima Nova Rg" w:hAnsi="Proxima Nova Rg" w:cstheme="minorHAnsi"/>
          <w:w w:val="105"/>
          <w:sz w:val="24"/>
          <w:szCs w:val="24"/>
        </w:rPr>
        <w:fldChar w:fldCharType="end"/>
      </w:r>
      <w:bookmarkEnd w:id="38"/>
      <w:r w:rsidR="00BE38DD" w:rsidRPr="00681586">
        <w:rPr>
          <w:rFonts w:ascii="Proxima Nova Rg" w:hAnsi="Proxima Nova Rg" w:cstheme="minorHAnsi"/>
          <w:sz w:val="24"/>
          <w:szCs w:val="24"/>
          <w:u w:val="single"/>
        </w:rPr>
        <w:tab/>
      </w:r>
    </w:p>
    <w:p w14:paraId="2184C0DD" w14:textId="77777777" w:rsidR="002D559F" w:rsidRDefault="002D559F">
      <w:pPr>
        <w:rPr>
          <w:rFonts w:ascii="Proxima Nova Rg" w:hAnsi="Proxima Nova Rg" w:cs="Calibri Light"/>
          <w:b/>
          <w:bCs/>
          <w:w w:val="105"/>
          <w:sz w:val="24"/>
          <w:szCs w:val="24"/>
        </w:rPr>
      </w:pPr>
      <w:r>
        <w:rPr>
          <w:rFonts w:ascii="Proxima Nova Rg" w:hAnsi="Proxima Nova Rg" w:cs="Calibri Light"/>
          <w:b/>
          <w:bCs/>
          <w:w w:val="105"/>
          <w:sz w:val="24"/>
          <w:szCs w:val="24"/>
        </w:rPr>
        <w:br w:type="page"/>
      </w:r>
    </w:p>
    <w:p w14:paraId="6CD34308" w14:textId="77777777" w:rsidR="00B925DC" w:rsidRPr="009E215C" w:rsidRDefault="00B925DC">
      <w:pPr>
        <w:pStyle w:val="ListParagraph"/>
        <w:tabs>
          <w:tab w:val="left" w:pos="839"/>
          <w:tab w:val="left" w:pos="10959"/>
        </w:tabs>
        <w:spacing w:before="154" w:line="300" w:lineRule="atLeast"/>
        <w:ind w:right="98" w:firstLine="0"/>
        <w:rPr>
          <w:rFonts w:ascii="Proxima Nova Rg" w:hAnsi="Proxima Nova Rg" w:cs="Calibri Light"/>
          <w:b/>
          <w:bCs/>
          <w:sz w:val="24"/>
          <w:szCs w:val="24"/>
        </w:rPr>
      </w:pPr>
    </w:p>
    <w:p w14:paraId="5C0CDFE1" w14:textId="591B9D29" w:rsidR="009C28B5" w:rsidRPr="00E933A9" w:rsidRDefault="00BE38DD" w:rsidP="00406AE5">
      <w:pPr>
        <w:pStyle w:val="BodyText"/>
        <w:tabs>
          <w:tab w:val="left" w:pos="840"/>
        </w:tabs>
        <w:spacing w:before="5" w:line="235" w:lineRule="auto"/>
        <w:ind w:left="720" w:right="4"/>
        <w:rPr>
          <w:rFonts w:ascii="Proxima Nova Rg" w:hAnsi="Proxima Nova Rg" w:cs="Calibri Light"/>
          <w:b/>
          <w:bCs/>
          <w:strike/>
          <w:sz w:val="24"/>
          <w:szCs w:val="24"/>
        </w:rPr>
      </w:pP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understand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that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will</w:t>
      </w:r>
      <w:r w:rsidRPr="009E215C">
        <w:rPr>
          <w:rFonts w:ascii="Proxima Nova Rg" w:hAnsi="Proxima Nova Rg" w:cs="Calibri Light"/>
          <w:b/>
          <w:bCs/>
          <w:spacing w:val="25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notified</w:t>
      </w:r>
      <w:r w:rsidRPr="009E215C">
        <w:rPr>
          <w:rFonts w:ascii="Proxima Nova Rg" w:hAnsi="Proxima Nova Rg" w:cs="Calibri Light"/>
          <w:b/>
          <w:bCs/>
          <w:spacing w:val="20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writing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by</w:t>
      </w:r>
      <w:r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="0001704B"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>my local CSS office</w:t>
      </w:r>
      <w:r w:rsidR="00980E30"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if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change(s)</w:t>
      </w:r>
      <w:r w:rsidRPr="009E215C">
        <w:rPr>
          <w:rFonts w:ascii="Proxima Nova Rg" w:hAnsi="Proxima Nova Rg" w:cs="Calibri Light"/>
          <w:b/>
          <w:bCs/>
          <w:spacing w:val="1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affect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="00A45E91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>waiting list status.</w:t>
      </w:r>
    </w:p>
    <w:p w14:paraId="5C0CDFE2" w14:textId="77777777" w:rsidR="009C28B5" w:rsidRPr="009E215C" w:rsidRDefault="009C28B5">
      <w:pPr>
        <w:pStyle w:val="BodyText"/>
        <w:spacing w:before="6"/>
        <w:rPr>
          <w:rFonts w:ascii="Proxima Nova Rg" w:hAnsi="Proxima Nova Rg" w:cstheme="minorHAnsi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4141"/>
      </w:tblGrid>
      <w:tr w:rsidR="009C28B5" w:rsidRPr="009E215C" w14:paraId="5C0CDFE5" w14:textId="77777777">
        <w:trPr>
          <w:trHeight w:val="530"/>
        </w:trPr>
        <w:tc>
          <w:tcPr>
            <w:tcW w:w="6575" w:type="dxa"/>
          </w:tcPr>
          <w:p w14:paraId="5C0CDFE3" w14:textId="2732FB55" w:rsidR="009C28B5" w:rsidRPr="009E215C" w:rsidRDefault="00BE38DD">
            <w:pPr>
              <w:pStyle w:val="TableParagraph"/>
              <w:spacing w:before="49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Signature: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141" w:type="dxa"/>
          </w:tcPr>
          <w:p w14:paraId="5C0CDFE4" w14:textId="551435D1" w:rsidR="009C28B5" w:rsidRPr="009E215C" w:rsidRDefault="00BE38DD">
            <w:pPr>
              <w:pStyle w:val="TableParagraph"/>
              <w:spacing w:before="49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Date: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39"/>
          </w:p>
        </w:tc>
      </w:tr>
    </w:tbl>
    <w:p w14:paraId="3F0438A2" w14:textId="77777777" w:rsidR="00900BFB" w:rsidRPr="009E215C" w:rsidRDefault="00900BFB">
      <w:pPr>
        <w:rPr>
          <w:rFonts w:ascii="Proxima Nova Rg" w:hAnsi="Proxima Nova Rg" w:cstheme="minorHAnsi"/>
          <w:sz w:val="24"/>
          <w:szCs w:val="24"/>
        </w:rPr>
      </w:pPr>
    </w:p>
    <w:p w14:paraId="3B79A016" w14:textId="77B7893A" w:rsidR="00B93F86" w:rsidRDefault="00D473C4">
      <w:p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ab/>
      </w:r>
      <w:r w:rsidR="004F10CD">
        <w:rPr>
          <w:rFonts w:ascii="Proxima Nova Rg" w:hAnsi="Proxima Nova Rg" w:cstheme="minorHAnsi"/>
          <w:sz w:val="24"/>
          <w:szCs w:val="24"/>
        </w:rPr>
        <w:t>TO</w:t>
      </w:r>
      <w:r>
        <w:rPr>
          <w:rFonts w:ascii="Proxima Nova Rg" w:hAnsi="Proxima Nova Rg" w:cstheme="minorHAnsi"/>
          <w:sz w:val="24"/>
          <w:szCs w:val="24"/>
        </w:rPr>
        <w:t xml:space="preserve"> SUBMIT THIS FORM</w:t>
      </w:r>
      <w:r w:rsidR="00B93F86">
        <w:rPr>
          <w:rFonts w:ascii="Proxima Nova Rg" w:hAnsi="Proxima Nova Rg" w:cstheme="minorHAnsi"/>
          <w:sz w:val="24"/>
          <w:szCs w:val="24"/>
        </w:rPr>
        <w:t xml:space="preserve"> TO WORKFORCE SOLUTION</w:t>
      </w:r>
      <w:r w:rsidR="004F10CD">
        <w:rPr>
          <w:rFonts w:ascii="Proxima Nova Rg" w:hAnsi="Proxima Nova Rg" w:cstheme="minorHAnsi"/>
          <w:sz w:val="24"/>
          <w:szCs w:val="24"/>
        </w:rPr>
        <w:t>S, PLEASE:</w:t>
      </w:r>
    </w:p>
    <w:p w14:paraId="6D86CBD9" w14:textId="33B74BD1" w:rsidR="00B93F86" w:rsidRDefault="004F10CD" w:rsidP="00B93F86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 xml:space="preserve">Upload to </w:t>
      </w:r>
      <w:r w:rsidR="00073A1F">
        <w:rPr>
          <w:rFonts w:ascii="Proxima Nova Rg" w:hAnsi="Proxima Nova Rg" w:cstheme="minorHAnsi"/>
          <w:sz w:val="24"/>
          <w:szCs w:val="24"/>
        </w:rPr>
        <w:t>the Parent Portal</w:t>
      </w:r>
      <w:r w:rsidR="00CC3B3F">
        <w:rPr>
          <w:rFonts w:ascii="Proxima Nova Rg" w:hAnsi="Proxima Nova Rg" w:cstheme="minorHAnsi"/>
          <w:sz w:val="24"/>
          <w:szCs w:val="24"/>
        </w:rPr>
        <w:t xml:space="preserve"> or TX3C</w:t>
      </w:r>
    </w:p>
    <w:p w14:paraId="32B5B5AC" w14:textId="0EC15736" w:rsidR="00CC3B3F" w:rsidRDefault="004F10CD" w:rsidP="00B93F86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 xml:space="preserve">Email </w:t>
      </w:r>
      <w:r w:rsidR="008E7EAC">
        <w:rPr>
          <w:rFonts w:ascii="Proxima Nova Rg" w:hAnsi="Proxima Nova Rg" w:cstheme="minorHAnsi"/>
          <w:sz w:val="24"/>
          <w:szCs w:val="24"/>
        </w:rPr>
        <w:t>[email]</w:t>
      </w:r>
    </w:p>
    <w:p w14:paraId="55FAFCF4" w14:textId="2F5AFA04" w:rsidR="00DF5DCC" w:rsidRPr="00406AE5" w:rsidRDefault="008E7EAC" w:rsidP="00C5338B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>Mail [</w:t>
      </w:r>
      <w:r w:rsidR="006E0FE1">
        <w:rPr>
          <w:rFonts w:ascii="Proxima Nova Rg" w:hAnsi="Proxima Nova Rg" w:cstheme="minorHAnsi"/>
          <w:sz w:val="24"/>
          <w:szCs w:val="24"/>
        </w:rPr>
        <w:t>address of local office]</w:t>
      </w:r>
    </w:p>
    <w:p w14:paraId="5EE89DBB" w14:textId="77777777" w:rsidR="000B514B" w:rsidRDefault="000B514B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</w:p>
    <w:p w14:paraId="10C6B368" w14:textId="263AB3C2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Notice </w:t>
      </w:r>
    </w:p>
    <w:p w14:paraId="31DD458B" w14:textId="236BAEA0" w:rsid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Visit https://www.twc.texas.gov/agency/workforce-development-boards to find your local Workforce Solutions office for interpretation/translation assistance. </w:t>
      </w:r>
    </w:p>
    <w:p w14:paraId="2AD9D0C8" w14:textId="77777777" w:rsidR="00ED4ED0" w:rsidRP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</w:p>
    <w:p w14:paraId="10C1B825" w14:textId="77777777" w:rsidR="00ED4ED0" w:rsidRPr="000F7C0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0F7C00">
        <w:rPr>
          <w:rFonts w:ascii="Proxima Nova Rg" w:hAnsi="Proxima Nova Rg" w:cstheme="minorHAnsi"/>
          <w:b/>
          <w:bCs/>
          <w:sz w:val="24"/>
          <w:szCs w:val="24"/>
        </w:rPr>
        <w:t xml:space="preserve">Aviso </w:t>
      </w:r>
      <w:proofErr w:type="spellStart"/>
      <w:r w:rsidRPr="000F7C00">
        <w:rPr>
          <w:rFonts w:ascii="Proxima Nova Rg" w:hAnsi="Proxima Nova Rg" w:cstheme="minorHAnsi"/>
          <w:b/>
          <w:bCs/>
          <w:sz w:val="24"/>
          <w:szCs w:val="24"/>
        </w:rPr>
        <w:t>en</w:t>
      </w:r>
      <w:proofErr w:type="spellEnd"/>
      <w:r w:rsidRPr="000F7C00">
        <w:rPr>
          <w:rFonts w:ascii="Proxima Nova Rg" w:hAnsi="Proxima Nova Rg" w:cstheme="minorHAnsi"/>
          <w:b/>
          <w:bCs/>
          <w:sz w:val="24"/>
          <w:szCs w:val="24"/>
        </w:rPr>
        <w:t xml:space="preserve"> Español (Notice in Spanish) </w:t>
      </w:r>
    </w:p>
    <w:p w14:paraId="72C22454" w14:textId="77777777" w:rsidR="00ED4ED0" w:rsidRPr="000F7C00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0F7C00">
        <w:rPr>
          <w:rFonts w:ascii="Proxima Nova Rg" w:hAnsi="Proxima Nova Rg" w:cstheme="minorHAnsi"/>
          <w:sz w:val="24"/>
          <w:szCs w:val="24"/>
        </w:rPr>
        <w:t xml:space="preserve">Este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documento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contiene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información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importante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sobre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los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requisitos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,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los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derechos, las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determinaciones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y las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responsabilidades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del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acceso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a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los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servicios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del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sistema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 la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fuerza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laboral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. Hay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disponibles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servicios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idioma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,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incluida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la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interpretación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y la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traducción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documentos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, sin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ningún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costo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y a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solicitud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.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Visite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https://www.twc.texas.gov/agency/workforce-development-boards para 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encontrar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su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oficina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local de Workforce Solutions para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obtener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asistencia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 de 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interpretación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>/</w:t>
      </w:r>
      <w:proofErr w:type="spellStart"/>
      <w:r w:rsidRPr="000F7C00">
        <w:rPr>
          <w:rFonts w:ascii="Proxima Nova Rg" w:hAnsi="Proxima Nova Rg" w:cstheme="minorHAnsi"/>
          <w:sz w:val="24"/>
          <w:szCs w:val="24"/>
        </w:rPr>
        <w:t>traducción</w:t>
      </w:r>
      <w:proofErr w:type="spellEnd"/>
      <w:r w:rsidRPr="000F7C00">
        <w:rPr>
          <w:rFonts w:ascii="Proxima Nova Rg" w:hAnsi="Proxima Nova Rg" w:cstheme="minorHAnsi"/>
          <w:sz w:val="24"/>
          <w:szCs w:val="24"/>
        </w:rPr>
        <w:t xml:space="preserve">. </w:t>
      </w:r>
    </w:p>
    <w:p w14:paraId="73470F2B" w14:textId="77777777" w:rsidR="00ED4ED0" w:rsidRPr="000F7C00" w:rsidRDefault="00ED4ED0" w:rsidP="00ED4ED0">
      <w:pPr>
        <w:rPr>
          <w:rFonts w:ascii="Proxima Nova Rg" w:hAnsi="Proxima Nova Rg" w:cstheme="minorHAnsi"/>
          <w:sz w:val="24"/>
          <w:szCs w:val="24"/>
        </w:rPr>
      </w:pPr>
    </w:p>
    <w:p w14:paraId="1CF88FE5" w14:textId="77777777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Thông </w:t>
      </w:r>
      <w:proofErr w:type="spellStart"/>
      <w:r w:rsidRPr="00ED4ED0">
        <w:rPr>
          <w:rFonts w:ascii="Proxima Nova Rg" w:hAnsi="Proxima Nova Rg" w:cstheme="minorHAnsi"/>
          <w:b/>
          <w:bCs/>
          <w:sz w:val="24"/>
          <w:szCs w:val="24"/>
        </w:rPr>
        <w:t>báo</w:t>
      </w:r>
      <w:proofErr w:type="spellEnd"/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b/>
          <w:bCs/>
          <w:sz w:val="24"/>
          <w:szCs w:val="24"/>
        </w:rPr>
        <w:t>bằng</w:t>
      </w:r>
      <w:proofErr w:type="spellEnd"/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b/>
          <w:bCs/>
          <w:sz w:val="24"/>
          <w:szCs w:val="24"/>
        </w:rPr>
        <w:t>tiếng</w:t>
      </w:r>
      <w:proofErr w:type="spellEnd"/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 Việt (Notice in Vietnamese) </w:t>
      </w:r>
    </w:p>
    <w:p w14:paraId="7EEBF285" w14:textId="06B514E5" w:rsidR="00900BFB" w:rsidRPr="009E215C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 xml:space="preserve">Tài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liệu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này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có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thông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tin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quan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trọng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về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các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yêu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cầu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,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quyền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hạn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,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quyết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định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,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và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>/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hoặc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trách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nhiệm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để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sử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dụng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các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dịch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vụ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của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hệ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thống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nhân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lực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. Các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dịch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vụ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trợ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giúp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ngôn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ngữ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, bao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gồm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thông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dịch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>/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chuyển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ngữ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tài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liệu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này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,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có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sẵn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miễn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phí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khi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quý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vị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yêu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cầu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.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Truy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cập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https://www.twc.texas.gov/agency/workforce-development-boards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để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tìm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văn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phòng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Giải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pháp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Lực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lượng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Lao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động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tại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địa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phương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của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bạn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để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được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hỗ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trợ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phiên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dịch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>/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dịch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 xml:space="preserve"> </w:t>
      </w:r>
      <w:proofErr w:type="spellStart"/>
      <w:r w:rsidRPr="00ED4ED0">
        <w:rPr>
          <w:rFonts w:ascii="Proxima Nova Rg" w:hAnsi="Proxima Nova Rg" w:cstheme="minorHAnsi"/>
          <w:sz w:val="24"/>
          <w:szCs w:val="24"/>
        </w:rPr>
        <w:t>thuật</w:t>
      </w:r>
      <w:proofErr w:type="spellEnd"/>
      <w:r w:rsidRPr="00ED4ED0">
        <w:rPr>
          <w:rFonts w:ascii="Proxima Nova Rg" w:hAnsi="Proxima Nova Rg" w:cstheme="minorHAnsi"/>
          <w:sz w:val="24"/>
          <w:szCs w:val="24"/>
        </w:rPr>
        <w:t>.</w:t>
      </w:r>
    </w:p>
    <w:p w14:paraId="7F41F207" w14:textId="3CDCD415" w:rsidR="00FC2DFA" w:rsidRPr="009E215C" w:rsidRDefault="00FC2DFA">
      <w:pPr>
        <w:rPr>
          <w:rFonts w:ascii="Proxima Nova Rg" w:hAnsi="Proxima Nova Rg" w:cstheme="minorHAnsi"/>
          <w:sz w:val="24"/>
          <w:szCs w:val="24"/>
        </w:rPr>
      </w:pPr>
    </w:p>
    <w:p w14:paraId="2A9B8058" w14:textId="7EC0FCDF" w:rsidR="00FC2DFA" w:rsidRPr="009E215C" w:rsidRDefault="000B514B">
      <w:pPr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DFFE7F" wp14:editId="636E1BFA">
                <wp:extent cx="6367780" cy="1404620"/>
                <wp:effectExtent l="0" t="0" r="13970" b="2159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7628" w14:textId="5A5BDB96" w:rsidR="00B411AE" w:rsidRPr="009E215C" w:rsidRDefault="00B411AE" w:rsidP="00556155">
                            <w:pPr>
                              <w:ind w:left="720" w:hanging="360"/>
                              <w:jc w:val="center"/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</w:pPr>
                            <w:r w:rsidRPr="00406AE5"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  <w:t xml:space="preserve">NOTE: </w:t>
                            </w:r>
                            <w:r w:rsidR="00556155"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  <w:t>CHANGE REQUEST PROCESS</w:t>
                            </w:r>
                          </w:p>
                          <w:p w14:paraId="730F919E" w14:textId="44845402" w:rsidR="00A87534" w:rsidRPr="009E215C" w:rsidRDefault="00A87534" w:rsidP="00C350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Parent completes and signs </w:t>
                            </w:r>
                            <w:r w:rsidR="00D96AE3" w:rsidRPr="009E215C">
                              <w:rPr>
                                <w:rFonts w:ascii="Proxima Nova Rg" w:hAnsi="Proxima Nova Rg"/>
                              </w:rPr>
                              <w:t>the Change Request form.</w:t>
                            </w:r>
                          </w:p>
                          <w:p w14:paraId="375246E5" w14:textId="0DC55F81" w:rsidR="00A87534" w:rsidRPr="009E215C" w:rsidRDefault="00A87534" w:rsidP="00C350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Parent </w:t>
                            </w:r>
                            <w:r w:rsidR="00C04A99" w:rsidRPr="009E215C">
                              <w:rPr>
                                <w:rFonts w:ascii="Proxima Nova Rg" w:hAnsi="Proxima Nova Rg"/>
                              </w:rPr>
                              <w:t>returns the form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 to</w:t>
                            </w:r>
                            <w:r w:rsidR="000F57AF" w:rsidRPr="009E215C">
                              <w:rPr>
                                <w:rFonts w:ascii="Proxima Nova Rg" w:hAnsi="Proxima Nova Rg"/>
                              </w:rPr>
                              <w:t xml:space="preserve"> their </w:t>
                            </w:r>
                            <w:r w:rsidR="00C04A99" w:rsidRPr="009E215C">
                              <w:rPr>
                                <w:rFonts w:ascii="Proxima Nova Rg" w:hAnsi="Proxima Nova Rg"/>
                              </w:rPr>
                              <w:t>L</w:t>
                            </w:r>
                            <w:r w:rsidR="000F57AF" w:rsidRPr="009E215C">
                              <w:rPr>
                                <w:rFonts w:ascii="Proxima Nova Rg" w:hAnsi="Proxima Nova Rg"/>
                              </w:rPr>
                              <w:t>ocal Workforce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 Boards via </w:t>
                            </w:r>
                            <w:r w:rsidR="008F3940" w:rsidRPr="009E215C">
                              <w:rPr>
                                <w:rFonts w:ascii="Proxima Nova Rg" w:hAnsi="Proxima Nova Rg"/>
                              </w:rPr>
                              <w:t xml:space="preserve">email, </w:t>
                            </w:r>
                            <w:r w:rsidR="002A6A97" w:rsidRPr="009E215C">
                              <w:rPr>
                                <w:rFonts w:ascii="Proxima Nova Rg" w:hAnsi="Proxima Nova Rg"/>
                              </w:rPr>
                              <w:t>fax, mail, Parent Central, or KinderConnect.</w:t>
                            </w:r>
                          </w:p>
                          <w:p w14:paraId="1C22AD74" w14:textId="0418391B" w:rsidR="00F86818" w:rsidRPr="00976A40" w:rsidRDefault="00B23906" w:rsidP="00976A40">
                            <w:pPr>
                              <w:ind w:left="360"/>
                              <w:rPr>
                                <w:rFonts w:ascii="Proxima Nova Rg" w:hAnsi="Proxima Nova Rg"/>
                              </w:rPr>
                            </w:pPr>
                            <w:r w:rsidRPr="00976A40"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DFF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">
                <v:textbox style="mso-fit-shape-to-text:t">
                  <w:txbxContent>
                    <w:p w14:paraId="3F427628" w14:textId="5A5BDB96" w:rsidR="00B411AE" w:rsidRPr="009E215C" w:rsidRDefault="00B411AE" w:rsidP="00556155">
                      <w:pPr>
                        <w:ind w:left="720" w:hanging="360"/>
                        <w:jc w:val="center"/>
                        <w:rPr>
                          <w:rFonts w:ascii="Proxima Nova Rg" w:hAnsi="Proxima Nova Rg"/>
                          <w:b/>
                          <w:bCs/>
                        </w:rPr>
                      </w:pPr>
                      <w:r w:rsidRPr="00406AE5">
                        <w:rPr>
                          <w:rFonts w:ascii="Proxima Nova Rg" w:hAnsi="Proxima Nova Rg"/>
                          <w:b/>
                          <w:bCs/>
                        </w:rPr>
                        <w:t xml:space="preserve">NOTE: </w:t>
                      </w:r>
                      <w:r w:rsidR="00556155">
                        <w:rPr>
                          <w:rFonts w:ascii="Proxima Nova Rg" w:hAnsi="Proxima Nova Rg"/>
                          <w:b/>
                          <w:bCs/>
                        </w:rPr>
                        <w:t>CHANGE REQUEST PROCESS</w:t>
                      </w:r>
                    </w:p>
                    <w:p w14:paraId="730F919E" w14:textId="44845402" w:rsidR="00A87534" w:rsidRPr="009E215C" w:rsidRDefault="00A87534" w:rsidP="00C350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Parent completes and signs </w:t>
                      </w:r>
                      <w:r w:rsidR="00D96AE3" w:rsidRPr="009E215C">
                        <w:rPr>
                          <w:rFonts w:ascii="Proxima Nova Rg" w:hAnsi="Proxima Nova Rg"/>
                        </w:rPr>
                        <w:t>the Change Request form.</w:t>
                      </w:r>
                    </w:p>
                    <w:p w14:paraId="375246E5" w14:textId="0DC55F81" w:rsidR="00A87534" w:rsidRPr="009E215C" w:rsidRDefault="00A87534" w:rsidP="00C350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Parent </w:t>
                      </w:r>
                      <w:r w:rsidR="00C04A99" w:rsidRPr="009E215C">
                        <w:rPr>
                          <w:rFonts w:ascii="Proxima Nova Rg" w:hAnsi="Proxima Nova Rg"/>
                        </w:rPr>
                        <w:t>returns the form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 to</w:t>
                      </w:r>
                      <w:r w:rsidR="000F57AF" w:rsidRPr="009E215C">
                        <w:rPr>
                          <w:rFonts w:ascii="Proxima Nova Rg" w:hAnsi="Proxima Nova Rg"/>
                        </w:rPr>
                        <w:t xml:space="preserve"> their </w:t>
                      </w:r>
                      <w:r w:rsidR="00C04A99" w:rsidRPr="009E215C">
                        <w:rPr>
                          <w:rFonts w:ascii="Proxima Nova Rg" w:hAnsi="Proxima Nova Rg"/>
                        </w:rPr>
                        <w:t>L</w:t>
                      </w:r>
                      <w:r w:rsidR="000F57AF" w:rsidRPr="009E215C">
                        <w:rPr>
                          <w:rFonts w:ascii="Proxima Nova Rg" w:hAnsi="Proxima Nova Rg"/>
                        </w:rPr>
                        <w:t>ocal Workforce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 Boards via </w:t>
                      </w:r>
                      <w:r w:rsidR="008F3940" w:rsidRPr="009E215C">
                        <w:rPr>
                          <w:rFonts w:ascii="Proxima Nova Rg" w:hAnsi="Proxima Nova Rg"/>
                        </w:rPr>
                        <w:t xml:space="preserve">email, </w:t>
                      </w:r>
                      <w:r w:rsidR="002A6A97" w:rsidRPr="009E215C">
                        <w:rPr>
                          <w:rFonts w:ascii="Proxima Nova Rg" w:hAnsi="Proxima Nova Rg"/>
                        </w:rPr>
                        <w:t>fax, mail, Parent Central, or KinderConnect.</w:t>
                      </w:r>
                    </w:p>
                    <w:p w14:paraId="1C22AD74" w14:textId="0418391B" w:rsidR="00F86818" w:rsidRPr="00976A40" w:rsidRDefault="00B23906" w:rsidP="00976A40">
                      <w:pPr>
                        <w:ind w:left="360"/>
                        <w:rPr>
                          <w:rFonts w:ascii="Proxima Nova Rg" w:hAnsi="Proxima Nova Rg"/>
                        </w:rPr>
                      </w:pPr>
                      <w:r w:rsidRPr="00976A40">
                        <w:rPr>
                          <w:rFonts w:ascii="Proxima Nova Rg" w:hAnsi="Proxima Nova Rg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C2DFA" w:rsidRPr="009E215C">
      <w:headerReference w:type="default" r:id="rId12"/>
      <w:footerReference w:type="default" r:id="rId13"/>
      <w:pgSz w:w="12240" w:h="15840"/>
      <w:pgMar w:top="1880" w:right="580" w:bottom="560" w:left="600" w:header="1344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38EB" w14:textId="77777777" w:rsidR="004E55E5" w:rsidRDefault="004E55E5">
      <w:r>
        <w:separator/>
      </w:r>
    </w:p>
  </w:endnote>
  <w:endnote w:type="continuationSeparator" w:id="0">
    <w:p w14:paraId="09810902" w14:textId="77777777" w:rsidR="004E55E5" w:rsidRDefault="004E55E5">
      <w:r>
        <w:continuationSeparator/>
      </w:r>
    </w:p>
  </w:endnote>
  <w:endnote w:type="continuationNotice" w:id="1">
    <w:p w14:paraId="4C5E3D99" w14:textId="77777777" w:rsidR="004E55E5" w:rsidRDefault="004E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E06E" w14:textId="77777777" w:rsidR="009C28B5" w:rsidRDefault="00BE38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0CE087" wp14:editId="59954877">
              <wp:simplePos x="0" y="0"/>
              <wp:positionH relativeFrom="page">
                <wp:posOffset>445008</wp:posOffset>
              </wp:positionH>
              <wp:positionV relativeFrom="page">
                <wp:posOffset>9616440</wp:posOffset>
              </wp:positionV>
              <wp:extent cx="6814184" cy="12700"/>
              <wp:effectExtent l="0" t="0" r="0" b="0"/>
              <wp:wrapNone/>
              <wp:docPr id="114" name="Graphic 1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4184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4184" h="12700">
                            <a:moveTo>
                              <a:pt x="6813804" y="0"/>
                            </a:moveTo>
                            <a:lnTo>
                              <a:pt x="4187317" y="0"/>
                            </a:lnTo>
                            <a:lnTo>
                              <a:pt x="4184269" y="0"/>
                            </a:lnTo>
                            <a:lnTo>
                              <a:pt x="4175125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175125" y="12192"/>
                            </a:lnTo>
                            <a:lnTo>
                              <a:pt x="4184269" y="12192"/>
                            </a:lnTo>
                            <a:lnTo>
                              <a:pt x="4187317" y="12192"/>
                            </a:lnTo>
                            <a:lnTo>
                              <a:pt x="6813804" y="12192"/>
                            </a:lnTo>
                            <a:lnTo>
                              <a:pt x="68138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C619D" id="Graphic 114" o:spid="_x0000_s1026" alt="&quot;&quot;" style="position:absolute;margin-left:35.05pt;margin-top:757.2pt;width:536.55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41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" path="m6813804,l4187317,r-3048,l4175125,,,,,12192r4175125,l4184269,12192r3048,l6813804,12192r,-1219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C0CE089" wp14:editId="5C0CE08A">
              <wp:simplePos x="0" y="0"/>
              <wp:positionH relativeFrom="page">
                <wp:posOffset>444500</wp:posOffset>
              </wp:positionH>
              <wp:positionV relativeFrom="page">
                <wp:posOffset>9672662</wp:posOffset>
              </wp:positionV>
              <wp:extent cx="5527040" cy="14605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70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213F" w14:textId="41ECA94F" w:rsidR="00415F9E" w:rsidRPr="009E215C" w:rsidRDefault="00415F9E" w:rsidP="00415F9E">
                          <w:pPr>
                            <w:spacing w:before="20"/>
                            <w:ind w:left="20"/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>Texas Workforce Commission</w:t>
                          </w: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•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CHILD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CARE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SERVICES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•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1F5E16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C97349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May 2025 </w:t>
                          </w:r>
                        </w:p>
                        <w:p w14:paraId="5C0CE096" w14:textId="23985455" w:rsidR="009C28B5" w:rsidRDefault="009C28B5">
                          <w:pPr>
                            <w:spacing w:before="20"/>
                            <w:ind w:left="20"/>
                            <w:rPr>
                              <w:rFonts w:ascii="Lucida Sans" w:hAnsi="Lucida San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E089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27" type="#_x0000_t202" style="position:absolute;margin-left:35pt;margin-top:761.65pt;width:435.2pt;height:11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" filled="f" stroked="f">
              <v:textbox inset="0,0,0,0">
                <w:txbxContent>
                  <w:p w14:paraId="3B5C213F" w14:textId="41ECA94F" w:rsidR="00415F9E" w:rsidRPr="009E215C" w:rsidRDefault="00415F9E" w:rsidP="00415F9E">
                    <w:pPr>
                      <w:spacing w:before="20"/>
                      <w:ind w:left="20"/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</w:pPr>
                    <w:r w:rsidRPr="009E215C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>Texas Workforce Commission</w:t>
                    </w:r>
                    <w:r w:rsidRPr="009E215C">
                      <w:rPr>
                        <w:rFonts w:ascii="Proxima Nova Rg" w:hAnsi="Proxima Nova Rg" w:cs="Times New Roman"/>
                        <w:b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•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CHILD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CARE</w:t>
                    </w:r>
                    <w:r w:rsidRPr="009E215C">
                      <w:rPr>
                        <w:rFonts w:ascii="Proxima Nova Rg" w:hAnsi="Proxima Nova Rg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SERVICES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•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1F5E16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Revised </w:t>
                    </w:r>
                    <w:r w:rsidR="00C97349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May 2025 </w:t>
                    </w:r>
                  </w:p>
                  <w:p w14:paraId="5C0CE096" w14:textId="23985455" w:rsidR="009C28B5" w:rsidRDefault="009C28B5">
                    <w:pPr>
                      <w:spacing w:before="20"/>
                      <w:ind w:left="20"/>
                      <w:rPr>
                        <w:rFonts w:ascii="Lucida Sans" w:hAnsi="Lucida San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C0CE08B" wp14:editId="5C0CE08C">
              <wp:simplePos x="0" y="0"/>
              <wp:positionH relativeFrom="page">
                <wp:posOffset>7203947</wp:posOffset>
              </wp:positionH>
              <wp:positionV relativeFrom="page">
                <wp:posOffset>9672662</wp:posOffset>
              </wp:positionV>
              <wp:extent cx="153670" cy="14605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CE097" w14:textId="77777777" w:rsidR="009C28B5" w:rsidRDefault="00BE38DD">
                          <w:pPr>
                            <w:spacing w:before="20"/>
                            <w:ind w:left="6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CE08B" id="Textbox 116" o:spid="_x0000_s1028" type="#_x0000_t202" style="position:absolute;margin-left:567.25pt;margin-top:761.65pt;width:12.1pt;height:11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" filled="f" stroked="f">
              <v:textbox inset="0,0,0,0">
                <w:txbxContent>
                  <w:p w14:paraId="5C0CE097" w14:textId="77777777" w:rsidR="009C28B5" w:rsidRDefault="00BE38DD">
                    <w:pPr>
                      <w:spacing w:before="20"/>
                      <w:ind w:left="6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24B4" w14:textId="77777777" w:rsidR="004E55E5" w:rsidRDefault="004E55E5">
      <w:r>
        <w:separator/>
      </w:r>
    </w:p>
  </w:footnote>
  <w:footnote w:type="continuationSeparator" w:id="0">
    <w:p w14:paraId="3C704E90" w14:textId="77777777" w:rsidR="004E55E5" w:rsidRDefault="004E55E5">
      <w:r>
        <w:continuationSeparator/>
      </w:r>
    </w:p>
  </w:footnote>
  <w:footnote w:type="continuationNotice" w:id="1">
    <w:p w14:paraId="200B3C1B" w14:textId="77777777" w:rsidR="004E55E5" w:rsidRDefault="004E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6882" w14:textId="540FE190" w:rsidR="009C28B5" w:rsidRPr="000E6E59" w:rsidRDefault="000E6E59" w:rsidP="00725A0F">
    <w:pPr>
      <w:pStyle w:val="Header"/>
      <w:jc w:val="center"/>
      <w:rPr>
        <w:rFonts w:ascii="Proxima Nova Rg" w:hAnsi="Proxima Nova Rg"/>
        <w:b/>
        <w:bCs/>
      </w:rPr>
    </w:pPr>
    <w:r w:rsidRPr="000E6E59">
      <w:rPr>
        <w:rFonts w:ascii="Proxima Nova Rg" w:hAnsi="Proxima Nova Rg" w:cs="Calibri Light"/>
        <w:b/>
        <w:bCs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EE37C33" wp14:editId="5E3FB0D2">
          <wp:simplePos x="0" y="0"/>
          <wp:positionH relativeFrom="column">
            <wp:posOffset>2717165</wp:posOffset>
          </wp:positionH>
          <wp:positionV relativeFrom="paragraph">
            <wp:posOffset>-425499</wp:posOffset>
          </wp:positionV>
          <wp:extent cx="1554480" cy="377825"/>
          <wp:effectExtent l="0" t="0" r="7620" b="3175"/>
          <wp:wrapNone/>
          <wp:docPr id="250950102" name="Picture 1" descr="Texas Workforce Sol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50102" name="Picture 1" descr="Texas Workforce Solu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0E9" w:rsidRPr="000E6E59">
      <w:rPr>
        <w:rFonts w:ascii="Proxima Nova Rg" w:hAnsi="Proxima Nova Rg" w:cs="Calibri Light"/>
        <w:b/>
        <w:bCs/>
        <w:sz w:val="32"/>
        <w:szCs w:val="32"/>
      </w:rPr>
      <w:t>Parent Change Request</w:t>
    </w:r>
    <w:r w:rsidR="00725A0F">
      <w:rPr>
        <w:rFonts w:ascii="Proxima Nova Rg" w:hAnsi="Proxima Nova Rg" w:cs="Calibri Light"/>
        <w:b/>
        <w:bCs/>
        <w:sz w:val="32"/>
        <w:szCs w:val="32"/>
      </w:rPr>
      <w:t xml:space="preserve"> - Waitlist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81"/>
    <w:multiLevelType w:val="hybridMultilevel"/>
    <w:tmpl w:val="7A72D13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534D05"/>
    <w:multiLevelType w:val="hybridMultilevel"/>
    <w:tmpl w:val="3C4EE6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A2C13"/>
    <w:multiLevelType w:val="hybridMultilevel"/>
    <w:tmpl w:val="054A3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FC7568"/>
    <w:multiLevelType w:val="hybridMultilevel"/>
    <w:tmpl w:val="638A21A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A5602A6"/>
    <w:multiLevelType w:val="hybridMultilevel"/>
    <w:tmpl w:val="A6ACC806"/>
    <w:lvl w:ilvl="0" w:tplc="6B64513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6CC0"/>
    <w:multiLevelType w:val="hybridMultilevel"/>
    <w:tmpl w:val="9490D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00B7B"/>
    <w:multiLevelType w:val="hybridMultilevel"/>
    <w:tmpl w:val="33163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E7E04"/>
    <w:multiLevelType w:val="hybridMultilevel"/>
    <w:tmpl w:val="75B28E9A"/>
    <w:lvl w:ilvl="0" w:tplc="6B64513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217CC"/>
    <w:multiLevelType w:val="hybridMultilevel"/>
    <w:tmpl w:val="1858377A"/>
    <w:lvl w:ilvl="0" w:tplc="7BDC02BE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9"/>
        <w:sz w:val="18"/>
        <w:szCs w:val="18"/>
        <w:lang w:val="en-US" w:eastAsia="en-US" w:bidi="ar-SA"/>
      </w:rPr>
    </w:lvl>
    <w:lvl w:ilvl="1" w:tplc="6B64513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2" w:tplc="1220C860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88EC62D8">
      <w:numFmt w:val="bullet"/>
      <w:lvlText w:val="•"/>
      <w:lvlJc w:val="left"/>
      <w:pPr>
        <w:ind w:left="3111" w:hanging="361"/>
      </w:pPr>
      <w:rPr>
        <w:rFonts w:hint="default"/>
        <w:lang w:val="en-US" w:eastAsia="en-US" w:bidi="ar-SA"/>
      </w:rPr>
    </w:lvl>
    <w:lvl w:ilvl="4" w:tplc="5360E924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5" w:tplc="983CC140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53CC4E7C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6144E96C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8B12D0F0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7B9405E"/>
    <w:multiLevelType w:val="hybridMultilevel"/>
    <w:tmpl w:val="B014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7767"/>
    <w:multiLevelType w:val="hybridMultilevel"/>
    <w:tmpl w:val="D05CD0F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214004841">
    <w:abstractNumId w:val="8"/>
  </w:num>
  <w:num w:numId="2" w16cid:durableId="1044869479">
    <w:abstractNumId w:val="4"/>
  </w:num>
  <w:num w:numId="3" w16cid:durableId="459496049">
    <w:abstractNumId w:val="10"/>
  </w:num>
  <w:num w:numId="4" w16cid:durableId="1606814733">
    <w:abstractNumId w:val="0"/>
  </w:num>
  <w:num w:numId="5" w16cid:durableId="1642686897">
    <w:abstractNumId w:val="9"/>
  </w:num>
  <w:num w:numId="6" w16cid:durableId="1626426133">
    <w:abstractNumId w:val="2"/>
  </w:num>
  <w:num w:numId="7" w16cid:durableId="2043892848">
    <w:abstractNumId w:val="1"/>
  </w:num>
  <w:num w:numId="8" w16cid:durableId="66659656">
    <w:abstractNumId w:val="6"/>
  </w:num>
  <w:num w:numId="9" w16cid:durableId="313681732">
    <w:abstractNumId w:val="7"/>
  </w:num>
  <w:num w:numId="10" w16cid:durableId="360715026">
    <w:abstractNumId w:val="3"/>
  </w:num>
  <w:num w:numId="11" w16cid:durableId="18504889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ith,Jilian">
    <w15:presenceInfo w15:providerId="AD" w15:userId="S::jilian.smith@twc.texas.gov::5a62fe27-8815-474c-8268-7584be207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5"/>
    <w:rsid w:val="00005239"/>
    <w:rsid w:val="00005B93"/>
    <w:rsid w:val="000076B9"/>
    <w:rsid w:val="000076BA"/>
    <w:rsid w:val="00007B66"/>
    <w:rsid w:val="00010153"/>
    <w:rsid w:val="00010E21"/>
    <w:rsid w:val="0001704B"/>
    <w:rsid w:val="00020E90"/>
    <w:rsid w:val="00022033"/>
    <w:rsid w:val="00023C72"/>
    <w:rsid w:val="000240DF"/>
    <w:rsid w:val="000248EA"/>
    <w:rsid w:val="00025D1E"/>
    <w:rsid w:val="000314ED"/>
    <w:rsid w:val="00037753"/>
    <w:rsid w:val="00037A1B"/>
    <w:rsid w:val="00041734"/>
    <w:rsid w:val="00046DDC"/>
    <w:rsid w:val="00050E39"/>
    <w:rsid w:val="00053C66"/>
    <w:rsid w:val="000548BB"/>
    <w:rsid w:val="00057524"/>
    <w:rsid w:val="00057A4D"/>
    <w:rsid w:val="00061374"/>
    <w:rsid w:val="000624C2"/>
    <w:rsid w:val="000650B4"/>
    <w:rsid w:val="000659D6"/>
    <w:rsid w:val="00073663"/>
    <w:rsid w:val="00073A1F"/>
    <w:rsid w:val="00073EFD"/>
    <w:rsid w:val="00080238"/>
    <w:rsid w:val="0008064F"/>
    <w:rsid w:val="00080C61"/>
    <w:rsid w:val="00080D6B"/>
    <w:rsid w:val="00083DAE"/>
    <w:rsid w:val="00086901"/>
    <w:rsid w:val="00087424"/>
    <w:rsid w:val="00090AF0"/>
    <w:rsid w:val="000942B0"/>
    <w:rsid w:val="00094EDD"/>
    <w:rsid w:val="00097A70"/>
    <w:rsid w:val="00097F25"/>
    <w:rsid w:val="000A19BC"/>
    <w:rsid w:val="000A1EA7"/>
    <w:rsid w:val="000A3E76"/>
    <w:rsid w:val="000B4077"/>
    <w:rsid w:val="000B514B"/>
    <w:rsid w:val="000B60FC"/>
    <w:rsid w:val="000B744B"/>
    <w:rsid w:val="000C1DA5"/>
    <w:rsid w:val="000C48EF"/>
    <w:rsid w:val="000D0537"/>
    <w:rsid w:val="000D2F66"/>
    <w:rsid w:val="000E5FA6"/>
    <w:rsid w:val="000E6E59"/>
    <w:rsid w:val="000E7349"/>
    <w:rsid w:val="000F0312"/>
    <w:rsid w:val="000F0624"/>
    <w:rsid w:val="000F2515"/>
    <w:rsid w:val="000F57AF"/>
    <w:rsid w:val="000F689B"/>
    <w:rsid w:val="000F7C00"/>
    <w:rsid w:val="00102151"/>
    <w:rsid w:val="00102AB7"/>
    <w:rsid w:val="00106B95"/>
    <w:rsid w:val="0010703E"/>
    <w:rsid w:val="001077A5"/>
    <w:rsid w:val="00107B13"/>
    <w:rsid w:val="00113ECD"/>
    <w:rsid w:val="0011701F"/>
    <w:rsid w:val="00120613"/>
    <w:rsid w:val="00121335"/>
    <w:rsid w:val="001247CE"/>
    <w:rsid w:val="00126EF0"/>
    <w:rsid w:val="0013087E"/>
    <w:rsid w:val="00131031"/>
    <w:rsid w:val="00132B98"/>
    <w:rsid w:val="001501E8"/>
    <w:rsid w:val="001506BB"/>
    <w:rsid w:val="00150D15"/>
    <w:rsid w:val="00153DBC"/>
    <w:rsid w:val="00155B32"/>
    <w:rsid w:val="0015663F"/>
    <w:rsid w:val="00157B84"/>
    <w:rsid w:val="00160674"/>
    <w:rsid w:val="00162676"/>
    <w:rsid w:val="00163771"/>
    <w:rsid w:val="0017156B"/>
    <w:rsid w:val="0017185F"/>
    <w:rsid w:val="00174CC4"/>
    <w:rsid w:val="001852F6"/>
    <w:rsid w:val="00185A9B"/>
    <w:rsid w:val="00196CB1"/>
    <w:rsid w:val="00196D24"/>
    <w:rsid w:val="001A172E"/>
    <w:rsid w:val="001A3487"/>
    <w:rsid w:val="001A35C0"/>
    <w:rsid w:val="001A4E14"/>
    <w:rsid w:val="001B3511"/>
    <w:rsid w:val="001B4FE0"/>
    <w:rsid w:val="001C3201"/>
    <w:rsid w:val="001C3FDC"/>
    <w:rsid w:val="001D276D"/>
    <w:rsid w:val="001D2BBD"/>
    <w:rsid w:val="001D6ADF"/>
    <w:rsid w:val="001E06A5"/>
    <w:rsid w:val="001E6F31"/>
    <w:rsid w:val="001F1258"/>
    <w:rsid w:val="001F5E16"/>
    <w:rsid w:val="002042BE"/>
    <w:rsid w:val="002063D5"/>
    <w:rsid w:val="0020709B"/>
    <w:rsid w:val="00210F2C"/>
    <w:rsid w:val="002112B5"/>
    <w:rsid w:val="0021419E"/>
    <w:rsid w:val="00224A6B"/>
    <w:rsid w:val="002279D1"/>
    <w:rsid w:val="00230ECA"/>
    <w:rsid w:val="00232463"/>
    <w:rsid w:val="002358E4"/>
    <w:rsid w:val="00237240"/>
    <w:rsid w:val="002415BA"/>
    <w:rsid w:val="002437B7"/>
    <w:rsid w:val="0026061B"/>
    <w:rsid w:val="00263163"/>
    <w:rsid w:val="002668D2"/>
    <w:rsid w:val="002710E7"/>
    <w:rsid w:val="0027147D"/>
    <w:rsid w:val="0027315F"/>
    <w:rsid w:val="002769F2"/>
    <w:rsid w:val="00283A28"/>
    <w:rsid w:val="00287572"/>
    <w:rsid w:val="0029016B"/>
    <w:rsid w:val="002A288A"/>
    <w:rsid w:val="002A6A97"/>
    <w:rsid w:val="002B0593"/>
    <w:rsid w:val="002B1C38"/>
    <w:rsid w:val="002B1F0D"/>
    <w:rsid w:val="002B375E"/>
    <w:rsid w:val="002B50DD"/>
    <w:rsid w:val="002B716E"/>
    <w:rsid w:val="002C2177"/>
    <w:rsid w:val="002C4898"/>
    <w:rsid w:val="002C5A8F"/>
    <w:rsid w:val="002C67B8"/>
    <w:rsid w:val="002C6C69"/>
    <w:rsid w:val="002C74FE"/>
    <w:rsid w:val="002C7E55"/>
    <w:rsid w:val="002D0959"/>
    <w:rsid w:val="002D14A2"/>
    <w:rsid w:val="002D49CB"/>
    <w:rsid w:val="002D559F"/>
    <w:rsid w:val="002D6E6C"/>
    <w:rsid w:val="002E1C6B"/>
    <w:rsid w:val="002E22AF"/>
    <w:rsid w:val="002E69B2"/>
    <w:rsid w:val="002E7E68"/>
    <w:rsid w:val="003020E9"/>
    <w:rsid w:val="00302DA2"/>
    <w:rsid w:val="003031FF"/>
    <w:rsid w:val="003063F0"/>
    <w:rsid w:val="00310B1F"/>
    <w:rsid w:val="0032186B"/>
    <w:rsid w:val="00322D0B"/>
    <w:rsid w:val="00324C8E"/>
    <w:rsid w:val="003254B8"/>
    <w:rsid w:val="0032572F"/>
    <w:rsid w:val="00325903"/>
    <w:rsid w:val="00326EDD"/>
    <w:rsid w:val="003270A1"/>
    <w:rsid w:val="00327D3B"/>
    <w:rsid w:val="003307A3"/>
    <w:rsid w:val="00333979"/>
    <w:rsid w:val="003368DD"/>
    <w:rsid w:val="00337EA6"/>
    <w:rsid w:val="00343705"/>
    <w:rsid w:val="003453BC"/>
    <w:rsid w:val="00351099"/>
    <w:rsid w:val="00352919"/>
    <w:rsid w:val="00357D42"/>
    <w:rsid w:val="003603E4"/>
    <w:rsid w:val="0036182B"/>
    <w:rsid w:val="00362938"/>
    <w:rsid w:val="00365639"/>
    <w:rsid w:val="0036593D"/>
    <w:rsid w:val="00367686"/>
    <w:rsid w:val="00374BE5"/>
    <w:rsid w:val="003755C9"/>
    <w:rsid w:val="00380755"/>
    <w:rsid w:val="00381B22"/>
    <w:rsid w:val="00385A88"/>
    <w:rsid w:val="00385F4A"/>
    <w:rsid w:val="003861BC"/>
    <w:rsid w:val="003907D8"/>
    <w:rsid w:val="003A1F48"/>
    <w:rsid w:val="003A3FD7"/>
    <w:rsid w:val="003A56D8"/>
    <w:rsid w:val="003A5740"/>
    <w:rsid w:val="003A7374"/>
    <w:rsid w:val="003A7EDE"/>
    <w:rsid w:val="003B46A8"/>
    <w:rsid w:val="003B611C"/>
    <w:rsid w:val="003C0C37"/>
    <w:rsid w:val="003C4A20"/>
    <w:rsid w:val="003D086F"/>
    <w:rsid w:val="003D1702"/>
    <w:rsid w:val="003D1C93"/>
    <w:rsid w:val="003D1DEC"/>
    <w:rsid w:val="003D5191"/>
    <w:rsid w:val="003E1429"/>
    <w:rsid w:val="003E47E8"/>
    <w:rsid w:val="003F0C6E"/>
    <w:rsid w:val="003F4EE5"/>
    <w:rsid w:val="004006C0"/>
    <w:rsid w:val="004007D8"/>
    <w:rsid w:val="00402980"/>
    <w:rsid w:val="00406A3D"/>
    <w:rsid w:val="00406AE5"/>
    <w:rsid w:val="0041023B"/>
    <w:rsid w:val="00411CB3"/>
    <w:rsid w:val="00414D6F"/>
    <w:rsid w:val="00414F1E"/>
    <w:rsid w:val="004151A5"/>
    <w:rsid w:val="004153BF"/>
    <w:rsid w:val="00415F9E"/>
    <w:rsid w:val="00416830"/>
    <w:rsid w:val="00417B8E"/>
    <w:rsid w:val="00424110"/>
    <w:rsid w:val="00430367"/>
    <w:rsid w:val="00431E27"/>
    <w:rsid w:val="00432414"/>
    <w:rsid w:val="004333B7"/>
    <w:rsid w:val="004368F9"/>
    <w:rsid w:val="00436CEC"/>
    <w:rsid w:val="00436ECA"/>
    <w:rsid w:val="0044651A"/>
    <w:rsid w:val="004469BF"/>
    <w:rsid w:val="00447E7D"/>
    <w:rsid w:val="004507C1"/>
    <w:rsid w:val="004539DD"/>
    <w:rsid w:val="004552EC"/>
    <w:rsid w:val="00457F53"/>
    <w:rsid w:val="00460048"/>
    <w:rsid w:val="00461CF8"/>
    <w:rsid w:val="00463B96"/>
    <w:rsid w:val="00465EEE"/>
    <w:rsid w:val="00472C6D"/>
    <w:rsid w:val="00473893"/>
    <w:rsid w:val="0047784C"/>
    <w:rsid w:val="00477CB1"/>
    <w:rsid w:val="004842FF"/>
    <w:rsid w:val="00491745"/>
    <w:rsid w:val="004A37E5"/>
    <w:rsid w:val="004A43FB"/>
    <w:rsid w:val="004A603D"/>
    <w:rsid w:val="004A74A3"/>
    <w:rsid w:val="004B14A0"/>
    <w:rsid w:val="004B16A5"/>
    <w:rsid w:val="004B2321"/>
    <w:rsid w:val="004B4D1A"/>
    <w:rsid w:val="004C322D"/>
    <w:rsid w:val="004C50CA"/>
    <w:rsid w:val="004C7618"/>
    <w:rsid w:val="004D48C9"/>
    <w:rsid w:val="004D5575"/>
    <w:rsid w:val="004E0E70"/>
    <w:rsid w:val="004E0E86"/>
    <w:rsid w:val="004E2AB1"/>
    <w:rsid w:val="004E4E93"/>
    <w:rsid w:val="004E55E5"/>
    <w:rsid w:val="004E7B88"/>
    <w:rsid w:val="004F10CD"/>
    <w:rsid w:val="004F1864"/>
    <w:rsid w:val="004F3791"/>
    <w:rsid w:val="0050582B"/>
    <w:rsid w:val="0050709B"/>
    <w:rsid w:val="00514669"/>
    <w:rsid w:val="00515181"/>
    <w:rsid w:val="00517F72"/>
    <w:rsid w:val="00521F43"/>
    <w:rsid w:val="00523AF5"/>
    <w:rsid w:val="00527110"/>
    <w:rsid w:val="00530C6E"/>
    <w:rsid w:val="00531E7B"/>
    <w:rsid w:val="0053288C"/>
    <w:rsid w:val="0053769C"/>
    <w:rsid w:val="00544B95"/>
    <w:rsid w:val="00547400"/>
    <w:rsid w:val="005541B7"/>
    <w:rsid w:val="00556155"/>
    <w:rsid w:val="0055746C"/>
    <w:rsid w:val="0055779B"/>
    <w:rsid w:val="005614CA"/>
    <w:rsid w:val="00562FBF"/>
    <w:rsid w:val="0056522B"/>
    <w:rsid w:val="005657ED"/>
    <w:rsid w:val="00566053"/>
    <w:rsid w:val="00571EFD"/>
    <w:rsid w:val="00580B8D"/>
    <w:rsid w:val="005861AB"/>
    <w:rsid w:val="00586E93"/>
    <w:rsid w:val="005873A5"/>
    <w:rsid w:val="00590765"/>
    <w:rsid w:val="00591FEE"/>
    <w:rsid w:val="0059323D"/>
    <w:rsid w:val="005A193B"/>
    <w:rsid w:val="005A20D3"/>
    <w:rsid w:val="005A3DBD"/>
    <w:rsid w:val="005B7D5D"/>
    <w:rsid w:val="005C15F9"/>
    <w:rsid w:val="005C72C8"/>
    <w:rsid w:val="005C7EA0"/>
    <w:rsid w:val="005D0C97"/>
    <w:rsid w:val="005D4927"/>
    <w:rsid w:val="005E3E85"/>
    <w:rsid w:val="005E450D"/>
    <w:rsid w:val="005E4550"/>
    <w:rsid w:val="005E54F3"/>
    <w:rsid w:val="005E7149"/>
    <w:rsid w:val="005E716B"/>
    <w:rsid w:val="005E7EA6"/>
    <w:rsid w:val="005F01F6"/>
    <w:rsid w:val="005F6618"/>
    <w:rsid w:val="006035D2"/>
    <w:rsid w:val="00607CCD"/>
    <w:rsid w:val="00612810"/>
    <w:rsid w:val="00615594"/>
    <w:rsid w:val="006244BF"/>
    <w:rsid w:val="0062456D"/>
    <w:rsid w:val="0062616C"/>
    <w:rsid w:val="0062780E"/>
    <w:rsid w:val="0063140E"/>
    <w:rsid w:val="0063175C"/>
    <w:rsid w:val="00631FA8"/>
    <w:rsid w:val="00633925"/>
    <w:rsid w:val="006346A7"/>
    <w:rsid w:val="00635B8B"/>
    <w:rsid w:val="00635DB4"/>
    <w:rsid w:val="00640BFF"/>
    <w:rsid w:val="00643028"/>
    <w:rsid w:val="00644BEE"/>
    <w:rsid w:val="00646186"/>
    <w:rsid w:val="00646CA4"/>
    <w:rsid w:val="00653799"/>
    <w:rsid w:val="00653D28"/>
    <w:rsid w:val="0065500C"/>
    <w:rsid w:val="0065665C"/>
    <w:rsid w:val="00660D27"/>
    <w:rsid w:val="00665D5F"/>
    <w:rsid w:val="006667AB"/>
    <w:rsid w:val="0066752C"/>
    <w:rsid w:val="0067437A"/>
    <w:rsid w:val="00676DFD"/>
    <w:rsid w:val="006775DB"/>
    <w:rsid w:val="00677C1D"/>
    <w:rsid w:val="00681586"/>
    <w:rsid w:val="00682A2F"/>
    <w:rsid w:val="00684B36"/>
    <w:rsid w:val="00691421"/>
    <w:rsid w:val="00691C46"/>
    <w:rsid w:val="00692F6F"/>
    <w:rsid w:val="006930E2"/>
    <w:rsid w:val="006A007A"/>
    <w:rsid w:val="006A4E18"/>
    <w:rsid w:val="006B0B4C"/>
    <w:rsid w:val="006B5BC5"/>
    <w:rsid w:val="006B79CA"/>
    <w:rsid w:val="006C0CC3"/>
    <w:rsid w:val="006C63C7"/>
    <w:rsid w:val="006C695F"/>
    <w:rsid w:val="006D4231"/>
    <w:rsid w:val="006D4A9C"/>
    <w:rsid w:val="006D50BE"/>
    <w:rsid w:val="006E0FE1"/>
    <w:rsid w:val="006E1A66"/>
    <w:rsid w:val="006E746B"/>
    <w:rsid w:val="006F3223"/>
    <w:rsid w:val="006F4110"/>
    <w:rsid w:val="006F658D"/>
    <w:rsid w:val="006F751D"/>
    <w:rsid w:val="007000B3"/>
    <w:rsid w:val="00703F5A"/>
    <w:rsid w:val="007056A9"/>
    <w:rsid w:val="007116BC"/>
    <w:rsid w:val="00711D17"/>
    <w:rsid w:val="007149CB"/>
    <w:rsid w:val="00716758"/>
    <w:rsid w:val="00717982"/>
    <w:rsid w:val="00723841"/>
    <w:rsid w:val="00724D7D"/>
    <w:rsid w:val="00724E90"/>
    <w:rsid w:val="00725A0F"/>
    <w:rsid w:val="00726582"/>
    <w:rsid w:val="007278E3"/>
    <w:rsid w:val="00731231"/>
    <w:rsid w:val="007334D6"/>
    <w:rsid w:val="00734002"/>
    <w:rsid w:val="00736AA2"/>
    <w:rsid w:val="00736CAB"/>
    <w:rsid w:val="0074020E"/>
    <w:rsid w:val="00740EE5"/>
    <w:rsid w:val="007420FD"/>
    <w:rsid w:val="007447FF"/>
    <w:rsid w:val="0074535E"/>
    <w:rsid w:val="00745B4C"/>
    <w:rsid w:val="00746F7E"/>
    <w:rsid w:val="00751315"/>
    <w:rsid w:val="0075402F"/>
    <w:rsid w:val="00754E22"/>
    <w:rsid w:val="00755E81"/>
    <w:rsid w:val="007624DD"/>
    <w:rsid w:val="00765FAF"/>
    <w:rsid w:val="00770B1A"/>
    <w:rsid w:val="00775A4C"/>
    <w:rsid w:val="00775D56"/>
    <w:rsid w:val="00777B73"/>
    <w:rsid w:val="00780356"/>
    <w:rsid w:val="007824E0"/>
    <w:rsid w:val="00783EFE"/>
    <w:rsid w:val="0078766C"/>
    <w:rsid w:val="00795799"/>
    <w:rsid w:val="007A1F70"/>
    <w:rsid w:val="007A539B"/>
    <w:rsid w:val="007A6563"/>
    <w:rsid w:val="007A71B3"/>
    <w:rsid w:val="007B31BE"/>
    <w:rsid w:val="007B3A17"/>
    <w:rsid w:val="007B4ED2"/>
    <w:rsid w:val="007B5CA4"/>
    <w:rsid w:val="007B60BC"/>
    <w:rsid w:val="007B72B5"/>
    <w:rsid w:val="007C03E0"/>
    <w:rsid w:val="007C1630"/>
    <w:rsid w:val="007C25F3"/>
    <w:rsid w:val="007C40CC"/>
    <w:rsid w:val="007C7BB5"/>
    <w:rsid w:val="007D2A07"/>
    <w:rsid w:val="007D528B"/>
    <w:rsid w:val="007E52EC"/>
    <w:rsid w:val="007F3A85"/>
    <w:rsid w:val="007F3BA0"/>
    <w:rsid w:val="007F3ED0"/>
    <w:rsid w:val="007F4395"/>
    <w:rsid w:val="007F6961"/>
    <w:rsid w:val="007F7EEA"/>
    <w:rsid w:val="00800C38"/>
    <w:rsid w:val="00806CD5"/>
    <w:rsid w:val="008126AD"/>
    <w:rsid w:val="0081359C"/>
    <w:rsid w:val="008146F0"/>
    <w:rsid w:val="00820030"/>
    <w:rsid w:val="008226A4"/>
    <w:rsid w:val="00823369"/>
    <w:rsid w:val="00824C9B"/>
    <w:rsid w:val="008257A9"/>
    <w:rsid w:val="0082720C"/>
    <w:rsid w:val="008321F0"/>
    <w:rsid w:val="00833676"/>
    <w:rsid w:val="00833DC4"/>
    <w:rsid w:val="00836B6A"/>
    <w:rsid w:val="008416C6"/>
    <w:rsid w:val="0084431D"/>
    <w:rsid w:val="00846469"/>
    <w:rsid w:val="00850047"/>
    <w:rsid w:val="00855FE7"/>
    <w:rsid w:val="00863302"/>
    <w:rsid w:val="00863A3E"/>
    <w:rsid w:val="00871C8C"/>
    <w:rsid w:val="00871E17"/>
    <w:rsid w:val="008726F6"/>
    <w:rsid w:val="00875225"/>
    <w:rsid w:val="00884748"/>
    <w:rsid w:val="00885682"/>
    <w:rsid w:val="008945BE"/>
    <w:rsid w:val="00895188"/>
    <w:rsid w:val="008957A3"/>
    <w:rsid w:val="00897ECF"/>
    <w:rsid w:val="008A3171"/>
    <w:rsid w:val="008B019C"/>
    <w:rsid w:val="008B3748"/>
    <w:rsid w:val="008B3D1C"/>
    <w:rsid w:val="008B4750"/>
    <w:rsid w:val="008B7307"/>
    <w:rsid w:val="008C3C08"/>
    <w:rsid w:val="008C6022"/>
    <w:rsid w:val="008D0910"/>
    <w:rsid w:val="008D16D6"/>
    <w:rsid w:val="008D36D0"/>
    <w:rsid w:val="008E077E"/>
    <w:rsid w:val="008E0CC5"/>
    <w:rsid w:val="008E7D6D"/>
    <w:rsid w:val="008E7EAC"/>
    <w:rsid w:val="008F296C"/>
    <w:rsid w:val="008F3940"/>
    <w:rsid w:val="008F5FA0"/>
    <w:rsid w:val="008F62BD"/>
    <w:rsid w:val="008F6869"/>
    <w:rsid w:val="00900BFB"/>
    <w:rsid w:val="00902585"/>
    <w:rsid w:val="00902CD9"/>
    <w:rsid w:val="0090453C"/>
    <w:rsid w:val="00904D95"/>
    <w:rsid w:val="009108E3"/>
    <w:rsid w:val="00921FED"/>
    <w:rsid w:val="0092360A"/>
    <w:rsid w:val="00924F37"/>
    <w:rsid w:val="00926599"/>
    <w:rsid w:val="00926B31"/>
    <w:rsid w:val="00927F7B"/>
    <w:rsid w:val="00933F40"/>
    <w:rsid w:val="00937355"/>
    <w:rsid w:val="009439FF"/>
    <w:rsid w:val="00944F8A"/>
    <w:rsid w:val="00946147"/>
    <w:rsid w:val="00947F30"/>
    <w:rsid w:val="0095213C"/>
    <w:rsid w:val="00953456"/>
    <w:rsid w:val="00955AF6"/>
    <w:rsid w:val="00956895"/>
    <w:rsid w:val="00966EAB"/>
    <w:rsid w:val="00976A40"/>
    <w:rsid w:val="00980E30"/>
    <w:rsid w:val="00982A8F"/>
    <w:rsid w:val="00984B84"/>
    <w:rsid w:val="00984DD9"/>
    <w:rsid w:val="00986360"/>
    <w:rsid w:val="009866D9"/>
    <w:rsid w:val="0099258D"/>
    <w:rsid w:val="00992D53"/>
    <w:rsid w:val="0099423E"/>
    <w:rsid w:val="009A1B80"/>
    <w:rsid w:val="009A6D50"/>
    <w:rsid w:val="009B154C"/>
    <w:rsid w:val="009B7FF7"/>
    <w:rsid w:val="009C063D"/>
    <w:rsid w:val="009C28B5"/>
    <w:rsid w:val="009C341A"/>
    <w:rsid w:val="009C367A"/>
    <w:rsid w:val="009C64D3"/>
    <w:rsid w:val="009D0E43"/>
    <w:rsid w:val="009D7043"/>
    <w:rsid w:val="009E215C"/>
    <w:rsid w:val="009E388B"/>
    <w:rsid w:val="009E4CA2"/>
    <w:rsid w:val="009E5242"/>
    <w:rsid w:val="009E5D15"/>
    <w:rsid w:val="009E624C"/>
    <w:rsid w:val="009E7265"/>
    <w:rsid w:val="009E7B62"/>
    <w:rsid w:val="009F2519"/>
    <w:rsid w:val="00A02E3E"/>
    <w:rsid w:val="00A043A0"/>
    <w:rsid w:val="00A14AD2"/>
    <w:rsid w:val="00A15EA8"/>
    <w:rsid w:val="00A203A9"/>
    <w:rsid w:val="00A22641"/>
    <w:rsid w:val="00A2641F"/>
    <w:rsid w:val="00A2682B"/>
    <w:rsid w:val="00A337ED"/>
    <w:rsid w:val="00A35ED5"/>
    <w:rsid w:val="00A42F3D"/>
    <w:rsid w:val="00A44180"/>
    <w:rsid w:val="00A45532"/>
    <w:rsid w:val="00A45E91"/>
    <w:rsid w:val="00A463B9"/>
    <w:rsid w:val="00A508AA"/>
    <w:rsid w:val="00A54D88"/>
    <w:rsid w:val="00A56358"/>
    <w:rsid w:val="00A56621"/>
    <w:rsid w:val="00A57B0E"/>
    <w:rsid w:val="00A61580"/>
    <w:rsid w:val="00A635A9"/>
    <w:rsid w:val="00A64580"/>
    <w:rsid w:val="00A65810"/>
    <w:rsid w:val="00A70380"/>
    <w:rsid w:val="00A7495D"/>
    <w:rsid w:val="00A75766"/>
    <w:rsid w:val="00A8007E"/>
    <w:rsid w:val="00A800E5"/>
    <w:rsid w:val="00A8048B"/>
    <w:rsid w:val="00A87534"/>
    <w:rsid w:val="00A9260E"/>
    <w:rsid w:val="00A93D20"/>
    <w:rsid w:val="00A968C3"/>
    <w:rsid w:val="00A97003"/>
    <w:rsid w:val="00A9717E"/>
    <w:rsid w:val="00AA29E9"/>
    <w:rsid w:val="00AA7FCB"/>
    <w:rsid w:val="00AB069D"/>
    <w:rsid w:val="00AC1717"/>
    <w:rsid w:val="00AC173D"/>
    <w:rsid w:val="00AC222D"/>
    <w:rsid w:val="00AC37D0"/>
    <w:rsid w:val="00AC79BF"/>
    <w:rsid w:val="00AD2A5A"/>
    <w:rsid w:val="00AD45B2"/>
    <w:rsid w:val="00AD5580"/>
    <w:rsid w:val="00AE0DAB"/>
    <w:rsid w:val="00AE299D"/>
    <w:rsid w:val="00AE31C1"/>
    <w:rsid w:val="00AE3F0A"/>
    <w:rsid w:val="00AE6E5E"/>
    <w:rsid w:val="00AF07AD"/>
    <w:rsid w:val="00AF315A"/>
    <w:rsid w:val="00B05235"/>
    <w:rsid w:val="00B10EC0"/>
    <w:rsid w:val="00B13797"/>
    <w:rsid w:val="00B1712E"/>
    <w:rsid w:val="00B23906"/>
    <w:rsid w:val="00B30A53"/>
    <w:rsid w:val="00B3347D"/>
    <w:rsid w:val="00B34EC9"/>
    <w:rsid w:val="00B411AE"/>
    <w:rsid w:val="00B4414F"/>
    <w:rsid w:val="00B451AA"/>
    <w:rsid w:val="00B456DC"/>
    <w:rsid w:val="00B51110"/>
    <w:rsid w:val="00B57ADA"/>
    <w:rsid w:val="00B60B2C"/>
    <w:rsid w:val="00B64C4B"/>
    <w:rsid w:val="00B75866"/>
    <w:rsid w:val="00B76342"/>
    <w:rsid w:val="00B806F3"/>
    <w:rsid w:val="00B81DBD"/>
    <w:rsid w:val="00B820CC"/>
    <w:rsid w:val="00B82DAE"/>
    <w:rsid w:val="00B925DC"/>
    <w:rsid w:val="00B93F86"/>
    <w:rsid w:val="00B94966"/>
    <w:rsid w:val="00B970E2"/>
    <w:rsid w:val="00B974AF"/>
    <w:rsid w:val="00BA1FAF"/>
    <w:rsid w:val="00BB0628"/>
    <w:rsid w:val="00BB242D"/>
    <w:rsid w:val="00BB2CC0"/>
    <w:rsid w:val="00BB5162"/>
    <w:rsid w:val="00BB6190"/>
    <w:rsid w:val="00BC27C3"/>
    <w:rsid w:val="00BC7EC0"/>
    <w:rsid w:val="00BD6D25"/>
    <w:rsid w:val="00BE0CCF"/>
    <w:rsid w:val="00BE2C8E"/>
    <w:rsid w:val="00BE38DD"/>
    <w:rsid w:val="00BF11E7"/>
    <w:rsid w:val="00BF11EC"/>
    <w:rsid w:val="00BF39A6"/>
    <w:rsid w:val="00C03639"/>
    <w:rsid w:val="00C037B3"/>
    <w:rsid w:val="00C03EC2"/>
    <w:rsid w:val="00C04A99"/>
    <w:rsid w:val="00C04B95"/>
    <w:rsid w:val="00C07994"/>
    <w:rsid w:val="00C125B3"/>
    <w:rsid w:val="00C139BA"/>
    <w:rsid w:val="00C13F50"/>
    <w:rsid w:val="00C15095"/>
    <w:rsid w:val="00C15DA6"/>
    <w:rsid w:val="00C20D04"/>
    <w:rsid w:val="00C25438"/>
    <w:rsid w:val="00C2657A"/>
    <w:rsid w:val="00C276CF"/>
    <w:rsid w:val="00C30121"/>
    <w:rsid w:val="00C337E7"/>
    <w:rsid w:val="00C350F0"/>
    <w:rsid w:val="00C375A2"/>
    <w:rsid w:val="00C4051E"/>
    <w:rsid w:val="00C41A43"/>
    <w:rsid w:val="00C424A6"/>
    <w:rsid w:val="00C45E5C"/>
    <w:rsid w:val="00C502C4"/>
    <w:rsid w:val="00C506F1"/>
    <w:rsid w:val="00C50B4C"/>
    <w:rsid w:val="00C5338B"/>
    <w:rsid w:val="00C5371E"/>
    <w:rsid w:val="00C56FCE"/>
    <w:rsid w:val="00C61161"/>
    <w:rsid w:val="00C61281"/>
    <w:rsid w:val="00C616EB"/>
    <w:rsid w:val="00C6244C"/>
    <w:rsid w:val="00C62EAA"/>
    <w:rsid w:val="00C64ECE"/>
    <w:rsid w:val="00C66C40"/>
    <w:rsid w:val="00C731CD"/>
    <w:rsid w:val="00C8182C"/>
    <w:rsid w:val="00C84038"/>
    <w:rsid w:val="00C92F8C"/>
    <w:rsid w:val="00C97349"/>
    <w:rsid w:val="00CA09FB"/>
    <w:rsid w:val="00CA2B51"/>
    <w:rsid w:val="00CA33BE"/>
    <w:rsid w:val="00CA4617"/>
    <w:rsid w:val="00CA4665"/>
    <w:rsid w:val="00CB489B"/>
    <w:rsid w:val="00CB64CF"/>
    <w:rsid w:val="00CB732F"/>
    <w:rsid w:val="00CB777E"/>
    <w:rsid w:val="00CC1976"/>
    <w:rsid w:val="00CC3B3F"/>
    <w:rsid w:val="00CD5C8F"/>
    <w:rsid w:val="00CD6EAE"/>
    <w:rsid w:val="00CE2A02"/>
    <w:rsid w:val="00CF25B5"/>
    <w:rsid w:val="00CF4F4E"/>
    <w:rsid w:val="00CF52A1"/>
    <w:rsid w:val="00CF5A9B"/>
    <w:rsid w:val="00D00363"/>
    <w:rsid w:val="00D01919"/>
    <w:rsid w:val="00D021DE"/>
    <w:rsid w:val="00D03477"/>
    <w:rsid w:val="00D041AE"/>
    <w:rsid w:val="00D06D00"/>
    <w:rsid w:val="00D1118D"/>
    <w:rsid w:val="00D121C9"/>
    <w:rsid w:val="00D13C93"/>
    <w:rsid w:val="00D14573"/>
    <w:rsid w:val="00D14983"/>
    <w:rsid w:val="00D1553F"/>
    <w:rsid w:val="00D26B75"/>
    <w:rsid w:val="00D33A5E"/>
    <w:rsid w:val="00D372AB"/>
    <w:rsid w:val="00D401EF"/>
    <w:rsid w:val="00D40C8A"/>
    <w:rsid w:val="00D448BB"/>
    <w:rsid w:val="00D454AE"/>
    <w:rsid w:val="00D473C4"/>
    <w:rsid w:val="00D51A1F"/>
    <w:rsid w:val="00D551B0"/>
    <w:rsid w:val="00D63090"/>
    <w:rsid w:val="00D653E0"/>
    <w:rsid w:val="00D66A3A"/>
    <w:rsid w:val="00D70626"/>
    <w:rsid w:val="00D72F56"/>
    <w:rsid w:val="00D75192"/>
    <w:rsid w:val="00D776CB"/>
    <w:rsid w:val="00D81670"/>
    <w:rsid w:val="00D84A9B"/>
    <w:rsid w:val="00D87082"/>
    <w:rsid w:val="00D92374"/>
    <w:rsid w:val="00D923E8"/>
    <w:rsid w:val="00D94608"/>
    <w:rsid w:val="00D963C6"/>
    <w:rsid w:val="00D96A63"/>
    <w:rsid w:val="00D96AE3"/>
    <w:rsid w:val="00DB12CF"/>
    <w:rsid w:val="00DB75BF"/>
    <w:rsid w:val="00DC1B2C"/>
    <w:rsid w:val="00DC41F0"/>
    <w:rsid w:val="00DC650D"/>
    <w:rsid w:val="00DC7EEA"/>
    <w:rsid w:val="00DD3638"/>
    <w:rsid w:val="00DD45D8"/>
    <w:rsid w:val="00DD53BD"/>
    <w:rsid w:val="00DF24BE"/>
    <w:rsid w:val="00DF374F"/>
    <w:rsid w:val="00DF51F5"/>
    <w:rsid w:val="00DF5DCC"/>
    <w:rsid w:val="00E0028E"/>
    <w:rsid w:val="00E00A6A"/>
    <w:rsid w:val="00E075B1"/>
    <w:rsid w:val="00E10BA0"/>
    <w:rsid w:val="00E12103"/>
    <w:rsid w:val="00E14E76"/>
    <w:rsid w:val="00E154C4"/>
    <w:rsid w:val="00E15C75"/>
    <w:rsid w:val="00E16ED2"/>
    <w:rsid w:val="00E17428"/>
    <w:rsid w:val="00E2120E"/>
    <w:rsid w:val="00E229B4"/>
    <w:rsid w:val="00E242DD"/>
    <w:rsid w:val="00E33621"/>
    <w:rsid w:val="00E363FA"/>
    <w:rsid w:val="00E4138E"/>
    <w:rsid w:val="00E43817"/>
    <w:rsid w:val="00E47CD6"/>
    <w:rsid w:val="00E5244E"/>
    <w:rsid w:val="00E52980"/>
    <w:rsid w:val="00E52BCB"/>
    <w:rsid w:val="00E66513"/>
    <w:rsid w:val="00E722CC"/>
    <w:rsid w:val="00E748DB"/>
    <w:rsid w:val="00E749D9"/>
    <w:rsid w:val="00E7503B"/>
    <w:rsid w:val="00E756F5"/>
    <w:rsid w:val="00E76FCF"/>
    <w:rsid w:val="00E77001"/>
    <w:rsid w:val="00E8009C"/>
    <w:rsid w:val="00E81BE0"/>
    <w:rsid w:val="00E834FB"/>
    <w:rsid w:val="00E91952"/>
    <w:rsid w:val="00E933A9"/>
    <w:rsid w:val="00EB1C33"/>
    <w:rsid w:val="00EB6189"/>
    <w:rsid w:val="00EC04D8"/>
    <w:rsid w:val="00EC1973"/>
    <w:rsid w:val="00EC2E0E"/>
    <w:rsid w:val="00EC452D"/>
    <w:rsid w:val="00ED0146"/>
    <w:rsid w:val="00ED32AE"/>
    <w:rsid w:val="00ED378F"/>
    <w:rsid w:val="00ED3D95"/>
    <w:rsid w:val="00ED4ED0"/>
    <w:rsid w:val="00ED621F"/>
    <w:rsid w:val="00EE11CD"/>
    <w:rsid w:val="00EE2C12"/>
    <w:rsid w:val="00EE5D09"/>
    <w:rsid w:val="00EF1FF5"/>
    <w:rsid w:val="00EF5FEC"/>
    <w:rsid w:val="00F015E9"/>
    <w:rsid w:val="00F06BA2"/>
    <w:rsid w:val="00F14E04"/>
    <w:rsid w:val="00F22EC9"/>
    <w:rsid w:val="00F22FD0"/>
    <w:rsid w:val="00F275CF"/>
    <w:rsid w:val="00F3117D"/>
    <w:rsid w:val="00F40796"/>
    <w:rsid w:val="00F429A2"/>
    <w:rsid w:val="00F433A4"/>
    <w:rsid w:val="00F43AF6"/>
    <w:rsid w:val="00F46AE4"/>
    <w:rsid w:val="00F50A09"/>
    <w:rsid w:val="00F5378F"/>
    <w:rsid w:val="00F558D9"/>
    <w:rsid w:val="00F616EB"/>
    <w:rsid w:val="00F637B8"/>
    <w:rsid w:val="00F64B06"/>
    <w:rsid w:val="00F65C23"/>
    <w:rsid w:val="00F65EA0"/>
    <w:rsid w:val="00F67B49"/>
    <w:rsid w:val="00F741C7"/>
    <w:rsid w:val="00F74AB9"/>
    <w:rsid w:val="00F77387"/>
    <w:rsid w:val="00F82991"/>
    <w:rsid w:val="00F831E5"/>
    <w:rsid w:val="00F8337B"/>
    <w:rsid w:val="00F83547"/>
    <w:rsid w:val="00F83984"/>
    <w:rsid w:val="00F84B98"/>
    <w:rsid w:val="00F86818"/>
    <w:rsid w:val="00F945E9"/>
    <w:rsid w:val="00F966F1"/>
    <w:rsid w:val="00FA445A"/>
    <w:rsid w:val="00FA656B"/>
    <w:rsid w:val="00FB0F15"/>
    <w:rsid w:val="00FB1952"/>
    <w:rsid w:val="00FB2996"/>
    <w:rsid w:val="00FB6009"/>
    <w:rsid w:val="00FC0774"/>
    <w:rsid w:val="00FC2DFA"/>
    <w:rsid w:val="00FC3919"/>
    <w:rsid w:val="00FC41FB"/>
    <w:rsid w:val="00FC56DA"/>
    <w:rsid w:val="00FC5969"/>
    <w:rsid w:val="00FD6E43"/>
    <w:rsid w:val="00FE11BC"/>
    <w:rsid w:val="00FE3122"/>
    <w:rsid w:val="00FE6AB4"/>
    <w:rsid w:val="00FF040D"/>
    <w:rsid w:val="1060A3E5"/>
    <w:rsid w:val="244B40EB"/>
    <w:rsid w:val="4D81B065"/>
    <w:rsid w:val="56A17DF3"/>
    <w:rsid w:val="58E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CDE95"/>
  <w15:docId w15:val="{4E2FC27D-D9EB-40F7-A8C8-8B70550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2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1E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F296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AD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A5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5A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53DB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663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A46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A837411ED864B94278B26830B74D5" ma:contentTypeVersion="33" ma:contentTypeDescription="Create a new document." ma:contentTypeScope="" ma:versionID="5fe9910d78d57659a2eee771608ff495">
  <xsd:schema xmlns:xsd="http://www.w3.org/2001/XMLSchema" xmlns:xs="http://www.w3.org/2001/XMLSchema" xmlns:p="http://schemas.microsoft.com/office/2006/metadata/properties" xmlns:ns1="474a6763-ac05-4e28-9ae1-4058cad3e94b" xmlns:ns2="http://schemas.microsoft.com/sharepoint/v3" xmlns:ns3="d75cc3ea-6d34-48b9-955f-209672471296" targetNamespace="http://schemas.microsoft.com/office/2006/metadata/properties" ma:root="true" ma:fieldsID="42a6db3d6c37a2fc178ce5caa11b4690" ns1:_="" ns2:_="" ns3:_="">
    <xsd:import namespace="474a6763-ac05-4e28-9ae1-4058cad3e94b"/>
    <xsd:import namespace="http://schemas.microsoft.com/sharepoint/v3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1:Folder" minOccurs="0"/>
                <xsd:element ref="ns1:URL_x0020_Node" minOccurs="0"/>
                <xsd:element ref="ns1:URL_x0020_Web_x0020_Page" minOccurs="0"/>
                <xsd:element ref="ns1:Other_x0020_URL_x0020_Web_x0020_Page" minOccurs="0"/>
                <xsd:element ref="ns1:Notes0" minOccurs="0"/>
                <xsd:element ref="ns1:Document_x0020_Name" minOccurs="0"/>
                <xsd:element ref="ns1:Remove_x0020_from_x0020_Web" minOccurs="0"/>
                <xsd:element ref="ns1:CCEL_x0020_Home_x0020_Page_x0020_Section" minOccurs="0"/>
                <xsd:element ref="ns1:MediaServiceMetadata" minOccurs="0"/>
                <xsd:element ref="ns1:MediaServiceFastMetadata" minOccurs="0"/>
                <xsd:element ref="ns1:lcf76f155ced4ddcb4097134ff3c332f" minOccurs="0"/>
                <xsd:element ref="ns3:TaxCatchAll" minOccurs="0"/>
                <xsd:element ref="ns1:MediaServiceDateTaken" minOccurs="0"/>
                <xsd:element ref="ns1:MediaServiceObjectDetectorVersion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Web_x0020_Page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6763-ac05-4e28-9ae1-4058cad3e94b" elementFormDefault="qualified">
    <xsd:import namespace="http://schemas.microsoft.com/office/2006/documentManagement/types"/>
    <xsd:import namespace="http://schemas.microsoft.com/office/infopath/2007/PartnerControls"/>
    <xsd:element name="Folder" ma:index="0" nillable="true" ma:displayName="Folder" ma:format="Dropdown" ma:internalName="Folder">
      <xsd:simpleType>
        <xsd:restriction base="dms:Choice">
          <xsd:enumeration value="Documents"/>
          <xsd:enumeration value="Image"/>
          <xsd:enumeration value="Pages"/>
        </xsd:restriction>
      </xsd:simpleType>
    </xsd:element>
    <xsd:element name="URL_x0020_Node" ma:index="3" nillable="true" ma:displayName="URL Node (Old)" ma:internalName="URL_x0020_Node">
      <xsd:simpleType>
        <xsd:restriction base="dms:Text">
          <xsd:maxLength value="255"/>
        </xsd:restriction>
      </xsd:simpleType>
    </xsd:element>
    <xsd:element name="URL_x0020_Web_x0020_Page" ma:index="4" nillable="true" ma:displayName="URL Web Page (Old)" ma:format="Dropdown" ma:internalName="URL_x0020_Web_x0020_Page">
      <xsd:simpleType>
        <xsd:restriction base="dms:Choice">
          <xsd:enumeration value="Unknown"/>
        </xsd:restriction>
      </xsd:simpleType>
    </xsd:element>
    <xsd:element name="Other_x0020_URL_x0020_Web_x0020_Page" ma:index="5" nillable="true" ma:displayName="Other URL Web Page (Old)" ma:format="Dropdown" ma:internalName="Other_x0020_URL_x0020_Web_x0020_Page">
      <xsd:simpleType>
        <xsd:restriction base="dms:Choice">
          <xsd:enumeration value="www.twc.texas.gov/programs/childcare"/>
          <xsd:enumeration value="www.twc.texas.gov/programs/child-care-numbers"/>
          <xsd:enumeration value="www.twc.texas.gov/students/child-care-early-learning-conferences"/>
          <xsd:enumeration value="www.twc.texas.gov/students/child-care-development-fund-state-plans"/>
          <xsd:enumeration value="www.twc.texas.gov/partners/texas-rising-star-workgroup"/>
          <xsd:enumeration value="www.twc.texas.gov/jobseekers/child-care-services"/>
          <xsd:enumeration value="www.twc.texas.gov/covid-19-frontline-essential-worker-child-care"/>
          <xsd:enumeration value="www.twc.texas.gov/programs/texas-child-care-market-rate-survey"/>
          <xsd:enumeration value="www.twc.texas.gov/students/child-care-program-evaluation-effectiveness"/>
          <xsd:enumeration value="www.twc.texas.gov/child-care-services-guide"/>
          <xsd:enumeration value="www.twc.texas.gov/programs/childcare-numbers"/>
          <xsd:enumeration value="www.twc.texas.gov/child-care-services-guide-j-100-forms-desk-aids"/>
          <xsd:enumeration value="www.twc.texas.gov/child-care-services-guide-e-700-exemptions-parent-responsibility-agreement"/>
          <xsd:enumeration value="www.twc.texas.gov/programs/twc-prekindergarten-partnerships"/>
          <xsd:enumeration value="www.twc.texas.gov/partners/child-care-services-children-disabilities"/>
          <xsd:enumeration value="www.twc.texas.gov/programs/child-care-relief-funding"/>
          <xsd:enumeration value="www.twc.texas.gov/pre-k-partnership-summit-materials"/>
          <xsd:enumeration value="www.twc.texas.gov/covid-19-frontline-essential-worker-child-care"/>
          <xsd:enumeration value="https://www.twc.texas.gov/news/child-care-stimulus-resources"/>
          <xsd:enumeration value="https://www.twc.texas.gov/programs/child-care-relief-fund-frequently-asked-questions"/>
          <xsd:enumeration value="https://twc.texas.gov/child-care-services-guide-e-700-exemptions-parent-responsibility-agreement"/>
          <xsd:enumeration value="https://twc.texas.gov/partners/texas-rising-star-workgroup"/>
          <xsd:enumeration value="https://twc.texas.gov/programs/partnership-matching-grant-programs"/>
          <xsd:enumeration value="https://www.twc.texas.gov/programs/texas-preschool-development-grant"/>
          <xsd:enumeration value="Unknown"/>
        </xsd:restriction>
      </xsd:simpleType>
    </xsd:element>
    <xsd:element name="Notes0" ma:index="6" nillable="true" ma:displayName="Notes" ma:internalName="Notes0">
      <xsd:simpleType>
        <xsd:restriction base="dms:Note">
          <xsd:maxLength value="255"/>
        </xsd:restriction>
      </xsd:simpleType>
    </xsd:element>
    <xsd:element name="Document_x0020_Name" ma:index="7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Remove_x0020_from_x0020_Web" ma:index="8" nillable="true" ma:displayName="Removed from Web" ma:default="0" ma:format="Dropdown" ma:internalName="Remove_x0020_from_x0020_Web">
      <xsd:simpleType>
        <xsd:restriction base="dms:Boolean"/>
      </xsd:simpleType>
    </xsd:element>
    <xsd:element name="CCEL_x0020_Home_x0020_Page_x0020_Section" ma:index="9" nillable="true" ma:displayName="CCEL Home Page Section (Old)" ma:internalName="CCEL_x0020_Home_x0020_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tlight"/>
                    <xsd:enumeration value="Texas Rising Star"/>
                    <xsd:enumeration value="Customers"/>
                    <xsd:enumeration value="Parents"/>
                    <xsd:enumeration value="Child Care Programs"/>
                    <xsd:enumeration value="Child Care Quality Improvement"/>
                    <xsd:enumeration value="Stakeholder Input"/>
                    <xsd:enumeration value="Authority and Funding"/>
                    <xsd:enumeration value="Data and Report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Web_x0020_Page" ma:index="26" nillable="true" ma:displayName="Web Page" ma:format="Dropdown" ma:internalName="Web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ild Care &amp; Early Learning Program"/>
                    <xsd:enumeration value="Child Care by the Numbers"/>
                    <xsd:enumeration value="Child Care Data, Reports &amp; Plans"/>
                    <xsd:enumeration value="Child Care Guide"/>
                    <xsd:enumeration value="Child Care Information for Parents"/>
                    <xsd:enumeration value="Child Care Information for Providers"/>
                    <xsd:enumeration value="Child Care Investments Partnership"/>
                    <xsd:enumeration value="Child Care Relief Funding 2022"/>
                    <xsd:enumeration value="Child Care Services &amp; Children with Disabilities"/>
                    <xsd:enumeration value="Child Care Stimulus Resources"/>
                    <xsd:enumeration value="Employer Child Care Solutions"/>
                    <xsd:enumeration value="Find Child Care"/>
                    <xsd:enumeration value="Free Child Care Business Resources"/>
                    <xsd:enumeration value="Shared Services Alliances"/>
                    <xsd:enumeration value="Texas Preschool Development Grant Birth Through 5 (PDG B-5)"/>
                    <xsd:enumeration value="Texas Rising Star Program"/>
                    <xsd:enumeration value="Texas Rising Star Workgroup - 2019"/>
                    <xsd:enumeration value="Texas Rising Star Workgroup - 2023"/>
                    <xsd:enumeration value="TWC Prekindergarten Partnerships"/>
                    <xsd:enumeration value="Work-Based Learning Staffing Initiatives"/>
                    <xsd:enumeration value="Unknown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4c2949c-22a8-4d1d-9a8c-b3c5bd09e7e6}" ma:internalName="TaxCatchAll" ma:showField="CatchAllData" ma:web="d75cc3ea-6d34-48b9-955f-209672471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0 xmlns="474a6763-ac05-4e28-9ae1-4058cad3e94b" xsi:nil="true"/>
    <Other_x0020_URL_x0020_Web_x0020_Page xmlns="474a6763-ac05-4e28-9ae1-4058cad3e94b" xsi:nil="true"/>
    <Web_x0020_Page xmlns="474a6763-ac05-4e28-9ae1-4058cad3e94b" xsi:nil="true"/>
    <Remove_x0020_from_x0020_Web xmlns="474a6763-ac05-4e28-9ae1-4058cad3e94b">false</Remove_x0020_from_x0020_Web>
    <TaxCatchAll xmlns="d75cc3ea-6d34-48b9-955f-209672471296" xsi:nil="true"/>
    <URL_x0020_Web_x0020_Page xmlns="474a6763-ac05-4e28-9ae1-4058cad3e94b" xsi:nil="true"/>
    <Document_x0020_Name xmlns="474a6763-ac05-4e28-9ae1-4058cad3e94b" xsi:nil="true"/>
    <CCEL_x0020_Home_x0020_Page_x0020_Section xmlns="474a6763-ac05-4e28-9ae1-4058cad3e94b" xsi:nil="true"/>
    <URL_x0020_Node xmlns="474a6763-ac05-4e28-9ae1-4058cad3e94b" xsi:nil="true"/>
    <lcf76f155ced4ddcb4097134ff3c332f xmlns="474a6763-ac05-4e28-9ae1-4058cad3e94b">
      <Terms xmlns="http://schemas.microsoft.com/office/infopath/2007/PartnerControls"/>
    </lcf76f155ced4ddcb4097134ff3c332f>
    <Folder xmlns="474a6763-ac05-4e28-9ae1-4058cad3e94b" xsi:nil="true"/>
  </documentManagement>
</p:properties>
</file>

<file path=customXml/itemProps1.xml><?xml version="1.0" encoding="utf-8"?>
<ds:datastoreItem xmlns:ds="http://schemas.openxmlformats.org/officeDocument/2006/customXml" ds:itemID="{02D81B8C-F5C2-473F-824F-4FFC8D69199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E5CD6B-4CBF-411C-999E-47D2C750F594}"/>
</file>

<file path=customXml/itemProps3.xml><?xml version="1.0" encoding="utf-8"?>
<ds:datastoreItem xmlns:ds="http://schemas.openxmlformats.org/officeDocument/2006/customXml" ds:itemID="{1D496387-5361-4586-A849-3831951C5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32885-604A-483E-9AB8-382D4B368A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51BE8-4F22-48A8-A811-AEE9706D1672}">
  <ds:schemaRefs>
    <ds:schemaRef ds:uri="http://schemas.microsoft.com/office/2006/documentManagement/types"/>
    <ds:schemaRef ds:uri="http://purl.org/dc/terms/"/>
    <ds:schemaRef ds:uri="7b9cf4e9-9542-46db-be62-ed3b60904562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436b432c-b2b9-413f-a6b3-6fcaa8f28cb6"/>
    <ds:schemaRef ds:uri="http://schemas.openxmlformats.org/package/2006/metadata/core-properties"/>
    <ds:schemaRef ds:uri="http://www.w3.org/XML/1998/namespace"/>
    <ds:schemaRef ds:uri="d75cc3ea-6d34-48b9-955f-209672471296"/>
    <ds:schemaRef ds:uri="http://schemas.microsoft.com/sharepoint/v3/field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mailto:nina.rodriguez@twc.texas.gov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Smith,Jilian</dc:creator>
  <cp:keywords/>
  <cp:lastModifiedBy>Tonche,Crystal</cp:lastModifiedBy>
  <cp:revision>2</cp:revision>
  <dcterms:created xsi:type="dcterms:W3CDTF">2025-12-17T16:59:00Z</dcterms:created>
  <dcterms:modified xsi:type="dcterms:W3CDTF">2025-12-17T16:59:00Z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0x010100E9EA837411ED864B94278B26830B74D5</vt:lpwstr>
  </property>
  <property fmtid="{D5CDD505-2E9C-101B-9397-08002B2CF9AE}" pid="7" name="_docset_NoMedatataSyncRequired">
    <vt:lpwstr>False</vt:lpwstr>
  </property>
</Properties>
</file>