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2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3505"/>
        <w:gridCol w:w="442"/>
        <w:gridCol w:w="2980"/>
        <w:gridCol w:w="3910"/>
        <w:tblGridChange w:id="0">
          <w:tblGrid>
            <w:gridCol w:w="3504"/>
            <w:gridCol w:w="1"/>
            <w:gridCol w:w="442"/>
            <w:gridCol w:w="2980"/>
            <w:gridCol w:w="3910"/>
          </w:tblGrid>
        </w:tblGridChange>
      </w:tblGrid>
      <w:tr w:rsidR="006A4508" w:rsidRPr="00FE74EE" w14:paraId="389AFA66" w14:textId="77777777" w:rsidTr="005A5EDE">
        <w:trPr>
          <w:cantSplit/>
          <w:trHeight w:val="1296"/>
          <w:jc w:val="center"/>
        </w:trPr>
        <w:tc>
          <w:tcPr>
            <w:tcW w:w="1821" w:type="pct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0816EF" w14:textId="77777777" w:rsidR="006A4508" w:rsidRPr="00FE74EE" w:rsidRDefault="006A4508" w:rsidP="000B2EB1">
            <w:pPr>
              <w:pStyle w:val="DefaultText"/>
              <w:spacing w:before="60" w:after="60"/>
              <w:jc w:val="center"/>
              <w:rPr>
                <w:rFonts w:cs="Arial"/>
                <w:sz w:val="20"/>
              </w:rPr>
            </w:pPr>
            <w:r w:rsidRPr="00FE74EE">
              <w:rPr>
                <w:rFonts w:cs="Arial"/>
                <w:noProof/>
                <w:sz w:val="20"/>
              </w:rPr>
              <w:drawing>
                <wp:inline distT="0" distB="0" distL="0" distR="0" wp14:anchorId="4D923903" wp14:editId="7DA1FE1B">
                  <wp:extent cx="2486025" cy="600075"/>
                  <wp:effectExtent l="0" t="0" r="0" b="0"/>
                  <wp:docPr id="1" name="Picture 1" descr="Texas Workforce Solutions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exas Workforce Solutions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6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79" w:type="pct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14:paraId="5F64C9B4" w14:textId="43DB2ECD" w:rsidR="006A4508" w:rsidRPr="00EB1931" w:rsidRDefault="006A4508" w:rsidP="000B2EB1">
            <w:pPr>
              <w:pStyle w:val="DefaultText"/>
              <w:jc w:val="center"/>
              <w:rPr>
                <w:rFonts w:cs="Arial"/>
                <w:sz w:val="32"/>
                <w:szCs w:val="32"/>
              </w:rPr>
            </w:pPr>
            <w:r w:rsidRPr="00EB1931">
              <w:rPr>
                <w:rFonts w:cs="Arial"/>
                <w:b/>
                <w:sz w:val="32"/>
                <w:szCs w:val="32"/>
              </w:rPr>
              <w:t xml:space="preserve">SEAL </w:t>
            </w:r>
            <w:r>
              <w:rPr>
                <w:rFonts w:cs="Arial"/>
                <w:b/>
                <w:sz w:val="32"/>
                <w:szCs w:val="32"/>
              </w:rPr>
              <w:t>Program Description</w:t>
            </w:r>
            <w:r w:rsidRPr="00EB1931">
              <w:rPr>
                <w:rFonts w:cs="Arial"/>
                <w:b/>
                <w:sz w:val="32"/>
                <w:szCs w:val="32"/>
              </w:rPr>
              <w:t xml:space="preserve"> </w:t>
            </w:r>
            <w:r w:rsidR="008F79FC">
              <w:rPr>
                <w:rFonts w:cs="Arial"/>
                <w:bCs/>
                <w:sz w:val="4"/>
                <w:szCs w:val="4"/>
              </w:rPr>
              <w:fldChar w:fldCharType="begin">
                <w:ffData>
                  <w:name w:val="Text22"/>
                  <w:enabled/>
                  <w:calcOnExit w:val="0"/>
                  <w:statusText w:type="text" w:val="SEAL Program Description Report"/>
                  <w:textInput>
                    <w:maxLength w:val="1"/>
                  </w:textInput>
                </w:ffData>
              </w:fldChar>
            </w:r>
            <w:bookmarkStart w:id="1" w:name="Text22"/>
            <w:r w:rsidR="008F79FC">
              <w:rPr>
                <w:rFonts w:cs="Arial"/>
                <w:bCs/>
                <w:sz w:val="4"/>
                <w:szCs w:val="4"/>
              </w:rPr>
              <w:instrText xml:space="preserve"> FORMTEXT </w:instrText>
            </w:r>
            <w:r w:rsidR="008F79FC">
              <w:rPr>
                <w:rFonts w:cs="Arial"/>
                <w:bCs/>
                <w:sz w:val="4"/>
                <w:szCs w:val="4"/>
              </w:rPr>
            </w:r>
            <w:r w:rsidR="008F79FC">
              <w:rPr>
                <w:rFonts w:cs="Arial"/>
                <w:bCs/>
                <w:sz w:val="4"/>
                <w:szCs w:val="4"/>
              </w:rPr>
              <w:fldChar w:fldCharType="separate"/>
            </w:r>
            <w:r w:rsidR="008F79FC">
              <w:rPr>
                <w:rFonts w:cs="Arial"/>
                <w:bCs/>
                <w:noProof/>
                <w:sz w:val="4"/>
                <w:szCs w:val="4"/>
              </w:rPr>
              <w:t> </w:t>
            </w:r>
            <w:r w:rsidR="008F79FC">
              <w:rPr>
                <w:rFonts w:cs="Arial"/>
                <w:bCs/>
                <w:sz w:val="4"/>
                <w:szCs w:val="4"/>
              </w:rPr>
              <w:fldChar w:fldCharType="end"/>
            </w:r>
            <w:bookmarkEnd w:id="1"/>
          </w:p>
        </w:tc>
      </w:tr>
      <w:tr w:rsidR="006A4508" w:rsidRPr="00FE74EE" w14:paraId="017D8058" w14:textId="77777777" w:rsidTr="005A5EDE">
        <w:trPr>
          <w:cantSplit/>
          <w:trHeight w:val="576"/>
          <w:jc w:val="center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vAlign w:val="center"/>
          </w:tcPr>
          <w:p w14:paraId="2C84E622" w14:textId="103BC628" w:rsidR="006A4508" w:rsidRPr="00FE74EE" w:rsidRDefault="006A4508" w:rsidP="000B2EB1">
            <w:pPr>
              <w:pStyle w:val="DefaultText"/>
              <w:spacing w:before="40" w:after="40"/>
              <w:ind w:left="72"/>
            </w:pPr>
            <w:r w:rsidRPr="5D972059">
              <w:rPr>
                <w:b/>
                <w:bCs/>
              </w:rPr>
              <w:t>Instructions</w:t>
            </w:r>
            <w:r>
              <w:t xml:space="preserve">: Each Board must submit a description of its SEAL program services to TWC by </w:t>
            </w:r>
            <w:r w:rsidR="00AE607E">
              <w:t>April</w:t>
            </w:r>
            <w:r w:rsidR="00811288">
              <w:t xml:space="preserve"> </w:t>
            </w:r>
            <w:r>
              <w:t xml:space="preserve">1st of each year.  </w:t>
            </w:r>
            <w:r w:rsidR="2A5047B5">
              <w:t xml:space="preserve">Please submit </w:t>
            </w:r>
            <w:r w:rsidR="00A44C56">
              <w:t>via</w:t>
            </w:r>
            <w:ins w:id="2" w:author="Kee,Alyssa" w:date="2024-10-15T10:38:00Z">
              <w:r w:rsidR="003D0DC2">
                <w:t xml:space="preserve"> the</w:t>
              </w:r>
            </w:ins>
            <w:r w:rsidR="00A44C56">
              <w:t xml:space="preserve"> </w:t>
            </w:r>
            <w:r w:rsidR="00A44C56" w:rsidRPr="003D0DC2">
              <w:rPr>
                <w:color w:val="FF0000"/>
                <w:rPrChange w:id="3" w:author="Kee,Alyssa" w:date="2024-10-15T10:38:00Z">
                  <w:rPr/>
                </w:rPrChange>
              </w:rPr>
              <w:t xml:space="preserve">SEAL SharePoint. </w:t>
            </w:r>
            <w:r w:rsidR="00B63206" w:rsidRPr="003D0DC2">
              <w:rPr>
                <w:color w:val="FF0000"/>
                <w:sz w:val="2"/>
                <w:szCs w:val="2"/>
                <w:rPrChange w:id="4" w:author="Kee,Alyssa" w:date="2024-10-15T10:38:00Z">
                  <w:rPr>
                    <w:sz w:val="2"/>
                    <w:szCs w:val="2"/>
                  </w:rPr>
                </w:rPrChange>
              </w:rPr>
              <w:t xml:space="preserve"> </w:t>
            </w:r>
          </w:p>
        </w:tc>
      </w:tr>
      <w:tr w:rsidR="006A4508" w:rsidRPr="00FE74EE" w14:paraId="1F1E3422" w14:textId="77777777" w:rsidTr="005A5EDE">
        <w:trPr>
          <w:cantSplit/>
          <w:trHeight w:val="576"/>
          <w:jc w:val="center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vAlign w:val="center"/>
          </w:tcPr>
          <w:p w14:paraId="46B16937" w14:textId="56DECC21" w:rsidR="006A4508" w:rsidRPr="00FE74EE" w:rsidRDefault="006A4508" w:rsidP="000B2EB1">
            <w:pPr>
              <w:pStyle w:val="DefaultText"/>
              <w:spacing w:before="40" w:after="40"/>
              <w:ind w:left="72"/>
            </w:pPr>
            <w:r w:rsidRPr="00FE74EE">
              <w:t xml:space="preserve">Workforce Development Board Name: </w:t>
            </w:r>
            <w:r w:rsidR="00E33836">
              <w:fldChar w:fldCharType="begin">
                <w:ffData>
                  <w:name w:val="Text2"/>
                  <w:enabled/>
                  <w:calcOnExit w:val="0"/>
                  <w:statusText w:type="text" w:val="Workforce Development Board Name:"/>
                  <w:textInput/>
                </w:ffData>
              </w:fldChar>
            </w:r>
            <w:bookmarkStart w:id="5" w:name="Text2"/>
            <w:r w:rsidR="00E33836">
              <w:instrText xml:space="preserve"> FORMTEXT </w:instrText>
            </w:r>
            <w:r w:rsidR="00E33836">
              <w:fldChar w:fldCharType="separate"/>
            </w:r>
            <w:r w:rsidR="00E33836">
              <w:rPr>
                <w:noProof/>
              </w:rPr>
              <w:t> </w:t>
            </w:r>
            <w:r w:rsidR="00E33836">
              <w:rPr>
                <w:noProof/>
              </w:rPr>
              <w:t> </w:t>
            </w:r>
            <w:r w:rsidR="00E33836">
              <w:rPr>
                <w:noProof/>
              </w:rPr>
              <w:t> </w:t>
            </w:r>
            <w:r w:rsidR="00E33836">
              <w:rPr>
                <w:noProof/>
              </w:rPr>
              <w:t> </w:t>
            </w:r>
            <w:r w:rsidR="00E33836">
              <w:rPr>
                <w:noProof/>
              </w:rPr>
              <w:t> </w:t>
            </w:r>
            <w:r w:rsidR="00E33836">
              <w:fldChar w:fldCharType="end"/>
            </w:r>
            <w:bookmarkEnd w:id="5"/>
            <w:r w:rsidR="00B63206">
              <w:t xml:space="preserve">    </w:t>
            </w:r>
          </w:p>
        </w:tc>
      </w:tr>
      <w:tr w:rsidR="006A4508" w:rsidRPr="00FE74EE" w14:paraId="1BF728A8" w14:textId="77777777" w:rsidTr="005A5EDE">
        <w:trPr>
          <w:cantSplit/>
          <w:trHeight w:val="576"/>
          <w:jc w:val="center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vAlign w:val="center"/>
          </w:tcPr>
          <w:p w14:paraId="64C2B06D" w14:textId="6DEDDFD3" w:rsidR="006A4508" w:rsidRPr="00FE74EE" w:rsidRDefault="006A4508" w:rsidP="006A4508">
            <w:pPr>
              <w:pStyle w:val="DefaultText"/>
              <w:spacing w:before="40" w:after="40"/>
            </w:pPr>
            <w:r>
              <w:t xml:space="preserve"> Board-Contractor </w:t>
            </w:r>
            <w:r w:rsidR="00F74CA4">
              <w:t xml:space="preserve">Name </w:t>
            </w:r>
            <w:r>
              <w:t xml:space="preserve">(if applicable): </w:t>
            </w:r>
            <w:r w:rsidR="00EE57AA">
              <w:rPr>
                <w:rFonts w:cs="Arial"/>
                <w:szCs w:val="24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6" w:name="Text24"/>
            <w:r w:rsidR="00EE57AA">
              <w:rPr>
                <w:rFonts w:cs="Arial"/>
                <w:szCs w:val="24"/>
              </w:rPr>
              <w:instrText xml:space="preserve"> FORMTEXT </w:instrText>
            </w:r>
            <w:r w:rsidR="00EE57AA">
              <w:rPr>
                <w:rFonts w:cs="Arial"/>
                <w:szCs w:val="24"/>
              </w:rPr>
            </w:r>
            <w:r w:rsidR="00EE57AA">
              <w:rPr>
                <w:rFonts w:cs="Arial"/>
                <w:szCs w:val="24"/>
              </w:rPr>
              <w:fldChar w:fldCharType="separate"/>
            </w:r>
            <w:r w:rsidR="00EE57AA">
              <w:rPr>
                <w:rFonts w:cs="Arial"/>
                <w:noProof/>
                <w:szCs w:val="24"/>
              </w:rPr>
              <w:t> </w:t>
            </w:r>
            <w:r w:rsidR="00EE57AA">
              <w:rPr>
                <w:rFonts w:cs="Arial"/>
                <w:noProof/>
                <w:szCs w:val="24"/>
              </w:rPr>
              <w:t> </w:t>
            </w:r>
            <w:r w:rsidR="00EE57AA">
              <w:rPr>
                <w:rFonts w:cs="Arial"/>
                <w:noProof/>
                <w:szCs w:val="24"/>
              </w:rPr>
              <w:t> </w:t>
            </w:r>
            <w:r w:rsidR="00EE57AA">
              <w:rPr>
                <w:rFonts w:cs="Arial"/>
                <w:noProof/>
                <w:szCs w:val="24"/>
              </w:rPr>
              <w:t> </w:t>
            </w:r>
            <w:r w:rsidR="00EE57AA">
              <w:rPr>
                <w:rFonts w:cs="Arial"/>
                <w:noProof/>
                <w:szCs w:val="24"/>
              </w:rPr>
              <w:t> </w:t>
            </w:r>
            <w:r w:rsidR="00EE57AA">
              <w:rPr>
                <w:rFonts w:cs="Arial"/>
                <w:szCs w:val="24"/>
              </w:rPr>
              <w:fldChar w:fldCharType="end"/>
            </w:r>
            <w:bookmarkEnd w:id="6"/>
            <w:r w:rsidR="002712CD">
              <w:rPr>
                <w:rFonts w:cs="Arial"/>
                <w:szCs w:val="24"/>
              </w:rPr>
              <w:t xml:space="preserve"> </w:t>
            </w:r>
          </w:p>
        </w:tc>
      </w:tr>
      <w:tr w:rsidR="006A4508" w:rsidRPr="00FE74EE" w14:paraId="5D76CC5D" w14:textId="77777777" w:rsidTr="005A5EDE">
        <w:trPr>
          <w:cantSplit/>
          <w:trHeight w:val="360"/>
          <w:jc w:val="center"/>
        </w:trPr>
        <w:tc>
          <w:tcPr>
            <w:tcW w:w="5000" w:type="pct"/>
            <w:gridSpan w:val="4"/>
            <w:shd w:val="clear" w:color="auto" w:fill="000000" w:themeFill="text1"/>
            <w:vAlign w:val="center"/>
          </w:tcPr>
          <w:p w14:paraId="73DF6D73" w14:textId="23F5ECCE" w:rsidR="006A4508" w:rsidRPr="00AC04C4" w:rsidRDefault="004B3C75" w:rsidP="000B2EB1">
            <w:pPr>
              <w:pStyle w:val="TableText"/>
              <w:spacing w:line="240" w:lineRule="auto"/>
              <w:jc w:val="center"/>
              <w:rPr>
                <w:rFonts w:cs="Arial"/>
                <w:color w:val="FFFFFF"/>
                <w:sz w:val="24"/>
                <w:szCs w:val="24"/>
              </w:rPr>
            </w:pPr>
            <w:r>
              <w:rPr>
                <w:rFonts w:cs="Arial"/>
                <w:b/>
                <w:color w:val="FFFFFF"/>
                <w:sz w:val="24"/>
                <w:szCs w:val="24"/>
              </w:rPr>
              <w:t>Program Ove</w:t>
            </w:r>
            <w:r w:rsidR="00526056">
              <w:rPr>
                <w:rFonts w:cs="Arial"/>
                <w:b/>
                <w:color w:val="FFFFFF"/>
                <w:sz w:val="24"/>
                <w:szCs w:val="24"/>
              </w:rPr>
              <w:t>r</w:t>
            </w:r>
            <w:r>
              <w:rPr>
                <w:rFonts w:cs="Arial"/>
                <w:b/>
                <w:color w:val="FFFFFF"/>
                <w:sz w:val="24"/>
                <w:szCs w:val="24"/>
              </w:rPr>
              <w:t>view</w:t>
            </w:r>
            <w:r w:rsidR="006A4508" w:rsidRPr="00AC04C4">
              <w:rPr>
                <w:rFonts w:cs="Arial"/>
                <w:b/>
                <w:color w:val="FFFFFF"/>
                <w:sz w:val="24"/>
                <w:szCs w:val="24"/>
              </w:rPr>
              <w:t xml:space="preserve"> </w:t>
            </w:r>
            <w:r w:rsidR="00E33836">
              <w:rPr>
                <w:rFonts w:cs="Arial"/>
                <w:bCs/>
                <w:color w:val="FFFFFF"/>
                <w:sz w:val="4"/>
                <w:szCs w:val="4"/>
              </w:rPr>
              <w:fldChar w:fldCharType="begin">
                <w:ffData>
                  <w:name w:val="Text23"/>
                  <w:enabled/>
                  <w:calcOnExit w:val="0"/>
                  <w:statusText w:type="text" w:val="Program Overview section"/>
                  <w:textInput>
                    <w:maxLength w:val="1"/>
                  </w:textInput>
                </w:ffData>
              </w:fldChar>
            </w:r>
            <w:bookmarkStart w:id="7" w:name="Text23"/>
            <w:r w:rsidR="00E33836">
              <w:rPr>
                <w:rFonts w:cs="Arial"/>
                <w:bCs/>
                <w:color w:val="FFFFFF"/>
                <w:sz w:val="4"/>
                <w:szCs w:val="4"/>
              </w:rPr>
              <w:instrText xml:space="preserve"> FORMTEXT </w:instrText>
            </w:r>
            <w:r w:rsidR="00E33836">
              <w:rPr>
                <w:rFonts w:cs="Arial"/>
                <w:bCs/>
                <w:color w:val="FFFFFF"/>
                <w:sz w:val="4"/>
                <w:szCs w:val="4"/>
              </w:rPr>
            </w:r>
            <w:r w:rsidR="00E33836">
              <w:rPr>
                <w:rFonts w:cs="Arial"/>
                <w:bCs/>
                <w:color w:val="FFFFFF"/>
                <w:sz w:val="4"/>
                <w:szCs w:val="4"/>
              </w:rPr>
              <w:fldChar w:fldCharType="separate"/>
            </w:r>
            <w:r w:rsidR="00E33836">
              <w:rPr>
                <w:rFonts w:cs="Arial"/>
                <w:bCs/>
                <w:noProof/>
                <w:color w:val="FFFFFF"/>
                <w:sz w:val="4"/>
                <w:szCs w:val="4"/>
              </w:rPr>
              <w:t> </w:t>
            </w:r>
            <w:r w:rsidR="00E33836">
              <w:rPr>
                <w:rFonts w:cs="Arial"/>
                <w:bCs/>
                <w:color w:val="FFFFFF"/>
                <w:sz w:val="4"/>
                <w:szCs w:val="4"/>
              </w:rPr>
              <w:fldChar w:fldCharType="end"/>
            </w:r>
            <w:bookmarkEnd w:id="7"/>
          </w:p>
        </w:tc>
      </w:tr>
      <w:tr w:rsidR="00811288" w:rsidRPr="00FE74EE" w14:paraId="0F4A40C8" w14:textId="77777777" w:rsidTr="005A5EDE">
        <w:trPr>
          <w:cantSplit/>
          <w:trHeight w:val="449"/>
          <w:jc w:val="center"/>
        </w:trPr>
        <w:tc>
          <w:tcPr>
            <w:tcW w:w="5000" w:type="pct"/>
            <w:gridSpan w:val="4"/>
            <w:vAlign w:val="center"/>
          </w:tcPr>
          <w:p w14:paraId="287AEFB2" w14:textId="13D54CBA" w:rsidR="00811288" w:rsidRDefault="00811288" w:rsidP="00AE6B13">
            <w:pPr>
              <w:pStyle w:val="TableText"/>
              <w:spacing w:line="240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Please list program points of contact, including name</w:t>
            </w:r>
            <w:r w:rsidR="00DE7F13">
              <w:rPr>
                <w:rFonts w:cs="Arial"/>
                <w:sz w:val="24"/>
                <w:szCs w:val="24"/>
              </w:rPr>
              <w:t xml:space="preserve">, </w:t>
            </w:r>
            <w:r>
              <w:rPr>
                <w:rFonts w:cs="Arial"/>
                <w:sz w:val="24"/>
                <w:szCs w:val="24"/>
              </w:rPr>
              <w:t>email address</w:t>
            </w:r>
            <w:r w:rsidR="00DE7F13">
              <w:rPr>
                <w:rFonts w:cs="Arial"/>
                <w:sz w:val="24"/>
                <w:szCs w:val="24"/>
              </w:rPr>
              <w:t>, and role</w:t>
            </w:r>
            <w:r w:rsidR="00182AB3">
              <w:rPr>
                <w:rFonts w:cs="Arial"/>
                <w:sz w:val="24"/>
                <w:szCs w:val="24"/>
              </w:rPr>
              <w:t>.</w:t>
            </w:r>
            <w:r w:rsidR="005A5EDE">
              <w:rPr>
                <w:rFonts w:cs="Arial"/>
                <w:sz w:val="2"/>
                <w:szCs w:val="2"/>
              </w:rPr>
              <w:fldChar w:fldCharType="begin">
                <w:ffData>
                  <w:name w:val=""/>
                  <w:enabled/>
                  <w:calcOnExit w:val="0"/>
                  <w:statusText w:type="text" w:val="Please list program points of contact, including name, email address, and role (select all that apply).   "/>
                  <w:textInput>
                    <w:maxLength w:val="1"/>
                  </w:textInput>
                </w:ffData>
              </w:fldChar>
            </w:r>
            <w:r w:rsidR="005A5EDE">
              <w:rPr>
                <w:rFonts w:cs="Arial"/>
                <w:sz w:val="2"/>
                <w:szCs w:val="2"/>
              </w:rPr>
              <w:instrText xml:space="preserve"> FORMTEXT </w:instrText>
            </w:r>
            <w:r w:rsidR="005A5EDE">
              <w:rPr>
                <w:rFonts w:cs="Arial"/>
                <w:sz w:val="2"/>
                <w:szCs w:val="2"/>
              </w:rPr>
            </w:r>
            <w:r w:rsidR="005A5EDE">
              <w:rPr>
                <w:rFonts w:cs="Arial"/>
                <w:sz w:val="2"/>
                <w:szCs w:val="2"/>
              </w:rPr>
              <w:fldChar w:fldCharType="separate"/>
            </w:r>
            <w:r w:rsidR="005A5EDE">
              <w:rPr>
                <w:rFonts w:cs="Arial"/>
                <w:noProof/>
                <w:sz w:val="2"/>
                <w:szCs w:val="2"/>
              </w:rPr>
              <w:t> </w:t>
            </w:r>
            <w:r w:rsidR="005A5EDE">
              <w:rPr>
                <w:rFonts w:cs="Arial"/>
                <w:sz w:val="2"/>
                <w:szCs w:val="2"/>
              </w:rPr>
              <w:fldChar w:fldCharType="end"/>
            </w:r>
          </w:p>
        </w:tc>
      </w:tr>
      <w:tr w:rsidR="00F74CA4" w:rsidRPr="00FE74EE" w14:paraId="2AF09D6B" w14:textId="77777777" w:rsidTr="00182AB3">
        <w:trPr>
          <w:cantSplit/>
          <w:trHeight w:val="449"/>
          <w:jc w:val="center"/>
        </w:trPr>
        <w:tc>
          <w:tcPr>
            <w:tcW w:w="5000" w:type="pct"/>
            <w:gridSpan w:val="4"/>
            <w:shd w:val="clear" w:color="auto" w:fill="E7E6E6" w:themeFill="background2"/>
            <w:vAlign w:val="center"/>
          </w:tcPr>
          <w:p w14:paraId="65E55B68" w14:textId="57B5C44F" w:rsidR="00F74CA4" w:rsidRPr="00182AB3" w:rsidRDefault="003A5256" w:rsidP="00AE6B13">
            <w:pPr>
              <w:pStyle w:val="TableText"/>
              <w:spacing w:line="24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182AB3">
              <w:rPr>
                <w:rFonts w:cs="Arial"/>
                <w:b/>
                <w:bCs/>
                <w:sz w:val="24"/>
                <w:szCs w:val="24"/>
              </w:rPr>
              <w:t xml:space="preserve">Workforce Development Board Points of Contact: </w:t>
            </w:r>
          </w:p>
        </w:tc>
      </w:tr>
      <w:tr w:rsidR="00D21EC7" w:rsidRPr="00FE74EE" w14:paraId="65F0AD87" w14:textId="77777777" w:rsidTr="00785B4D">
        <w:trPr>
          <w:cantSplit/>
          <w:trHeight w:val="809"/>
          <w:jc w:val="center"/>
        </w:trPr>
        <w:tc>
          <w:tcPr>
            <w:tcW w:w="1617" w:type="pct"/>
            <w:vAlign w:val="center"/>
          </w:tcPr>
          <w:p w14:paraId="533EB3A9" w14:textId="58CF7344" w:rsidR="002322B9" w:rsidRDefault="002322B9" w:rsidP="002322B9">
            <w:pPr>
              <w:pStyle w:val="TableText"/>
              <w:spacing w:line="240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Point of Contact Name: </w:t>
            </w:r>
          </w:p>
          <w:p w14:paraId="6B470B2B" w14:textId="04F8AE2D" w:rsidR="00D21EC7" w:rsidRDefault="00D21EC7" w:rsidP="002322B9">
            <w:pPr>
              <w:pStyle w:val="TableText"/>
              <w:spacing w:line="240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8" w:name="Text26"/>
            <w:r>
              <w:rPr>
                <w:rFonts w:cs="Arial"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</w:rPr>
            </w:r>
            <w:r>
              <w:rPr>
                <w:rFonts w:cs="Arial"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fldChar w:fldCharType="end"/>
            </w:r>
            <w:bookmarkEnd w:id="8"/>
          </w:p>
        </w:tc>
        <w:tc>
          <w:tcPr>
            <w:tcW w:w="1579" w:type="pct"/>
            <w:gridSpan w:val="2"/>
            <w:vAlign w:val="center"/>
          </w:tcPr>
          <w:p w14:paraId="4F72DF98" w14:textId="77777777" w:rsidR="002322B9" w:rsidRDefault="002322B9" w:rsidP="00D21EC7">
            <w:pPr>
              <w:pStyle w:val="TableText"/>
              <w:spacing w:line="240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Point of Contact Email:</w:t>
            </w:r>
          </w:p>
          <w:p w14:paraId="1F84630A" w14:textId="5E35C27B" w:rsidR="00D21EC7" w:rsidRDefault="002322B9" w:rsidP="00D21EC7">
            <w:pPr>
              <w:pStyle w:val="TableText"/>
              <w:spacing w:line="240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9" w:name="Text27"/>
            <w:r>
              <w:rPr>
                <w:rFonts w:cs="Arial"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</w:rPr>
            </w:r>
            <w:r>
              <w:rPr>
                <w:rFonts w:cs="Arial"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fldChar w:fldCharType="end"/>
            </w:r>
            <w:bookmarkEnd w:id="9"/>
          </w:p>
        </w:tc>
        <w:tc>
          <w:tcPr>
            <w:tcW w:w="1804" w:type="pct"/>
            <w:vAlign w:val="center"/>
          </w:tcPr>
          <w:p w14:paraId="66028929" w14:textId="77777777" w:rsidR="003A5256" w:rsidRDefault="003A5256" w:rsidP="00D21EC7">
            <w:pPr>
              <w:pStyle w:val="TableText"/>
              <w:spacing w:line="240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Role:</w:t>
            </w:r>
          </w:p>
          <w:p w14:paraId="34D83832" w14:textId="0A54E23C" w:rsidR="00D21EC7" w:rsidRDefault="003A5256" w:rsidP="00D21EC7">
            <w:pPr>
              <w:pStyle w:val="TableText"/>
              <w:spacing w:line="240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10" w:name="Text32"/>
            <w:r>
              <w:rPr>
                <w:rFonts w:cs="Arial"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</w:rPr>
            </w:r>
            <w:r>
              <w:rPr>
                <w:rFonts w:cs="Arial"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fldChar w:fldCharType="end"/>
            </w:r>
            <w:bookmarkEnd w:id="10"/>
          </w:p>
        </w:tc>
      </w:tr>
      <w:tr w:rsidR="003A5256" w:rsidRPr="00FE74EE" w14:paraId="770FF0C3" w14:textId="77777777" w:rsidTr="00785B4D">
        <w:trPr>
          <w:cantSplit/>
          <w:trHeight w:val="809"/>
          <w:jc w:val="center"/>
        </w:trPr>
        <w:tc>
          <w:tcPr>
            <w:tcW w:w="1617" w:type="pct"/>
            <w:vAlign w:val="center"/>
          </w:tcPr>
          <w:p w14:paraId="18350CFF" w14:textId="77777777" w:rsidR="003A5256" w:rsidRDefault="003A5256" w:rsidP="003A5256">
            <w:pPr>
              <w:pStyle w:val="TableText"/>
              <w:spacing w:line="240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Point of Contact Name: </w:t>
            </w:r>
          </w:p>
          <w:p w14:paraId="1F49568A" w14:textId="4640401E" w:rsidR="003A5256" w:rsidRDefault="003A5256" w:rsidP="003A5256">
            <w:pPr>
              <w:pStyle w:val="TableText"/>
              <w:spacing w:line="240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</w:rPr>
            </w:r>
            <w:r>
              <w:rPr>
                <w:rFonts w:cs="Arial"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1579" w:type="pct"/>
            <w:gridSpan w:val="2"/>
            <w:vAlign w:val="center"/>
          </w:tcPr>
          <w:p w14:paraId="29E8A28E" w14:textId="77777777" w:rsidR="003A5256" w:rsidRDefault="003A5256" w:rsidP="003A5256">
            <w:pPr>
              <w:pStyle w:val="TableText"/>
              <w:spacing w:line="240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Point of Contact Email:</w:t>
            </w:r>
          </w:p>
          <w:p w14:paraId="5B899DF5" w14:textId="5CB0EB64" w:rsidR="003A5256" w:rsidRDefault="003A5256" w:rsidP="003A5256">
            <w:pPr>
              <w:pStyle w:val="TableText"/>
              <w:spacing w:line="240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</w:rPr>
            </w:r>
            <w:r>
              <w:rPr>
                <w:rFonts w:cs="Arial"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1804" w:type="pct"/>
            <w:vAlign w:val="center"/>
          </w:tcPr>
          <w:p w14:paraId="0A4331F3" w14:textId="77777777" w:rsidR="003A5256" w:rsidRDefault="003A5256" w:rsidP="003A5256">
            <w:pPr>
              <w:pStyle w:val="TableText"/>
              <w:spacing w:line="240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Role:</w:t>
            </w:r>
          </w:p>
          <w:p w14:paraId="497DB830" w14:textId="4EDFE9DA" w:rsidR="003A5256" w:rsidRDefault="003A5256" w:rsidP="003A5256">
            <w:pPr>
              <w:pStyle w:val="TableText"/>
              <w:spacing w:line="240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</w:rPr>
            </w:r>
            <w:r>
              <w:rPr>
                <w:rFonts w:cs="Arial"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fldChar w:fldCharType="end"/>
            </w:r>
          </w:p>
        </w:tc>
      </w:tr>
      <w:tr w:rsidR="003A5256" w:rsidRPr="00FE74EE" w14:paraId="71ABC8F5" w14:textId="77777777" w:rsidTr="00182AB3">
        <w:trPr>
          <w:cantSplit/>
          <w:trHeight w:val="422"/>
          <w:jc w:val="center"/>
        </w:trPr>
        <w:tc>
          <w:tcPr>
            <w:tcW w:w="5000" w:type="pct"/>
            <w:gridSpan w:val="4"/>
            <w:shd w:val="clear" w:color="auto" w:fill="E7E6E6" w:themeFill="background2"/>
            <w:vAlign w:val="center"/>
          </w:tcPr>
          <w:p w14:paraId="24948B2B" w14:textId="4022D545" w:rsidR="003A5256" w:rsidRPr="00182AB3" w:rsidRDefault="003A5256" w:rsidP="003A5256">
            <w:pPr>
              <w:pStyle w:val="TableText"/>
              <w:spacing w:line="24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182AB3">
              <w:rPr>
                <w:rFonts w:cs="Arial"/>
                <w:b/>
                <w:bCs/>
                <w:sz w:val="24"/>
                <w:szCs w:val="24"/>
              </w:rPr>
              <w:t xml:space="preserve">Board </w:t>
            </w:r>
            <w:r w:rsidRPr="00182AB3">
              <w:rPr>
                <w:rFonts w:cs="Arial"/>
                <w:b/>
                <w:bCs/>
                <w:sz w:val="24"/>
                <w:szCs w:val="24"/>
                <w:shd w:val="clear" w:color="auto" w:fill="E7E6E6" w:themeFill="background2"/>
              </w:rPr>
              <w:t>Contractor Points of Contact</w:t>
            </w:r>
            <w:r w:rsidR="00182AB3" w:rsidRPr="00182AB3">
              <w:rPr>
                <w:rFonts w:cs="Arial"/>
                <w:b/>
                <w:bCs/>
                <w:sz w:val="24"/>
                <w:szCs w:val="24"/>
                <w:shd w:val="clear" w:color="auto" w:fill="E7E6E6" w:themeFill="background2"/>
              </w:rPr>
              <w:t xml:space="preserve"> (if applicable)</w:t>
            </w:r>
            <w:r w:rsidRPr="00182AB3">
              <w:rPr>
                <w:rFonts w:cs="Arial"/>
                <w:b/>
                <w:bCs/>
                <w:sz w:val="24"/>
                <w:szCs w:val="24"/>
                <w:shd w:val="clear" w:color="auto" w:fill="E7E6E6" w:themeFill="background2"/>
              </w:rPr>
              <w:t>:</w:t>
            </w:r>
          </w:p>
        </w:tc>
      </w:tr>
      <w:tr w:rsidR="00182AB3" w:rsidRPr="00FE74EE" w14:paraId="6397D97B" w14:textId="77777777" w:rsidTr="00785B4D">
        <w:trPr>
          <w:cantSplit/>
          <w:trHeight w:val="809"/>
          <w:jc w:val="center"/>
        </w:trPr>
        <w:tc>
          <w:tcPr>
            <w:tcW w:w="1617" w:type="pct"/>
            <w:vAlign w:val="center"/>
          </w:tcPr>
          <w:p w14:paraId="09A761DE" w14:textId="77777777" w:rsidR="00182AB3" w:rsidRDefault="00182AB3" w:rsidP="00182AB3">
            <w:pPr>
              <w:pStyle w:val="TableText"/>
              <w:spacing w:line="240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Point of Contact Name: </w:t>
            </w:r>
          </w:p>
          <w:p w14:paraId="05FBDD9D" w14:textId="7562290F" w:rsidR="00182AB3" w:rsidRDefault="00182AB3" w:rsidP="00182AB3">
            <w:pPr>
              <w:pStyle w:val="TableText"/>
              <w:spacing w:line="240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</w:rPr>
            </w:r>
            <w:r>
              <w:rPr>
                <w:rFonts w:cs="Arial"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1579" w:type="pct"/>
            <w:gridSpan w:val="2"/>
            <w:vAlign w:val="center"/>
          </w:tcPr>
          <w:p w14:paraId="51CE131E" w14:textId="77777777" w:rsidR="00182AB3" w:rsidRDefault="00182AB3" w:rsidP="00182AB3">
            <w:pPr>
              <w:pStyle w:val="TableText"/>
              <w:spacing w:line="240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Point of Contact Email:</w:t>
            </w:r>
          </w:p>
          <w:p w14:paraId="2A718BE8" w14:textId="69C04AAD" w:rsidR="00182AB3" w:rsidRDefault="00182AB3" w:rsidP="00182AB3">
            <w:pPr>
              <w:pStyle w:val="TableText"/>
              <w:spacing w:line="240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</w:rPr>
            </w:r>
            <w:r>
              <w:rPr>
                <w:rFonts w:cs="Arial"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1804" w:type="pct"/>
            <w:vAlign w:val="center"/>
          </w:tcPr>
          <w:p w14:paraId="10FDB474" w14:textId="77777777" w:rsidR="00182AB3" w:rsidRDefault="00182AB3" w:rsidP="00182AB3">
            <w:pPr>
              <w:pStyle w:val="TableText"/>
              <w:spacing w:line="240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Role:</w:t>
            </w:r>
          </w:p>
          <w:p w14:paraId="6110FBC7" w14:textId="7000854D" w:rsidR="00182AB3" w:rsidRDefault="00182AB3" w:rsidP="00182AB3">
            <w:pPr>
              <w:pStyle w:val="TableText"/>
              <w:spacing w:line="240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</w:rPr>
            </w:r>
            <w:r>
              <w:rPr>
                <w:rFonts w:cs="Arial"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fldChar w:fldCharType="end"/>
            </w:r>
          </w:p>
        </w:tc>
      </w:tr>
      <w:tr w:rsidR="00182AB3" w:rsidRPr="00FE74EE" w14:paraId="710CD650" w14:textId="77777777" w:rsidTr="00785B4D">
        <w:trPr>
          <w:cantSplit/>
          <w:trHeight w:val="809"/>
          <w:jc w:val="center"/>
        </w:trPr>
        <w:tc>
          <w:tcPr>
            <w:tcW w:w="1617" w:type="pct"/>
            <w:vAlign w:val="center"/>
          </w:tcPr>
          <w:p w14:paraId="0CD65693" w14:textId="77777777" w:rsidR="00182AB3" w:rsidRDefault="00182AB3" w:rsidP="00182AB3">
            <w:pPr>
              <w:pStyle w:val="TableText"/>
              <w:spacing w:line="240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Point of Contact Name: </w:t>
            </w:r>
          </w:p>
          <w:p w14:paraId="4C417D01" w14:textId="15C3EC4B" w:rsidR="00182AB3" w:rsidRDefault="00182AB3" w:rsidP="00182AB3">
            <w:pPr>
              <w:pStyle w:val="TableText"/>
              <w:spacing w:line="240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</w:rPr>
            </w:r>
            <w:r>
              <w:rPr>
                <w:rFonts w:cs="Arial"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1579" w:type="pct"/>
            <w:gridSpan w:val="2"/>
            <w:vAlign w:val="center"/>
          </w:tcPr>
          <w:p w14:paraId="184CB724" w14:textId="77777777" w:rsidR="00182AB3" w:rsidRDefault="00182AB3" w:rsidP="00182AB3">
            <w:pPr>
              <w:pStyle w:val="TableText"/>
              <w:spacing w:line="240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Point of Contact Email:</w:t>
            </w:r>
          </w:p>
          <w:p w14:paraId="07657053" w14:textId="521A94E7" w:rsidR="00182AB3" w:rsidRDefault="00182AB3" w:rsidP="00182AB3">
            <w:pPr>
              <w:pStyle w:val="TableText"/>
              <w:spacing w:line="240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</w:rPr>
            </w:r>
            <w:r>
              <w:rPr>
                <w:rFonts w:cs="Arial"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1804" w:type="pct"/>
            <w:vAlign w:val="center"/>
          </w:tcPr>
          <w:p w14:paraId="60CF3DEE" w14:textId="77777777" w:rsidR="00182AB3" w:rsidRDefault="00182AB3" w:rsidP="00182AB3">
            <w:pPr>
              <w:pStyle w:val="TableText"/>
              <w:spacing w:line="240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Role:</w:t>
            </w:r>
          </w:p>
          <w:p w14:paraId="5992D546" w14:textId="0987AF67" w:rsidR="00182AB3" w:rsidRDefault="00182AB3" w:rsidP="00182AB3">
            <w:pPr>
              <w:pStyle w:val="TableText"/>
              <w:spacing w:line="240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</w:rPr>
            </w:r>
            <w:r>
              <w:rPr>
                <w:rFonts w:cs="Arial"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fldChar w:fldCharType="end"/>
            </w:r>
          </w:p>
        </w:tc>
      </w:tr>
      <w:tr w:rsidR="00785B4D" w:rsidRPr="00FE74EE" w14:paraId="646C6C16" w14:textId="77777777" w:rsidTr="003D0DC2">
        <w:tblPrEx>
          <w:tblW w:w="5022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4" w:type="dxa"/>
            <w:right w:w="14" w:type="dxa"/>
          </w:tblCellMar>
          <w:tblLook w:val="0000" w:firstRow="0" w:lastRow="0" w:firstColumn="0" w:lastColumn="0" w:noHBand="0" w:noVBand="0"/>
          <w:tblPrExChange w:id="11" w:author="Kee,Alyssa" w:date="2024-10-15T10:37:00Z">
            <w:tblPrEx>
              <w:tblW w:w="5022" w:type="pct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4" w:type="dxa"/>
                <w:right w:w="14" w:type="dxa"/>
              </w:tblCellMar>
              <w:tblLook w:val="0000" w:firstRow="0" w:lastRow="0" w:firstColumn="0" w:lastColumn="0" w:noHBand="0" w:noVBand="0"/>
            </w:tblPrEx>
          </w:tblPrExChange>
        </w:tblPrEx>
        <w:trPr>
          <w:cantSplit/>
          <w:trHeight w:val="431"/>
          <w:jc w:val="center"/>
          <w:trPrChange w:id="12" w:author="Kee,Alyssa" w:date="2024-10-15T10:37:00Z">
            <w:trPr>
              <w:cantSplit/>
              <w:trHeight w:val="431"/>
              <w:jc w:val="center"/>
            </w:trPr>
          </w:trPrChange>
        </w:trPr>
        <w:tc>
          <w:tcPr>
            <w:tcW w:w="5000" w:type="pct"/>
            <w:gridSpan w:val="4"/>
            <w:shd w:val="clear" w:color="auto" w:fill="E7E6E6" w:themeFill="background2"/>
            <w:vAlign w:val="center"/>
            <w:tcPrChange w:id="13" w:author="Kee,Alyssa" w:date="2024-10-15T10:37:00Z">
              <w:tcPr>
                <w:tcW w:w="5000" w:type="pct"/>
                <w:gridSpan w:val="5"/>
                <w:vAlign w:val="center"/>
              </w:tcPr>
            </w:tcPrChange>
          </w:tcPr>
          <w:p w14:paraId="0DE9FBC5" w14:textId="7EEA75DB" w:rsidR="00785B4D" w:rsidRDefault="00785B4D" w:rsidP="00785B4D">
            <w:pPr>
              <w:pStyle w:val="TableText"/>
              <w:spacing w:line="240" w:lineRule="auto"/>
              <w:ind w:left="72"/>
              <w:rPr>
                <w:rFonts w:cs="Arial"/>
                <w:sz w:val="24"/>
                <w:szCs w:val="24"/>
              </w:rPr>
            </w:pPr>
            <w:r w:rsidRPr="003D0DC2">
              <w:rPr>
                <w:rFonts w:cs="Arial"/>
                <w:b/>
                <w:bCs/>
                <w:color w:val="FF0000"/>
                <w:sz w:val="24"/>
                <w:szCs w:val="24"/>
                <w:rPrChange w:id="14" w:author="Kee,Alyssa" w:date="2024-10-15T10:38:00Z">
                  <w:rPr>
                    <w:rFonts w:cs="Arial"/>
                    <w:b/>
                    <w:bCs/>
                    <w:sz w:val="24"/>
                    <w:szCs w:val="24"/>
                  </w:rPr>
                </w:rPrChange>
              </w:rPr>
              <w:t>SEAL SharePoint Point</w:t>
            </w:r>
            <w:r w:rsidR="00A44C56" w:rsidRPr="003D0DC2">
              <w:rPr>
                <w:rFonts w:cs="Arial"/>
                <w:b/>
                <w:bCs/>
                <w:color w:val="FF0000"/>
                <w:sz w:val="24"/>
                <w:szCs w:val="24"/>
                <w:rPrChange w:id="15" w:author="Kee,Alyssa" w:date="2024-10-15T10:38:00Z">
                  <w:rPr>
                    <w:rFonts w:cs="Arial"/>
                    <w:b/>
                    <w:bCs/>
                    <w:sz w:val="24"/>
                    <w:szCs w:val="24"/>
                  </w:rPr>
                </w:rPrChange>
              </w:rPr>
              <w:t>s</w:t>
            </w:r>
            <w:r w:rsidRPr="003D0DC2">
              <w:rPr>
                <w:rFonts w:cs="Arial"/>
                <w:b/>
                <w:bCs/>
                <w:color w:val="FF0000"/>
                <w:sz w:val="24"/>
                <w:szCs w:val="24"/>
                <w:rPrChange w:id="16" w:author="Kee,Alyssa" w:date="2024-10-15T10:38:00Z">
                  <w:rPr>
                    <w:rFonts w:cs="Arial"/>
                    <w:b/>
                    <w:bCs/>
                    <w:sz w:val="24"/>
                    <w:szCs w:val="24"/>
                  </w:rPr>
                </w:rPrChange>
              </w:rPr>
              <w:t xml:space="preserve"> of Contact: </w:t>
            </w:r>
          </w:p>
        </w:tc>
      </w:tr>
      <w:tr w:rsidR="00785B4D" w:rsidRPr="00FE74EE" w14:paraId="1C31AFF8" w14:textId="51C2E7F6" w:rsidTr="003D0DC2">
        <w:tblPrEx>
          <w:tblW w:w="5022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4" w:type="dxa"/>
            <w:right w:w="14" w:type="dxa"/>
          </w:tblCellMar>
          <w:tblLook w:val="0000" w:firstRow="0" w:lastRow="0" w:firstColumn="0" w:lastColumn="0" w:noHBand="0" w:noVBand="0"/>
          <w:tblPrExChange w:id="17" w:author="Kee,Alyssa" w:date="2024-10-15T10:38:00Z">
            <w:tblPrEx>
              <w:tblW w:w="5022" w:type="pct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4" w:type="dxa"/>
                <w:right w:w="14" w:type="dxa"/>
              </w:tblCellMar>
              <w:tblLook w:val="0000" w:firstRow="0" w:lastRow="0" w:firstColumn="0" w:lastColumn="0" w:noHBand="0" w:noVBand="0"/>
            </w:tblPrEx>
          </w:tblPrExChange>
        </w:tblPrEx>
        <w:trPr>
          <w:cantSplit/>
          <w:trHeight w:val="611"/>
          <w:jc w:val="center"/>
          <w:trPrChange w:id="18" w:author="Kee,Alyssa" w:date="2024-10-15T10:38:00Z">
            <w:trPr>
              <w:cantSplit/>
              <w:trHeight w:val="431"/>
              <w:jc w:val="center"/>
            </w:trPr>
          </w:trPrChange>
        </w:trPr>
        <w:tc>
          <w:tcPr>
            <w:tcW w:w="1617" w:type="pct"/>
            <w:vAlign w:val="center"/>
            <w:tcPrChange w:id="19" w:author="Kee,Alyssa" w:date="2024-10-15T10:38:00Z">
              <w:tcPr>
                <w:tcW w:w="1617" w:type="pct"/>
                <w:vAlign w:val="center"/>
              </w:tcPr>
            </w:tcPrChange>
          </w:tcPr>
          <w:p w14:paraId="287BB666" w14:textId="77777777" w:rsidR="00785B4D" w:rsidRPr="003D0DC2" w:rsidRDefault="00785B4D" w:rsidP="00785B4D">
            <w:pPr>
              <w:pStyle w:val="TableText"/>
              <w:spacing w:line="240" w:lineRule="auto"/>
              <w:rPr>
                <w:rFonts w:cs="Arial"/>
                <w:color w:val="FF0000"/>
                <w:sz w:val="24"/>
                <w:szCs w:val="24"/>
                <w:rPrChange w:id="20" w:author="Kee,Alyssa" w:date="2024-10-15T10:38:00Z">
                  <w:rPr>
                    <w:rFonts w:cs="Arial"/>
                    <w:sz w:val="24"/>
                    <w:szCs w:val="24"/>
                  </w:rPr>
                </w:rPrChange>
              </w:rPr>
            </w:pPr>
            <w:r w:rsidRPr="003D0DC2">
              <w:rPr>
                <w:rFonts w:cs="Arial"/>
                <w:color w:val="FF0000"/>
                <w:sz w:val="24"/>
                <w:szCs w:val="24"/>
                <w:rPrChange w:id="21" w:author="Kee,Alyssa" w:date="2024-10-15T10:38:00Z">
                  <w:rPr>
                    <w:rFonts w:cs="Arial"/>
                    <w:sz w:val="24"/>
                    <w:szCs w:val="24"/>
                  </w:rPr>
                </w:rPrChange>
              </w:rPr>
              <w:t xml:space="preserve">Point of Contact Name: </w:t>
            </w:r>
          </w:p>
          <w:p w14:paraId="3D485D57" w14:textId="2D1123F9" w:rsidR="00785B4D" w:rsidRPr="003D0DC2" w:rsidRDefault="00785B4D" w:rsidP="00785B4D">
            <w:pPr>
              <w:pStyle w:val="TableText"/>
              <w:spacing w:line="240" w:lineRule="auto"/>
              <w:ind w:left="72"/>
              <w:rPr>
                <w:rFonts w:cs="Arial"/>
                <w:b/>
                <w:bCs/>
                <w:color w:val="FF0000"/>
                <w:sz w:val="24"/>
                <w:szCs w:val="24"/>
                <w:rPrChange w:id="22" w:author="Kee,Alyssa" w:date="2024-10-15T10:38:00Z">
                  <w:rPr>
                    <w:rFonts w:cs="Arial"/>
                    <w:b/>
                    <w:bCs/>
                    <w:sz w:val="24"/>
                    <w:szCs w:val="24"/>
                  </w:rPr>
                </w:rPrChange>
              </w:rPr>
            </w:pPr>
            <w:r w:rsidRPr="003D0DC2">
              <w:rPr>
                <w:rFonts w:cs="Arial"/>
                <w:color w:val="FF0000"/>
                <w:sz w:val="24"/>
                <w:szCs w:val="24"/>
                <w:rPrChange w:id="23" w:author="Kee,Alyssa" w:date="2024-10-15T10:38:00Z">
                  <w:rPr>
                    <w:rFonts w:cs="Arial"/>
                    <w:sz w:val="24"/>
                    <w:szCs w:val="24"/>
                  </w:rPr>
                </w:rPrChange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3D0DC2">
              <w:rPr>
                <w:rFonts w:cs="Arial"/>
                <w:color w:val="FF0000"/>
                <w:sz w:val="24"/>
                <w:szCs w:val="24"/>
                <w:rPrChange w:id="24" w:author="Kee,Alyssa" w:date="2024-10-15T10:38:00Z">
                  <w:rPr>
                    <w:rFonts w:cs="Arial"/>
                    <w:sz w:val="24"/>
                    <w:szCs w:val="24"/>
                  </w:rPr>
                </w:rPrChange>
              </w:rPr>
              <w:instrText xml:space="preserve"> FORMTEXT </w:instrText>
            </w:r>
            <w:r w:rsidRPr="003D0DC2">
              <w:rPr>
                <w:rFonts w:cs="Arial"/>
                <w:color w:val="FF0000"/>
                <w:sz w:val="24"/>
                <w:szCs w:val="24"/>
                <w:rPrChange w:id="25" w:author="Kee,Alyssa" w:date="2024-10-15T10:38:00Z">
                  <w:rPr>
                    <w:rFonts w:cs="Arial"/>
                    <w:sz w:val="24"/>
                    <w:szCs w:val="24"/>
                  </w:rPr>
                </w:rPrChange>
              </w:rPr>
            </w:r>
            <w:r w:rsidRPr="003D0DC2">
              <w:rPr>
                <w:rFonts w:cs="Arial"/>
                <w:color w:val="FF0000"/>
                <w:sz w:val="24"/>
                <w:szCs w:val="24"/>
                <w:rPrChange w:id="26" w:author="Kee,Alyssa" w:date="2024-10-15T10:38:00Z">
                  <w:rPr>
                    <w:rFonts w:cs="Arial"/>
                    <w:sz w:val="24"/>
                    <w:szCs w:val="24"/>
                  </w:rPr>
                </w:rPrChange>
              </w:rPr>
              <w:fldChar w:fldCharType="separate"/>
            </w:r>
            <w:r w:rsidRPr="003D0DC2">
              <w:rPr>
                <w:rFonts w:cs="Arial"/>
                <w:noProof/>
                <w:color w:val="FF0000"/>
                <w:sz w:val="24"/>
                <w:szCs w:val="24"/>
                <w:rPrChange w:id="27" w:author="Kee,Alyssa" w:date="2024-10-15T10:38:00Z">
                  <w:rPr>
                    <w:rFonts w:cs="Arial"/>
                    <w:noProof/>
                    <w:sz w:val="24"/>
                    <w:szCs w:val="24"/>
                  </w:rPr>
                </w:rPrChange>
              </w:rPr>
              <w:t> </w:t>
            </w:r>
            <w:r w:rsidRPr="003D0DC2">
              <w:rPr>
                <w:rFonts w:cs="Arial"/>
                <w:noProof/>
                <w:color w:val="FF0000"/>
                <w:sz w:val="24"/>
                <w:szCs w:val="24"/>
                <w:rPrChange w:id="28" w:author="Kee,Alyssa" w:date="2024-10-15T10:38:00Z">
                  <w:rPr>
                    <w:rFonts w:cs="Arial"/>
                    <w:noProof/>
                    <w:sz w:val="24"/>
                    <w:szCs w:val="24"/>
                  </w:rPr>
                </w:rPrChange>
              </w:rPr>
              <w:t> </w:t>
            </w:r>
            <w:r w:rsidRPr="003D0DC2">
              <w:rPr>
                <w:rFonts w:cs="Arial"/>
                <w:noProof/>
                <w:color w:val="FF0000"/>
                <w:sz w:val="24"/>
                <w:szCs w:val="24"/>
                <w:rPrChange w:id="29" w:author="Kee,Alyssa" w:date="2024-10-15T10:38:00Z">
                  <w:rPr>
                    <w:rFonts w:cs="Arial"/>
                    <w:noProof/>
                    <w:sz w:val="24"/>
                    <w:szCs w:val="24"/>
                  </w:rPr>
                </w:rPrChange>
              </w:rPr>
              <w:t> </w:t>
            </w:r>
            <w:r w:rsidRPr="003D0DC2">
              <w:rPr>
                <w:rFonts w:cs="Arial"/>
                <w:noProof/>
                <w:color w:val="FF0000"/>
                <w:sz w:val="24"/>
                <w:szCs w:val="24"/>
                <w:rPrChange w:id="30" w:author="Kee,Alyssa" w:date="2024-10-15T10:38:00Z">
                  <w:rPr>
                    <w:rFonts w:cs="Arial"/>
                    <w:noProof/>
                    <w:sz w:val="24"/>
                    <w:szCs w:val="24"/>
                  </w:rPr>
                </w:rPrChange>
              </w:rPr>
              <w:t> </w:t>
            </w:r>
            <w:r w:rsidRPr="003D0DC2">
              <w:rPr>
                <w:rFonts w:cs="Arial"/>
                <w:noProof/>
                <w:color w:val="FF0000"/>
                <w:sz w:val="24"/>
                <w:szCs w:val="24"/>
                <w:rPrChange w:id="31" w:author="Kee,Alyssa" w:date="2024-10-15T10:38:00Z">
                  <w:rPr>
                    <w:rFonts w:cs="Arial"/>
                    <w:noProof/>
                    <w:sz w:val="24"/>
                    <w:szCs w:val="24"/>
                  </w:rPr>
                </w:rPrChange>
              </w:rPr>
              <w:t> </w:t>
            </w:r>
            <w:r w:rsidRPr="003D0DC2">
              <w:rPr>
                <w:rFonts w:cs="Arial"/>
                <w:color w:val="FF0000"/>
                <w:sz w:val="24"/>
                <w:szCs w:val="24"/>
                <w:rPrChange w:id="32" w:author="Kee,Alyssa" w:date="2024-10-15T10:38:00Z">
                  <w:rPr>
                    <w:rFonts w:cs="Arial"/>
                    <w:sz w:val="24"/>
                    <w:szCs w:val="24"/>
                  </w:rPr>
                </w:rPrChange>
              </w:rPr>
              <w:fldChar w:fldCharType="end"/>
            </w:r>
          </w:p>
        </w:tc>
        <w:tc>
          <w:tcPr>
            <w:tcW w:w="3383" w:type="pct"/>
            <w:gridSpan w:val="3"/>
            <w:vAlign w:val="center"/>
            <w:tcPrChange w:id="33" w:author="Kee,Alyssa" w:date="2024-10-15T10:38:00Z">
              <w:tcPr>
                <w:tcW w:w="3383" w:type="pct"/>
                <w:gridSpan w:val="4"/>
                <w:vAlign w:val="center"/>
              </w:tcPr>
            </w:tcPrChange>
          </w:tcPr>
          <w:p w14:paraId="5DAE7261" w14:textId="77777777" w:rsidR="00785B4D" w:rsidRPr="003D0DC2" w:rsidRDefault="00785B4D" w:rsidP="00785B4D">
            <w:pPr>
              <w:pStyle w:val="TableText"/>
              <w:spacing w:line="240" w:lineRule="auto"/>
              <w:rPr>
                <w:rFonts w:cs="Arial"/>
                <w:color w:val="FF0000"/>
                <w:sz w:val="24"/>
                <w:szCs w:val="24"/>
                <w:rPrChange w:id="34" w:author="Kee,Alyssa" w:date="2024-10-15T10:38:00Z">
                  <w:rPr>
                    <w:rFonts w:cs="Arial"/>
                    <w:sz w:val="24"/>
                    <w:szCs w:val="24"/>
                  </w:rPr>
                </w:rPrChange>
              </w:rPr>
            </w:pPr>
            <w:r w:rsidRPr="003D0DC2">
              <w:rPr>
                <w:rFonts w:cs="Arial"/>
                <w:color w:val="FF0000"/>
                <w:sz w:val="24"/>
                <w:szCs w:val="24"/>
                <w:rPrChange w:id="35" w:author="Kee,Alyssa" w:date="2024-10-15T10:38:00Z">
                  <w:rPr>
                    <w:rFonts w:cs="Arial"/>
                    <w:sz w:val="24"/>
                    <w:szCs w:val="24"/>
                  </w:rPr>
                </w:rPrChange>
              </w:rPr>
              <w:t>Point of Contact Email:</w:t>
            </w:r>
          </w:p>
          <w:p w14:paraId="3D499B50" w14:textId="0866E4AF" w:rsidR="00785B4D" w:rsidRPr="003D0DC2" w:rsidRDefault="00785B4D" w:rsidP="00785B4D">
            <w:pPr>
              <w:pStyle w:val="TableText"/>
              <w:spacing w:line="240" w:lineRule="auto"/>
              <w:ind w:left="72"/>
              <w:rPr>
                <w:rFonts w:cs="Arial"/>
                <w:b/>
                <w:bCs/>
                <w:color w:val="FF0000"/>
                <w:sz w:val="24"/>
                <w:szCs w:val="24"/>
                <w:rPrChange w:id="36" w:author="Kee,Alyssa" w:date="2024-10-15T10:38:00Z">
                  <w:rPr>
                    <w:rFonts w:cs="Arial"/>
                    <w:b/>
                    <w:bCs/>
                    <w:sz w:val="24"/>
                    <w:szCs w:val="24"/>
                  </w:rPr>
                </w:rPrChange>
              </w:rPr>
            </w:pPr>
            <w:r w:rsidRPr="003D0DC2">
              <w:rPr>
                <w:rFonts w:cs="Arial"/>
                <w:color w:val="FF0000"/>
                <w:sz w:val="24"/>
                <w:szCs w:val="24"/>
                <w:rPrChange w:id="37" w:author="Kee,Alyssa" w:date="2024-10-15T10:38:00Z">
                  <w:rPr>
                    <w:rFonts w:cs="Arial"/>
                    <w:sz w:val="24"/>
                    <w:szCs w:val="24"/>
                  </w:rPr>
                </w:rPrChange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3D0DC2">
              <w:rPr>
                <w:rFonts w:cs="Arial"/>
                <w:color w:val="FF0000"/>
                <w:sz w:val="24"/>
                <w:szCs w:val="24"/>
                <w:rPrChange w:id="38" w:author="Kee,Alyssa" w:date="2024-10-15T10:38:00Z">
                  <w:rPr>
                    <w:rFonts w:cs="Arial"/>
                    <w:sz w:val="24"/>
                    <w:szCs w:val="24"/>
                  </w:rPr>
                </w:rPrChange>
              </w:rPr>
              <w:instrText xml:space="preserve"> FORMTEXT </w:instrText>
            </w:r>
            <w:r w:rsidRPr="003D0DC2">
              <w:rPr>
                <w:rFonts w:cs="Arial"/>
                <w:color w:val="FF0000"/>
                <w:sz w:val="24"/>
                <w:szCs w:val="24"/>
                <w:rPrChange w:id="39" w:author="Kee,Alyssa" w:date="2024-10-15T10:38:00Z">
                  <w:rPr>
                    <w:rFonts w:cs="Arial"/>
                    <w:sz w:val="24"/>
                    <w:szCs w:val="24"/>
                  </w:rPr>
                </w:rPrChange>
              </w:rPr>
            </w:r>
            <w:r w:rsidRPr="003D0DC2">
              <w:rPr>
                <w:rFonts w:cs="Arial"/>
                <w:color w:val="FF0000"/>
                <w:sz w:val="24"/>
                <w:szCs w:val="24"/>
                <w:rPrChange w:id="40" w:author="Kee,Alyssa" w:date="2024-10-15T10:38:00Z">
                  <w:rPr>
                    <w:rFonts w:cs="Arial"/>
                    <w:sz w:val="24"/>
                    <w:szCs w:val="24"/>
                  </w:rPr>
                </w:rPrChange>
              </w:rPr>
              <w:fldChar w:fldCharType="separate"/>
            </w:r>
            <w:r w:rsidRPr="003D0DC2">
              <w:rPr>
                <w:rFonts w:cs="Arial"/>
                <w:noProof/>
                <w:color w:val="FF0000"/>
                <w:sz w:val="24"/>
                <w:szCs w:val="24"/>
                <w:rPrChange w:id="41" w:author="Kee,Alyssa" w:date="2024-10-15T10:38:00Z">
                  <w:rPr>
                    <w:rFonts w:cs="Arial"/>
                    <w:noProof/>
                    <w:sz w:val="24"/>
                    <w:szCs w:val="24"/>
                  </w:rPr>
                </w:rPrChange>
              </w:rPr>
              <w:t> </w:t>
            </w:r>
            <w:r w:rsidRPr="003D0DC2">
              <w:rPr>
                <w:rFonts w:cs="Arial"/>
                <w:noProof/>
                <w:color w:val="FF0000"/>
                <w:sz w:val="24"/>
                <w:szCs w:val="24"/>
                <w:rPrChange w:id="42" w:author="Kee,Alyssa" w:date="2024-10-15T10:38:00Z">
                  <w:rPr>
                    <w:rFonts w:cs="Arial"/>
                    <w:noProof/>
                    <w:sz w:val="24"/>
                    <w:szCs w:val="24"/>
                  </w:rPr>
                </w:rPrChange>
              </w:rPr>
              <w:t> </w:t>
            </w:r>
            <w:r w:rsidRPr="003D0DC2">
              <w:rPr>
                <w:rFonts w:cs="Arial"/>
                <w:noProof/>
                <w:color w:val="FF0000"/>
                <w:sz w:val="24"/>
                <w:szCs w:val="24"/>
                <w:rPrChange w:id="43" w:author="Kee,Alyssa" w:date="2024-10-15T10:38:00Z">
                  <w:rPr>
                    <w:rFonts w:cs="Arial"/>
                    <w:noProof/>
                    <w:sz w:val="24"/>
                    <w:szCs w:val="24"/>
                  </w:rPr>
                </w:rPrChange>
              </w:rPr>
              <w:t> </w:t>
            </w:r>
            <w:r w:rsidRPr="003D0DC2">
              <w:rPr>
                <w:rFonts w:cs="Arial"/>
                <w:noProof/>
                <w:color w:val="FF0000"/>
                <w:sz w:val="24"/>
                <w:szCs w:val="24"/>
                <w:rPrChange w:id="44" w:author="Kee,Alyssa" w:date="2024-10-15T10:38:00Z">
                  <w:rPr>
                    <w:rFonts w:cs="Arial"/>
                    <w:noProof/>
                    <w:sz w:val="24"/>
                    <w:szCs w:val="24"/>
                  </w:rPr>
                </w:rPrChange>
              </w:rPr>
              <w:t> </w:t>
            </w:r>
            <w:r w:rsidRPr="003D0DC2">
              <w:rPr>
                <w:rFonts w:cs="Arial"/>
                <w:noProof/>
                <w:color w:val="FF0000"/>
                <w:sz w:val="24"/>
                <w:szCs w:val="24"/>
                <w:rPrChange w:id="45" w:author="Kee,Alyssa" w:date="2024-10-15T10:38:00Z">
                  <w:rPr>
                    <w:rFonts w:cs="Arial"/>
                    <w:noProof/>
                    <w:sz w:val="24"/>
                    <w:szCs w:val="24"/>
                  </w:rPr>
                </w:rPrChange>
              </w:rPr>
              <w:t> </w:t>
            </w:r>
            <w:r w:rsidRPr="003D0DC2">
              <w:rPr>
                <w:rFonts w:cs="Arial"/>
                <w:color w:val="FF0000"/>
                <w:sz w:val="24"/>
                <w:szCs w:val="24"/>
                <w:rPrChange w:id="46" w:author="Kee,Alyssa" w:date="2024-10-15T10:38:00Z">
                  <w:rPr>
                    <w:rFonts w:cs="Arial"/>
                    <w:sz w:val="24"/>
                    <w:szCs w:val="24"/>
                  </w:rPr>
                </w:rPrChange>
              </w:rPr>
              <w:fldChar w:fldCharType="end"/>
            </w:r>
          </w:p>
        </w:tc>
      </w:tr>
      <w:tr w:rsidR="00785B4D" w:rsidRPr="00FE74EE" w14:paraId="46D7635B" w14:textId="37E6B1D4" w:rsidTr="003D0DC2">
        <w:tblPrEx>
          <w:tblW w:w="5022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4" w:type="dxa"/>
            <w:right w:w="14" w:type="dxa"/>
          </w:tblCellMar>
          <w:tblLook w:val="0000" w:firstRow="0" w:lastRow="0" w:firstColumn="0" w:lastColumn="0" w:noHBand="0" w:noVBand="0"/>
          <w:tblPrExChange w:id="47" w:author="Kee,Alyssa" w:date="2024-10-15T10:38:00Z">
            <w:tblPrEx>
              <w:tblW w:w="5022" w:type="pct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4" w:type="dxa"/>
                <w:right w:w="14" w:type="dxa"/>
              </w:tblCellMar>
              <w:tblLook w:val="0000" w:firstRow="0" w:lastRow="0" w:firstColumn="0" w:lastColumn="0" w:noHBand="0" w:noVBand="0"/>
            </w:tblPrEx>
          </w:tblPrExChange>
        </w:tblPrEx>
        <w:trPr>
          <w:cantSplit/>
          <w:trHeight w:val="800"/>
          <w:jc w:val="center"/>
          <w:trPrChange w:id="48" w:author="Kee,Alyssa" w:date="2024-10-15T10:38:00Z">
            <w:trPr>
              <w:cantSplit/>
              <w:trHeight w:val="431"/>
              <w:jc w:val="center"/>
            </w:trPr>
          </w:trPrChange>
        </w:trPr>
        <w:tc>
          <w:tcPr>
            <w:tcW w:w="1617" w:type="pct"/>
            <w:vAlign w:val="center"/>
            <w:tcPrChange w:id="49" w:author="Kee,Alyssa" w:date="2024-10-15T10:38:00Z">
              <w:tcPr>
                <w:tcW w:w="1617" w:type="pct"/>
                <w:vAlign w:val="center"/>
              </w:tcPr>
            </w:tcPrChange>
          </w:tcPr>
          <w:p w14:paraId="059DD4C9" w14:textId="6A06ECC7" w:rsidR="00785B4D" w:rsidRPr="003D0DC2" w:rsidRDefault="00785B4D" w:rsidP="00785B4D">
            <w:pPr>
              <w:pStyle w:val="TableText"/>
              <w:spacing w:line="240" w:lineRule="auto"/>
              <w:rPr>
                <w:rFonts w:cs="Arial"/>
                <w:color w:val="FF0000"/>
                <w:sz w:val="24"/>
                <w:szCs w:val="24"/>
                <w:rPrChange w:id="50" w:author="Kee,Alyssa" w:date="2024-10-15T10:38:00Z">
                  <w:rPr>
                    <w:rFonts w:cs="Arial"/>
                    <w:sz w:val="24"/>
                    <w:szCs w:val="24"/>
                  </w:rPr>
                </w:rPrChange>
              </w:rPr>
            </w:pPr>
            <w:r w:rsidRPr="003D0DC2">
              <w:rPr>
                <w:rFonts w:cs="Arial"/>
                <w:color w:val="FF0000"/>
                <w:sz w:val="24"/>
                <w:szCs w:val="24"/>
                <w:rPrChange w:id="51" w:author="Kee,Alyssa" w:date="2024-10-15T10:38:00Z">
                  <w:rPr>
                    <w:rFonts w:cs="Arial"/>
                    <w:sz w:val="24"/>
                    <w:szCs w:val="24"/>
                  </w:rPr>
                </w:rPrChange>
              </w:rPr>
              <w:t xml:space="preserve">Backup </w:t>
            </w:r>
            <w:r w:rsidRPr="003D0DC2">
              <w:rPr>
                <w:rFonts w:cs="Arial"/>
                <w:color w:val="FF0000"/>
                <w:sz w:val="24"/>
                <w:szCs w:val="24"/>
                <w:rPrChange w:id="52" w:author="Kee,Alyssa" w:date="2024-10-15T10:38:00Z">
                  <w:rPr>
                    <w:rFonts w:cs="Arial"/>
                    <w:sz w:val="24"/>
                    <w:szCs w:val="24"/>
                  </w:rPr>
                </w:rPrChange>
              </w:rPr>
              <w:t xml:space="preserve">Point of Contact Name: </w:t>
            </w:r>
          </w:p>
          <w:p w14:paraId="47208D3E" w14:textId="12F8E7E2" w:rsidR="00785B4D" w:rsidRPr="003D0DC2" w:rsidRDefault="00785B4D" w:rsidP="00785B4D">
            <w:pPr>
              <w:pStyle w:val="TableText"/>
              <w:spacing w:line="240" w:lineRule="auto"/>
              <w:ind w:left="72"/>
              <w:rPr>
                <w:rFonts w:cs="Arial"/>
                <w:b/>
                <w:bCs/>
                <w:color w:val="FF0000"/>
                <w:sz w:val="24"/>
                <w:szCs w:val="24"/>
                <w:rPrChange w:id="53" w:author="Kee,Alyssa" w:date="2024-10-15T10:38:00Z">
                  <w:rPr>
                    <w:rFonts w:cs="Arial"/>
                    <w:b/>
                    <w:bCs/>
                    <w:sz w:val="24"/>
                    <w:szCs w:val="24"/>
                  </w:rPr>
                </w:rPrChange>
              </w:rPr>
            </w:pPr>
            <w:r w:rsidRPr="003D0DC2">
              <w:rPr>
                <w:rFonts w:cs="Arial"/>
                <w:color w:val="FF0000"/>
                <w:sz w:val="24"/>
                <w:szCs w:val="24"/>
                <w:rPrChange w:id="54" w:author="Kee,Alyssa" w:date="2024-10-15T10:38:00Z">
                  <w:rPr>
                    <w:rFonts w:cs="Arial"/>
                    <w:sz w:val="24"/>
                    <w:szCs w:val="24"/>
                  </w:rPr>
                </w:rPrChange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3D0DC2">
              <w:rPr>
                <w:rFonts w:cs="Arial"/>
                <w:color w:val="FF0000"/>
                <w:sz w:val="24"/>
                <w:szCs w:val="24"/>
                <w:rPrChange w:id="55" w:author="Kee,Alyssa" w:date="2024-10-15T10:38:00Z">
                  <w:rPr>
                    <w:rFonts w:cs="Arial"/>
                    <w:sz w:val="24"/>
                    <w:szCs w:val="24"/>
                  </w:rPr>
                </w:rPrChange>
              </w:rPr>
              <w:instrText xml:space="preserve"> FORMTEXT </w:instrText>
            </w:r>
            <w:r w:rsidRPr="003D0DC2">
              <w:rPr>
                <w:rFonts w:cs="Arial"/>
                <w:color w:val="FF0000"/>
                <w:sz w:val="24"/>
                <w:szCs w:val="24"/>
                <w:rPrChange w:id="56" w:author="Kee,Alyssa" w:date="2024-10-15T10:38:00Z">
                  <w:rPr>
                    <w:rFonts w:cs="Arial"/>
                    <w:sz w:val="24"/>
                    <w:szCs w:val="24"/>
                  </w:rPr>
                </w:rPrChange>
              </w:rPr>
            </w:r>
            <w:r w:rsidRPr="003D0DC2">
              <w:rPr>
                <w:rFonts w:cs="Arial"/>
                <w:color w:val="FF0000"/>
                <w:sz w:val="24"/>
                <w:szCs w:val="24"/>
                <w:rPrChange w:id="57" w:author="Kee,Alyssa" w:date="2024-10-15T10:38:00Z">
                  <w:rPr>
                    <w:rFonts w:cs="Arial"/>
                    <w:sz w:val="24"/>
                    <w:szCs w:val="24"/>
                  </w:rPr>
                </w:rPrChange>
              </w:rPr>
              <w:fldChar w:fldCharType="separate"/>
            </w:r>
            <w:r w:rsidRPr="003D0DC2">
              <w:rPr>
                <w:rFonts w:cs="Arial"/>
                <w:noProof/>
                <w:color w:val="FF0000"/>
                <w:sz w:val="24"/>
                <w:szCs w:val="24"/>
                <w:rPrChange w:id="58" w:author="Kee,Alyssa" w:date="2024-10-15T10:38:00Z">
                  <w:rPr>
                    <w:rFonts w:cs="Arial"/>
                    <w:noProof/>
                    <w:sz w:val="24"/>
                    <w:szCs w:val="24"/>
                  </w:rPr>
                </w:rPrChange>
              </w:rPr>
              <w:t> </w:t>
            </w:r>
            <w:r w:rsidRPr="003D0DC2">
              <w:rPr>
                <w:rFonts w:cs="Arial"/>
                <w:noProof/>
                <w:color w:val="FF0000"/>
                <w:sz w:val="24"/>
                <w:szCs w:val="24"/>
                <w:rPrChange w:id="59" w:author="Kee,Alyssa" w:date="2024-10-15T10:38:00Z">
                  <w:rPr>
                    <w:rFonts w:cs="Arial"/>
                    <w:noProof/>
                    <w:sz w:val="24"/>
                    <w:szCs w:val="24"/>
                  </w:rPr>
                </w:rPrChange>
              </w:rPr>
              <w:t> </w:t>
            </w:r>
            <w:r w:rsidRPr="003D0DC2">
              <w:rPr>
                <w:rFonts w:cs="Arial"/>
                <w:noProof/>
                <w:color w:val="FF0000"/>
                <w:sz w:val="24"/>
                <w:szCs w:val="24"/>
                <w:rPrChange w:id="60" w:author="Kee,Alyssa" w:date="2024-10-15T10:38:00Z">
                  <w:rPr>
                    <w:rFonts w:cs="Arial"/>
                    <w:noProof/>
                    <w:sz w:val="24"/>
                    <w:szCs w:val="24"/>
                  </w:rPr>
                </w:rPrChange>
              </w:rPr>
              <w:t> </w:t>
            </w:r>
            <w:r w:rsidRPr="003D0DC2">
              <w:rPr>
                <w:rFonts w:cs="Arial"/>
                <w:noProof/>
                <w:color w:val="FF0000"/>
                <w:sz w:val="24"/>
                <w:szCs w:val="24"/>
                <w:rPrChange w:id="61" w:author="Kee,Alyssa" w:date="2024-10-15T10:38:00Z">
                  <w:rPr>
                    <w:rFonts w:cs="Arial"/>
                    <w:noProof/>
                    <w:sz w:val="24"/>
                    <w:szCs w:val="24"/>
                  </w:rPr>
                </w:rPrChange>
              </w:rPr>
              <w:t> </w:t>
            </w:r>
            <w:r w:rsidRPr="003D0DC2">
              <w:rPr>
                <w:rFonts w:cs="Arial"/>
                <w:noProof/>
                <w:color w:val="FF0000"/>
                <w:sz w:val="24"/>
                <w:szCs w:val="24"/>
                <w:rPrChange w:id="62" w:author="Kee,Alyssa" w:date="2024-10-15T10:38:00Z">
                  <w:rPr>
                    <w:rFonts w:cs="Arial"/>
                    <w:noProof/>
                    <w:sz w:val="24"/>
                    <w:szCs w:val="24"/>
                  </w:rPr>
                </w:rPrChange>
              </w:rPr>
              <w:t> </w:t>
            </w:r>
            <w:r w:rsidRPr="003D0DC2">
              <w:rPr>
                <w:rFonts w:cs="Arial"/>
                <w:color w:val="FF0000"/>
                <w:sz w:val="24"/>
                <w:szCs w:val="24"/>
                <w:rPrChange w:id="63" w:author="Kee,Alyssa" w:date="2024-10-15T10:38:00Z">
                  <w:rPr>
                    <w:rFonts w:cs="Arial"/>
                    <w:sz w:val="24"/>
                    <w:szCs w:val="24"/>
                  </w:rPr>
                </w:rPrChange>
              </w:rPr>
              <w:fldChar w:fldCharType="end"/>
            </w:r>
          </w:p>
        </w:tc>
        <w:tc>
          <w:tcPr>
            <w:tcW w:w="3383" w:type="pct"/>
            <w:gridSpan w:val="3"/>
            <w:vAlign w:val="center"/>
            <w:tcPrChange w:id="64" w:author="Kee,Alyssa" w:date="2024-10-15T10:38:00Z">
              <w:tcPr>
                <w:tcW w:w="3383" w:type="pct"/>
                <w:gridSpan w:val="4"/>
                <w:vAlign w:val="center"/>
              </w:tcPr>
            </w:tcPrChange>
          </w:tcPr>
          <w:p w14:paraId="3402C716" w14:textId="11D85624" w:rsidR="00785B4D" w:rsidRPr="003D0DC2" w:rsidRDefault="00785B4D" w:rsidP="00785B4D">
            <w:pPr>
              <w:pStyle w:val="TableText"/>
              <w:spacing w:line="240" w:lineRule="auto"/>
              <w:rPr>
                <w:rFonts w:cs="Arial"/>
                <w:color w:val="FF0000"/>
                <w:sz w:val="24"/>
                <w:szCs w:val="24"/>
                <w:rPrChange w:id="65" w:author="Kee,Alyssa" w:date="2024-10-15T10:38:00Z">
                  <w:rPr>
                    <w:rFonts w:cs="Arial"/>
                    <w:sz w:val="24"/>
                    <w:szCs w:val="24"/>
                  </w:rPr>
                </w:rPrChange>
              </w:rPr>
            </w:pPr>
            <w:r w:rsidRPr="003D0DC2">
              <w:rPr>
                <w:rFonts w:cs="Arial"/>
                <w:color w:val="FF0000"/>
                <w:sz w:val="24"/>
                <w:szCs w:val="24"/>
                <w:rPrChange w:id="66" w:author="Kee,Alyssa" w:date="2024-10-15T10:38:00Z">
                  <w:rPr>
                    <w:rFonts w:cs="Arial"/>
                    <w:sz w:val="24"/>
                    <w:szCs w:val="24"/>
                  </w:rPr>
                </w:rPrChange>
              </w:rPr>
              <w:t xml:space="preserve">Backup </w:t>
            </w:r>
            <w:r w:rsidRPr="003D0DC2">
              <w:rPr>
                <w:rFonts w:cs="Arial"/>
                <w:color w:val="FF0000"/>
                <w:sz w:val="24"/>
                <w:szCs w:val="24"/>
                <w:rPrChange w:id="67" w:author="Kee,Alyssa" w:date="2024-10-15T10:38:00Z">
                  <w:rPr>
                    <w:rFonts w:cs="Arial"/>
                    <w:sz w:val="24"/>
                    <w:szCs w:val="24"/>
                  </w:rPr>
                </w:rPrChange>
              </w:rPr>
              <w:t>Point of Contact Email:</w:t>
            </w:r>
          </w:p>
          <w:p w14:paraId="2840EA5C" w14:textId="18E1651D" w:rsidR="00785B4D" w:rsidRPr="003D0DC2" w:rsidRDefault="00785B4D" w:rsidP="00785B4D">
            <w:pPr>
              <w:pStyle w:val="TableText"/>
              <w:spacing w:line="240" w:lineRule="auto"/>
              <w:ind w:left="72"/>
              <w:rPr>
                <w:rFonts w:cs="Arial"/>
                <w:b/>
                <w:bCs/>
                <w:color w:val="FF0000"/>
                <w:sz w:val="24"/>
                <w:szCs w:val="24"/>
                <w:rPrChange w:id="68" w:author="Kee,Alyssa" w:date="2024-10-15T10:38:00Z">
                  <w:rPr>
                    <w:rFonts w:cs="Arial"/>
                    <w:b/>
                    <w:bCs/>
                    <w:sz w:val="24"/>
                    <w:szCs w:val="24"/>
                  </w:rPr>
                </w:rPrChange>
              </w:rPr>
            </w:pPr>
            <w:r w:rsidRPr="003D0DC2">
              <w:rPr>
                <w:rFonts w:cs="Arial"/>
                <w:color w:val="FF0000"/>
                <w:sz w:val="24"/>
                <w:szCs w:val="24"/>
                <w:rPrChange w:id="69" w:author="Kee,Alyssa" w:date="2024-10-15T10:38:00Z">
                  <w:rPr>
                    <w:rFonts w:cs="Arial"/>
                    <w:sz w:val="24"/>
                    <w:szCs w:val="24"/>
                  </w:rPr>
                </w:rPrChange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3D0DC2">
              <w:rPr>
                <w:rFonts w:cs="Arial"/>
                <w:color w:val="FF0000"/>
                <w:sz w:val="24"/>
                <w:szCs w:val="24"/>
                <w:rPrChange w:id="70" w:author="Kee,Alyssa" w:date="2024-10-15T10:38:00Z">
                  <w:rPr>
                    <w:rFonts w:cs="Arial"/>
                    <w:sz w:val="24"/>
                    <w:szCs w:val="24"/>
                  </w:rPr>
                </w:rPrChange>
              </w:rPr>
              <w:instrText xml:space="preserve"> FORMTEXT </w:instrText>
            </w:r>
            <w:r w:rsidRPr="003D0DC2">
              <w:rPr>
                <w:rFonts w:cs="Arial"/>
                <w:color w:val="FF0000"/>
                <w:sz w:val="24"/>
                <w:szCs w:val="24"/>
                <w:rPrChange w:id="71" w:author="Kee,Alyssa" w:date="2024-10-15T10:38:00Z">
                  <w:rPr>
                    <w:rFonts w:cs="Arial"/>
                    <w:sz w:val="24"/>
                    <w:szCs w:val="24"/>
                  </w:rPr>
                </w:rPrChange>
              </w:rPr>
            </w:r>
            <w:r w:rsidRPr="003D0DC2">
              <w:rPr>
                <w:rFonts w:cs="Arial"/>
                <w:color w:val="FF0000"/>
                <w:sz w:val="24"/>
                <w:szCs w:val="24"/>
                <w:rPrChange w:id="72" w:author="Kee,Alyssa" w:date="2024-10-15T10:38:00Z">
                  <w:rPr>
                    <w:rFonts w:cs="Arial"/>
                    <w:sz w:val="24"/>
                    <w:szCs w:val="24"/>
                  </w:rPr>
                </w:rPrChange>
              </w:rPr>
              <w:fldChar w:fldCharType="separate"/>
            </w:r>
            <w:r w:rsidRPr="003D0DC2">
              <w:rPr>
                <w:rFonts w:cs="Arial"/>
                <w:noProof/>
                <w:color w:val="FF0000"/>
                <w:sz w:val="24"/>
                <w:szCs w:val="24"/>
                <w:rPrChange w:id="73" w:author="Kee,Alyssa" w:date="2024-10-15T10:38:00Z">
                  <w:rPr>
                    <w:rFonts w:cs="Arial"/>
                    <w:noProof/>
                    <w:sz w:val="24"/>
                    <w:szCs w:val="24"/>
                  </w:rPr>
                </w:rPrChange>
              </w:rPr>
              <w:t> </w:t>
            </w:r>
            <w:r w:rsidRPr="003D0DC2">
              <w:rPr>
                <w:rFonts w:cs="Arial"/>
                <w:noProof/>
                <w:color w:val="FF0000"/>
                <w:sz w:val="24"/>
                <w:szCs w:val="24"/>
                <w:rPrChange w:id="74" w:author="Kee,Alyssa" w:date="2024-10-15T10:38:00Z">
                  <w:rPr>
                    <w:rFonts w:cs="Arial"/>
                    <w:noProof/>
                    <w:sz w:val="24"/>
                    <w:szCs w:val="24"/>
                  </w:rPr>
                </w:rPrChange>
              </w:rPr>
              <w:t> </w:t>
            </w:r>
            <w:r w:rsidRPr="003D0DC2">
              <w:rPr>
                <w:rFonts w:cs="Arial"/>
                <w:noProof/>
                <w:color w:val="FF0000"/>
                <w:sz w:val="24"/>
                <w:szCs w:val="24"/>
                <w:rPrChange w:id="75" w:author="Kee,Alyssa" w:date="2024-10-15T10:38:00Z">
                  <w:rPr>
                    <w:rFonts w:cs="Arial"/>
                    <w:noProof/>
                    <w:sz w:val="24"/>
                    <w:szCs w:val="24"/>
                  </w:rPr>
                </w:rPrChange>
              </w:rPr>
              <w:t> </w:t>
            </w:r>
            <w:r w:rsidRPr="003D0DC2">
              <w:rPr>
                <w:rFonts w:cs="Arial"/>
                <w:noProof/>
                <w:color w:val="FF0000"/>
                <w:sz w:val="24"/>
                <w:szCs w:val="24"/>
                <w:rPrChange w:id="76" w:author="Kee,Alyssa" w:date="2024-10-15T10:38:00Z">
                  <w:rPr>
                    <w:rFonts w:cs="Arial"/>
                    <w:noProof/>
                    <w:sz w:val="24"/>
                    <w:szCs w:val="24"/>
                  </w:rPr>
                </w:rPrChange>
              </w:rPr>
              <w:t> </w:t>
            </w:r>
            <w:r w:rsidRPr="003D0DC2">
              <w:rPr>
                <w:rFonts w:cs="Arial"/>
                <w:noProof/>
                <w:color w:val="FF0000"/>
                <w:sz w:val="24"/>
                <w:szCs w:val="24"/>
                <w:rPrChange w:id="77" w:author="Kee,Alyssa" w:date="2024-10-15T10:38:00Z">
                  <w:rPr>
                    <w:rFonts w:cs="Arial"/>
                    <w:noProof/>
                    <w:sz w:val="24"/>
                    <w:szCs w:val="24"/>
                  </w:rPr>
                </w:rPrChange>
              </w:rPr>
              <w:t> </w:t>
            </w:r>
            <w:r w:rsidRPr="003D0DC2">
              <w:rPr>
                <w:rFonts w:cs="Arial"/>
                <w:color w:val="FF0000"/>
                <w:sz w:val="24"/>
                <w:szCs w:val="24"/>
                <w:rPrChange w:id="78" w:author="Kee,Alyssa" w:date="2024-10-15T10:38:00Z">
                  <w:rPr>
                    <w:rFonts w:cs="Arial"/>
                    <w:sz w:val="24"/>
                    <w:szCs w:val="24"/>
                  </w:rPr>
                </w:rPrChange>
              </w:rPr>
              <w:fldChar w:fldCharType="end"/>
            </w:r>
          </w:p>
        </w:tc>
      </w:tr>
      <w:tr w:rsidR="00785B4D" w:rsidRPr="00FE74EE" w14:paraId="537C752F" w14:textId="77777777" w:rsidTr="00785B4D">
        <w:trPr>
          <w:cantSplit/>
          <w:trHeight w:val="674"/>
          <w:jc w:val="center"/>
        </w:trPr>
        <w:tc>
          <w:tcPr>
            <w:tcW w:w="3196" w:type="pct"/>
            <w:gridSpan w:val="3"/>
            <w:vAlign w:val="center"/>
          </w:tcPr>
          <w:p w14:paraId="755053A1" w14:textId="1F4A09DF" w:rsidR="00785B4D" w:rsidRDefault="00785B4D" w:rsidP="00785B4D">
            <w:pPr>
              <w:pStyle w:val="TableText"/>
              <w:spacing w:line="240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Will the Board provide Work Readiness Training? </w:t>
            </w:r>
          </w:p>
          <w:p w14:paraId="318AE1BB" w14:textId="43DD73B1" w:rsidR="00785B4D" w:rsidRPr="00FE74EE" w:rsidRDefault="00785B4D" w:rsidP="00785B4D">
            <w:pPr>
              <w:pStyle w:val="TableText"/>
              <w:spacing w:line="240" w:lineRule="auto"/>
              <w:rPr>
                <w:rFonts w:cs="Arial"/>
                <w:sz w:val="24"/>
                <w:szCs w:val="24"/>
              </w:rPr>
            </w:pPr>
            <w:r w:rsidRPr="00C722AF">
              <w:rPr>
                <w:rFonts w:cs="Arial"/>
                <w:sz w:val="24"/>
                <w:szCs w:val="24"/>
              </w:rPr>
              <w:t xml:space="preserve">If yes, please complete Work Readiness Training section below </w:t>
            </w:r>
            <w:r w:rsidRPr="0076429D">
              <w:rPr>
                <w:rFonts w:cs="Arial"/>
                <w:sz w:val="4"/>
                <w:szCs w:val="4"/>
              </w:rPr>
              <w:fldChar w:fldCharType="begin">
                <w:ffData>
                  <w:name w:val=""/>
                  <w:enabled/>
                  <w:calcOnExit w:val="0"/>
                  <w:statusText w:type="text" w:val="Will the Board provide Work Readiness Training? If yes, please complete Work Readiness Training section beow"/>
                  <w:textInput>
                    <w:maxLength w:val="1"/>
                  </w:textInput>
                </w:ffData>
              </w:fldChar>
            </w:r>
            <w:r w:rsidRPr="0076429D">
              <w:rPr>
                <w:rFonts w:cs="Arial"/>
                <w:sz w:val="4"/>
                <w:szCs w:val="4"/>
              </w:rPr>
              <w:instrText xml:space="preserve"> FORMTEXT </w:instrText>
            </w:r>
            <w:r w:rsidRPr="0076429D">
              <w:rPr>
                <w:rFonts w:cs="Arial"/>
                <w:sz w:val="4"/>
                <w:szCs w:val="4"/>
              </w:rPr>
            </w:r>
            <w:r w:rsidRPr="0076429D">
              <w:rPr>
                <w:rFonts w:cs="Arial"/>
                <w:sz w:val="4"/>
                <w:szCs w:val="4"/>
              </w:rPr>
              <w:fldChar w:fldCharType="separate"/>
            </w:r>
            <w:r w:rsidRPr="0076429D">
              <w:rPr>
                <w:rFonts w:cs="Arial"/>
                <w:noProof/>
                <w:sz w:val="4"/>
                <w:szCs w:val="4"/>
              </w:rPr>
              <w:t> </w:t>
            </w:r>
            <w:r w:rsidRPr="0076429D">
              <w:rPr>
                <w:rFonts w:cs="Arial"/>
                <w:sz w:val="4"/>
                <w:szCs w:val="4"/>
              </w:rPr>
              <w:fldChar w:fldCharType="end"/>
            </w:r>
          </w:p>
        </w:tc>
        <w:tc>
          <w:tcPr>
            <w:tcW w:w="1804" w:type="pct"/>
            <w:vAlign w:val="center"/>
          </w:tcPr>
          <w:p w14:paraId="38028386" w14:textId="7B67DC0B" w:rsidR="00785B4D" w:rsidRPr="00FE74EE" w:rsidRDefault="00785B4D" w:rsidP="00785B4D">
            <w:pPr>
              <w:pStyle w:val="TableText"/>
              <w:spacing w:line="240" w:lineRule="auto"/>
              <w:ind w:left="72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statusText w:type="text" w:val="Are you currently attending school? Yes"/>
                  <w:checkBox>
                    <w:sizeAuto/>
                    <w:default w:val="0"/>
                  </w:checkBox>
                </w:ffData>
              </w:fldChar>
            </w:r>
            <w:bookmarkStart w:id="79" w:name="Check13"/>
            <w:r>
              <w:rPr>
                <w:rFonts w:cs="Arial"/>
                <w:sz w:val="24"/>
                <w:szCs w:val="24"/>
              </w:rPr>
              <w:instrText xml:space="preserve"> FORMCHECKBOX </w:instrText>
            </w:r>
            <w:r>
              <w:rPr>
                <w:rFonts w:cs="Arial"/>
                <w:sz w:val="24"/>
                <w:szCs w:val="24"/>
              </w:rPr>
            </w:r>
            <w:r>
              <w:rPr>
                <w:rFonts w:cs="Arial"/>
                <w:sz w:val="24"/>
                <w:szCs w:val="24"/>
              </w:rPr>
              <w:fldChar w:fldCharType="separate"/>
            </w:r>
            <w:r>
              <w:rPr>
                <w:rFonts w:cs="Arial"/>
                <w:sz w:val="24"/>
                <w:szCs w:val="24"/>
              </w:rPr>
              <w:fldChar w:fldCharType="end"/>
            </w:r>
            <w:bookmarkEnd w:id="79"/>
            <w:r>
              <w:rPr>
                <w:rFonts w:cs="Arial"/>
                <w:sz w:val="24"/>
                <w:szCs w:val="24"/>
              </w:rPr>
              <w:t xml:space="preserve"> Yes    </w:t>
            </w:r>
            <w:r>
              <w:rPr>
                <w:rFonts w:cs="Arial"/>
                <w:sz w:val="24"/>
                <w:szCs w:val="24"/>
              </w:rPr>
              <w:fldChar w:fldCharType="begin">
                <w:ffData>
                  <w:name w:val="Check14"/>
                  <w:enabled/>
                  <w:calcOnExit w:val="0"/>
                  <w:statusText w:type="text" w:val="Are you currently attending school? No"/>
                  <w:checkBox>
                    <w:sizeAuto/>
                    <w:default w:val="0"/>
                  </w:checkBox>
                </w:ffData>
              </w:fldChar>
            </w:r>
            <w:bookmarkStart w:id="80" w:name="Check14"/>
            <w:r>
              <w:rPr>
                <w:rFonts w:cs="Arial"/>
                <w:sz w:val="24"/>
                <w:szCs w:val="24"/>
              </w:rPr>
              <w:instrText xml:space="preserve"> FORMCHECKBOX </w:instrText>
            </w:r>
            <w:r>
              <w:rPr>
                <w:rFonts w:cs="Arial"/>
                <w:sz w:val="24"/>
                <w:szCs w:val="24"/>
              </w:rPr>
            </w:r>
            <w:r>
              <w:rPr>
                <w:rFonts w:cs="Arial"/>
                <w:sz w:val="24"/>
                <w:szCs w:val="24"/>
              </w:rPr>
              <w:fldChar w:fldCharType="separate"/>
            </w:r>
            <w:r>
              <w:rPr>
                <w:rFonts w:cs="Arial"/>
                <w:sz w:val="24"/>
                <w:szCs w:val="24"/>
              </w:rPr>
              <w:fldChar w:fldCharType="end"/>
            </w:r>
            <w:bookmarkEnd w:id="80"/>
            <w:r>
              <w:rPr>
                <w:rFonts w:cs="Arial"/>
                <w:sz w:val="24"/>
                <w:szCs w:val="24"/>
              </w:rPr>
              <w:t xml:space="preserve"> No   </w:t>
            </w:r>
          </w:p>
        </w:tc>
      </w:tr>
      <w:tr w:rsidR="00785B4D" w:rsidRPr="00FE74EE" w14:paraId="43C3C8DE" w14:textId="77777777" w:rsidTr="00785B4D">
        <w:trPr>
          <w:cantSplit/>
          <w:trHeight w:val="432"/>
          <w:jc w:val="center"/>
        </w:trPr>
        <w:tc>
          <w:tcPr>
            <w:tcW w:w="3196" w:type="pct"/>
            <w:gridSpan w:val="3"/>
            <w:vAlign w:val="center"/>
          </w:tcPr>
          <w:p w14:paraId="4481EB28" w14:textId="1C4FDDB3" w:rsidR="00785B4D" w:rsidRPr="005A716E" w:rsidRDefault="00785B4D" w:rsidP="00785B4D">
            <w:pPr>
              <w:pStyle w:val="TableText"/>
              <w:spacing w:line="240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What is the single hourly wage that participants will receive for the paid work experience component?</w:t>
            </w:r>
          </w:p>
        </w:tc>
        <w:tc>
          <w:tcPr>
            <w:tcW w:w="1804" w:type="pct"/>
            <w:vAlign w:val="center"/>
          </w:tcPr>
          <w:p w14:paraId="47272503" w14:textId="25C01EBA" w:rsidR="00785B4D" w:rsidRPr="00FE74EE" w:rsidRDefault="00785B4D" w:rsidP="00785B4D">
            <w:pPr>
              <w:pStyle w:val="TableText"/>
              <w:spacing w:line="240" w:lineRule="auto"/>
              <w:ind w:left="72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$</w:t>
            </w:r>
            <w:r>
              <w:rPr>
                <w:rFonts w:cs="Arial"/>
                <w:sz w:val="24"/>
                <w:szCs w:val="24"/>
              </w:rPr>
              <w:fldChar w:fldCharType="begin">
                <w:ffData>
                  <w:name w:val="Text19"/>
                  <w:enabled/>
                  <w:calcOnExit w:val="0"/>
                  <w:statusText w:type="text" w:val="3. Identify the single hourly wage that participants will receive for the paid work experience component in the workforce area "/>
                  <w:textInput/>
                </w:ffData>
              </w:fldChar>
            </w:r>
            <w:bookmarkStart w:id="81" w:name="Text19"/>
            <w:r>
              <w:rPr>
                <w:rFonts w:cs="Arial"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</w:rPr>
            </w:r>
            <w:r>
              <w:rPr>
                <w:rFonts w:cs="Arial"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fldChar w:fldCharType="end"/>
            </w:r>
            <w:bookmarkEnd w:id="81"/>
            <w:r>
              <w:rPr>
                <w:rFonts w:cs="Arial"/>
                <w:sz w:val="24"/>
                <w:szCs w:val="24"/>
              </w:rPr>
              <w:t>/hour</w:t>
            </w:r>
          </w:p>
        </w:tc>
      </w:tr>
      <w:tr w:rsidR="00785B4D" w:rsidRPr="00FE74EE" w14:paraId="214F5734" w14:textId="77777777" w:rsidTr="00785B4D">
        <w:trPr>
          <w:cantSplit/>
          <w:trHeight w:val="432"/>
          <w:jc w:val="center"/>
        </w:trPr>
        <w:tc>
          <w:tcPr>
            <w:tcW w:w="3196" w:type="pct"/>
            <w:gridSpan w:val="3"/>
            <w:vAlign w:val="center"/>
          </w:tcPr>
          <w:p w14:paraId="1E894959" w14:textId="2BEB6343" w:rsidR="00785B4D" w:rsidRDefault="00785B4D" w:rsidP="00785B4D">
            <w:pPr>
              <w:pStyle w:val="TableText"/>
              <w:spacing w:line="240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Are there any other associated and necessary costs for the paid work experience? If so, please describe:</w:t>
            </w:r>
          </w:p>
        </w:tc>
        <w:tc>
          <w:tcPr>
            <w:tcW w:w="1804" w:type="pct"/>
            <w:vAlign w:val="center"/>
          </w:tcPr>
          <w:p w14:paraId="13CFADE8" w14:textId="7C90DBA1" w:rsidR="00785B4D" w:rsidRDefault="00785B4D" w:rsidP="00785B4D">
            <w:pPr>
              <w:pStyle w:val="TableText"/>
              <w:spacing w:line="240" w:lineRule="auto"/>
              <w:ind w:left="72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Identify the cost of any other associated and necessary costs for the paid work experience"/>
                  <w:textInput/>
                </w:ffData>
              </w:fldChar>
            </w:r>
            <w:r>
              <w:rPr>
                <w:rFonts w:cs="Arial"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</w:rPr>
            </w:r>
            <w:r>
              <w:rPr>
                <w:rFonts w:cs="Arial"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fldChar w:fldCharType="end"/>
            </w:r>
          </w:p>
        </w:tc>
      </w:tr>
      <w:tr w:rsidR="00785B4D" w:rsidRPr="00FE74EE" w14:paraId="2A119EDB" w14:textId="77777777" w:rsidTr="00785B4D">
        <w:trPr>
          <w:cantSplit/>
          <w:trHeight w:val="432"/>
          <w:jc w:val="center"/>
        </w:trPr>
        <w:tc>
          <w:tcPr>
            <w:tcW w:w="3196" w:type="pct"/>
            <w:gridSpan w:val="3"/>
            <w:vAlign w:val="center"/>
          </w:tcPr>
          <w:p w14:paraId="48FDD240" w14:textId="77D65227" w:rsidR="00785B4D" w:rsidRPr="006A4508" w:rsidRDefault="00785B4D" w:rsidP="00785B4D">
            <w:pPr>
              <w:pStyle w:val="TableText"/>
              <w:spacing w:line="240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Identify the SEAL application deadline (if none, N/A)</w:t>
            </w:r>
          </w:p>
        </w:tc>
        <w:tc>
          <w:tcPr>
            <w:tcW w:w="1804" w:type="pct"/>
            <w:vAlign w:val="center"/>
          </w:tcPr>
          <w:p w14:paraId="4C77C6C7" w14:textId="335FD888" w:rsidR="00785B4D" w:rsidRPr="00FE74EE" w:rsidRDefault="00785B4D" w:rsidP="00785B4D">
            <w:pPr>
              <w:pStyle w:val="TableText"/>
              <w:spacing w:line="240" w:lineRule="auto"/>
              <w:ind w:left="72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statusText w:type="text" w:val="Identify the SEAL application deadline (if none, N/A)"/>
                  <w:textInput/>
                </w:ffData>
              </w:fldChar>
            </w:r>
            <w:bookmarkStart w:id="82" w:name="Text20"/>
            <w:r>
              <w:rPr>
                <w:rFonts w:cs="Arial"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</w:rPr>
            </w:r>
            <w:r>
              <w:rPr>
                <w:rFonts w:cs="Arial"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fldChar w:fldCharType="end"/>
            </w:r>
            <w:bookmarkEnd w:id="82"/>
          </w:p>
        </w:tc>
      </w:tr>
    </w:tbl>
    <w:p w14:paraId="5BDD6EBF" w14:textId="77777777" w:rsidR="003D0DC2" w:rsidRDefault="003D0DC2">
      <w:pPr>
        <w:rPr>
          <w:ins w:id="83" w:author="Kee,Alyssa" w:date="2024-10-15T10:39:00Z"/>
        </w:rPr>
      </w:pPr>
      <w:bookmarkStart w:id="84" w:name="_Hlk505948729"/>
      <w:ins w:id="85" w:author="Kee,Alyssa" w:date="2024-10-15T10:39:00Z">
        <w:r>
          <w:br w:type="page"/>
        </w:r>
      </w:ins>
    </w:p>
    <w:tbl>
      <w:tblPr>
        <w:tblW w:w="502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5418"/>
        <w:gridCol w:w="1509"/>
        <w:gridCol w:w="3910"/>
      </w:tblGrid>
      <w:tr w:rsidR="00785B4D" w:rsidRPr="00FE74EE" w14:paraId="2923BAAF" w14:textId="77777777" w:rsidTr="005A5EDE">
        <w:trPr>
          <w:cantSplit/>
          <w:trHeight w:val="432"/>
          <w:jc w:val="center"/>
        </w:trPr>
        <w:tc>
          <w:tcPr>
            <w:tcW w:w="5000" w:type="pct"/>
            <w:gridSpan w:val="3"/>
            <w:shd w:val="clear" w:color="auto" w:fill="000000" w:themeFill="text1"/>
            <w:vAlign w:val="center"/>
          </w:tcPr>
          <w:p w14:paraId="0107F3E1" w14:textId="35676D6B" w:rsidR="00785B4D" w:rsidRPr="00FE74EE" w:rsidRDefault="00785B4D" w:rsidP="00785B4D">
            <w:pPr>
              <w:pStyle w:val="TableText"/>
              <w:spacing w:line="240" w:lineRule="auto"/>
              <w:jc w:val="center"/>
              <w:rPr>
                <w:rFonts w:cs="Arial"/>
                <w:b/>
                <w:color w:val="FFFFFF"/>
                <w:sz w:val="24"/>
                <w:szCs w:val="24"/>
              </w:rPr>
            </w:pPr>
            <w:r>
              <w:rPr>
                <w:rFonts w:cs="Arial"/>
                <w:b/>
                <w:color w:val="FFFFFF"/>
                <w:sz w:val="24"/>
                <w:szCs w:val="24"/>
              </w:rPr>
              <w:lastRenderedPageBreak/>
              <w:t xml:space="preserve">Work Readiness Training </w:t>
            </w:r>
            <w:r>
              <w:rPr>
                <w:rFonts w:cs="Arial"/>
                <w:b/>
                <w:color w:val="FFFFFF"/>
                <w:sz w:val="2"/>
                <w:szCs w:val="2"/>
              </w:rPr>
              <w:fldChar w:fldCharType="begin">
                <w:ffData>
                  <w:name w:val="Text11"/>
                  <w:enabled/>
                  <w:calcOnExit w:val="0"/>
                  <w:statusText w:type="text" w:val="Work Readiness Training section"/>
                  <w:textInput>
                    <w:maxLength w:val="1"/>
                  </w:textInput>
                </w:ffData>
              </w:fldChar>
            </w:r>
            <w:bookmarkStart w:id="86" w:name="Text11"/>
            <w:r>
              <w:rPr>
                <w:rFonts w:cs="Arial"/>
                <w:b/>
                <w:color w:val="FFFFFF"/>
                <w:sz w:val="2"/>
                <w:szCs w:val="2"/>
              </w:rPr>
              <w:instrText xml:space="preserve"> FORMTEXT </w:instrText>
            </w:r>
            <w:r>
              <w:rPr>
                <w:rFonts w:cs="Arial"/>
                <w:b/>
                <w:color w:val="FFFFFF"/>
                <w:sz w:val="2"/>
                <w:szCs w:val="2"/>
              </w:rPr>
            </w:r>
            <w:r>
              <w:rPr>
                <w:rFonts w:cs="Arial"/>
                <w:b/>
                <w:color w:val="FFFFFF"/>
                <w:sz w:val="2"/>
                <w:szCs w:val="2"/>
              </w:rPr>
              <w:fldChar w:fldCharType="separate"/>
            </w:r>
            <w:r>
              <w:rPr>
                <w:rFonts w:cs="Arial"/>
                <w:b/>
                <w:noProof/>
                <w:color w:val="FFFFFF"/>
                <w:sz w:val="2"/>
                <w:szCs w:val="2"/>
              </w:rPr>
              <w:t> </w:t>
            </w:r>
            <w:r>
              <w:rPr>
                <w:rFonts w:cs="Arial"/>
                <w:b/>
                <w:color w:val="FFFFFF"/>
                <w:sz w:val="2"/>
                <w:szCs w:val="2"/>
              </w:rPr>
              <w:fldChar w:fldCharType="end"/>
            </w:r>
            <w:bookmarkEnd w:id="86"/>
          </w:p>
        </w:tc>
      </w:tr>
      <w:tr w:rsidR="00785B4D" w:rsidRPr="00FE74EE" w14:paraId="7576D5F6" w14:textId="77777777" w:rsidTr="00C722AF">
        <w:trPr>
          <w:cantSplit/>
          <w:trHeight w:val="755"/>
          <w:jc w:val="center"/>
        </w:trPr>
        <w:tc>
          <w:tcPr>
            <w:tcW w:w="5000" w:type="pct"/>
            <w:gridSpan w:val="3"/>
            <w:shd w:val="clear" w:color="auto" w:fill="auto"/>
            <w:vAlign w:val="center"/>
          </w:tcPr>
          <w:p w14:paraId="382819E9" w14:textId="6ACE11D2" w:rsidR="00785B4D" w:rsidRPr="00C722AF" w:rsidRDefault="00785B4D" w:rsidP="00785B4D">
            <w:pPr>
              <w:pStyle w:val="TableText"/>
              <w:spacing w:line="240" w:lineRule="auto"/>
              <w:rPr>
                <w:rFonts w:cs="Arial"/>
                <w:bCs/>
                <w:sz w:val="24"/>
                <w:szCs w:val="24"/>
              </w:rPr>
            </w:pPr>
            <w:r w:rsidRPr="00C722AF">
              <w:rPr>
                <w:rFonts w:cs="Arial"/>
                <w:sz w:val="24"/>
                <w:szCs w:val="24"/>
              </w:rPr>
              <w:t>Please complete this section if the Board and/or Board-Contractor will be conducting the Work Readiness Training</w:t>
            </w:r>
            <w:r>
              <w:rPr>
                <w:rFonts w:cs="Arial"/>
                <w:szCs w:val="24"/>
              </w:rPr>
              <w:t xml:space="preserve">. </w:t>
            </w:r>
            <w:r w:rsidRPr="00FE0EAE">
              <w:rPr>
                <w:rFonts w:cs="Arial"/>
                <w:sz w:val="2"/>
                <w:szCs w:val="2"/>
              </w:rPr>
              <w:fldChar w:fldCharType="begin">
                <w:ffData>
                  <w:name w:val=""/>
                  <w:enabled/>
                  <w:calcOnExit w:val="0"/>
                  <w:statusText w:type="text" w:val="Please complete this section if the Board and/or Board-Contractor will be conducting the Work Readiness Training"/>
                  <w:textInput/>
                </w:ffData>
              </w:fldChar>
            </w:r>
            <w:r w:rsidRPr="00FE0EAE">
              <w:rPr>
                <w:rFonts w:cs="Arial"/>
                <w:sz w:val="2"/>
                <w:szCs w:val="2"/>
              </w:rPr>
              <w:instrText xml:space="preserve"> FORMTEXT </w:instrText>
            </w:r>
            <w:r w:rsidRPr="00FE0EAE">
              <w:rPr>
                <w:rFonts w:cs="Arial"/>
                <w:sz w:val="2"/>
                <w:szCs w:val="2"/>
              </w:rPr>
            </w:r>
            <w:r w:rsidRPr="00FE0EAE">
              <w:rPr>
                <w:rFonts w:cs="Arial"/>
                <w:sz w:val="2"/>
                <w:szCs w:val="2"/>
              </w:rPr>
              <w:fldChar w:fldCharType="separate"/>
            </w:r>
            <w:r w:rsidRPr="00FE0EAE">
              <w:rPr>
                <w:rFonts w:cs="Arial"/>
                <w:noProof/>
                <w:sz w:val="2"/>
                <w:szCs w:val="2"/>
              </w:rPr>
              <w:t> </w:t>
            </w:r>
            <w:r w:rsidRPr="00FE0EAE">
              <w:rPr>
                <w:rFonts w:cs="Arial"/>
                <w:noProof/>
                <w:sz w:val="2"/>
                <w:szCs w:val="2"/>
              </w:rPr>
              <w:t> </w:t>
            </w:r>
            <w:r w:rsidRPr="00FE0EAE">
              <w:rPr>
                <w:rFonts w:cs="Arial"/>
                <w:noProof/>
                <w:sz w:val="2"/>
                <w:szCs w:val="2"/>
              </w:rPr>
              <w:t> </w:t>
            </w:r>
            <w:r w:rsidRPr="00FE0EAE">
              <w:rPr>
                <w:rFonts w:cs="Arial"/>
                <w:noProof/>
                <w:sz w:val="2"/>
                <w:szCs w:val="2"/>
              </w:rPr>
              <w:t> </w:t>
            </w:r>
            <w:r w:rsidRPr="00FE0EAE">
              <w:rPr>
                <w:rFonts w:cs="Arial"/>
                <w:noProof/>
                <w:sz w:val="2"/>
                <w:szCs w:val="2"/>
              </w:rPr>
              <w:t> </w:t>
            </w:r>
            <w:r w:rsidRPr="00FE0EAE">
              <w:rPr>
                <w:rFonts w:cs="Arial"/>
                <w:sz w:val="2"/>
                <w:szCs w:val="2"/>
              </w:rPr>
              <w:fldChar w:fldCharType="end"/>
            </w:r>
          </w:p>
        </w:tc>
      </w:tr>
      <w:tr w:rsidR="00785B4D" w:rsidRPr="00FE74EE" w14:paraId="672145B7" w14:textId="77777777" w:rsidTr="004F1313">
        <w:trPr>
          <w:cantSplit/>
          <w:trHeight w:val="2546"/>
          <w:jc w:val="center"/>
        </w:trPr>
        <w:tc>
          <w:tcPr>
            <w:tcW w:w="2500" w:type="pct"/>
          </w:tcPr>
          <w:p w14:paraId="63C84120" w14:textId="3D99F63D" w:rsidR="00785B4D" w:rsidRPr="00707BDF" w:rsidRDefault="00785B4D" w:rsidP="00785B4D">
            <w:pPr>
              <w:pStyle w:val="DefaultText"/>
              <w:spacing w:before="40" w:after="40"/>
              <w:ind w:left="72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Curriculum to be utilized for Work Readiness Training: </w:t>
            </w:r>
            <w:r>
              <w:rPr>
                <w:rFonts w:cs="Arial"/>
                <w:szCs w:val="24"/>
              </w:rPr>
              <w:fldChar w:fldCharType="begin">
                <w:ffData>
                  <w:name w:val="Text21"/>
                  <w:enabled/>
                  <w:calcOnExit w:val="0"/>
                  <w:statusText w:type="text" w:val="Specify the curriculum for Work Readiness Training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</w:p>
          <w:p w14:paraId="689DCB38" w14:textId="14774F6E" w:rsidR="00785B4D" w:rsidRPr="00026C21" w:rsidRDefault="00785B4D" w:rsidP="00785B4D">
            <w:pPr>
              <w:tabs>
                <w:tab w:val="left" w:pos="1139"/>
              </w:tabs>
            </w:pPr>
            <w:r>
              <w:tab/>
            </w:r>
          </w:p>
        </w:tc>
        <w:tc>
          <w:tcPr>
            <w:tcW w:w="2500" w:type="pct"/>
            <w:gridSpan w:val="2"/>
          </w:tcPr>
          <w:p w14:paraId="2EEA21D9" w14:textId="0A22C155" w:rsidR="00785B4D" w:rsidRDefault="00785B4D" w:rsidP="00785B4D">
            <w:pPr>
              <w:pStyle w:val="DefaultText"/>
              <w:spacing w:before="40" w:after="4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Total number of hours of Work Readiness Training to be provided: </w:t>
            </w:r>
            <w:r>
              <w:rPr>
                <w:rFonts w:cs="Arial"/>
                <w:szCs w:val="24"/>
              </w:rPr>
              <w:fldChar w:fldCharType="begin">
                <w:ffData>
                  <w:name w:val="Text18"/>
                  <w:enabled/>
                  <w:calcOnExit w:val="0"/>
                  <w:statusText w:type="text" w:val=" Specify the total number of hours of Work Readiness Training   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</w:p>
        </w:tc>
      </w:tr>
      <w:tr w:rsidR="00785B4D" w:rsidRPr="00EE09FC" w14:paraId="3AECC09B" w14:textId="77777777" w:rsidTr="005A5EDE">
        <w:trPr>
          <w:cantSplit/>
          <w:trHeight w:val="432"/>
          <w:jc w:val="center"/>
        </w:trPr>
        <w:tc>
          <w:tcPr>
            <w:tcW w:w="5000" w:type="pct"/>
            <w:gridSpan w:val="3"/>
            <w:shd w:val="clear" w:color="auto" w:fill="000000" w:themeFill="text1"/>
            <w:vAlign w:val="center"/>
          </w:tcPr>
          <w:p w14:paraId="29C30D94" w14:textId="3A6EC756" w:rsidR="00785B4D" w:rsidRPr="00EE09FC" w:rsidRDefault="00785B4D" w:rsidP="00785B4D">
            <w:pPr>
              <w:pStyle w:val="TableText"/>
              <w:spacing w:line="240" w:lineRule="auto"/>
              <w:jc w:val="center"/>
              <w:rPr>
                <w:rFonts w:cs="Arial"/>
                <w:b/>
                <w:color w:val="FFFFFF"/>
                <w:sz w:val="24"/>
                <w:szCs w:val="24"/>
              </w:rPr>
            </w:pPr>
            <w:r>
              <w:rPr>
                <w:rFonts w:cs="Arial"/>
                <w:b/>
                <w:color w:val="FFFFFF"/>
                <w:sz w:val="24"/>
                <w:szCs w:val="24"/>
              </w:rPr>
              <w:t xml:space="preserve">Joint Planning </w:t>
            </w:r>
            <w:r>
              <w:rPr>
                <w:rFonts w:cs="Arial"/>
                <w:b/>
                <w:color w:val="FFFFFF"/>
                <w:sz w:val="2"/>
                <w:szCs w:val="2"/>
              </w:rPr>
              <w:fldChar w:fldCharType="begin">
                <w:ffData>
                  <w:name w:val="Text13"/>
                  <w:enabled/>
                  <w:calcOnExit w:val="0"/>
                  <w:statusText w:type="text" w:val="Joint Planning Section"/>
                  <w:textInput>
                    <w:maxLength w:val="1"/>
                  </w:textInput>
                </w:ffData>
              </w:fldChar>
            </w:r>
            <w:bookmarkStart w:id="87" w:name="Text13"/>
            <w:r>
              <w:rPr>
                <w:rFonts w:cs="Arial"/>
                <w:b/>
                <w:color w:val="FFFFFF"/>
                <w:sz w:val="2"/>
                <w:szCs w:val="2"/>
              </w:rPr>
              <w:instrText xml:space="preserve"> FORMTEXT </w:instrText>
            </w:r>
            <w:r>
              <w:rPr>
                <w:rFonts w:cs="Arial"/>
                <w:b/>
                <w:color w:val="FFFFFF"/>
                <w:sz w:val="2"/>
                <w:szCs w:val="2"/>
              </w:rPr>
            </w:r>
            <w:r>
              <w:rPr>
                <w:rFonts w:cs="Arial"/>
                <w:b/>
                <w:color w:val="FFFFFF"/>
                <w:sz w:val="2"/>
                <w:szCs w:val="2"/>
              </w:rPr>
              <w:fldChar w:fldCharType="separate"/>
            </w:r>
            <w:r>
              <w:rPr>
                <w:rFonts w:cs="Arial"/>
                <w:b/>
                <w:noProof/>
                <w:color w:val="FFFFFF"/>
                <w:sz w:val="2"/>
                <w:szCs w:val="2"/>
              </w:rPr>
              <w:t> </w:t>
            </w:r>
            <w:r>
              <w:rPr>
                <w:rFonts w:cs="Arial"/>
                <w:b/>
                <w:color w:val="FFFFFF"/>
                <w:sz w:val="2"/>
                <w:szCs w:val="2"/>
              </w:rPr>
              <w:fldChar w:fldCharType="end"/>
            </w:r>
            <w:bookmarkEnd w:id="87"/>
          </w:p>
        </w:tc>
      </w:tr>
      <w:tr w:rsidR="00785B4D" w:rsidRPr="00FE74EE" w14:paraId="60DA0E50" w14:textId="77777777" w:rsidTr="00247765">
        <w:trPr>
          <w:cantSplit/>
          <w:trHeight w:val="539"/>
          <w:jc w:val="center"/>
        </w:trPr>
        <w:tc>
          <w:tcPr>
            <w:tcW w:w="5000" w:type="pct"/>
            <w:gridSpan w:val="3"/>
            <w:vAlign w:val="center"/>
          </w:tcPr>
          <w:p w14:paraId="403232F7" w14:textId="52CEC866" w:rsidR="00785B4D" w:rsidRDefault="00785B4D" w:rsidP="00785B4D">
            <w:pPr>
              <w:pStyle w:val="DefaultText"/>
              <w:spacing w:after="40"/>
              <w:ind w:left="29"/>
            </w:pPr>
            <w:r w:rsidRPr="00A30CD5">
              <w:t xml:space="preserve">The Joint Planning Committee must include at least one Board or Contractor staff and one VR counselor. </w:t>
            </w:r>
            <w:r>
              <w:t xml:space="preserve"> Please indicate whether each step of the Joint Planning Committee has been achieved.</w:t>
            </w:r>
            <w:r w:rsidRPr="00723525">
              <w:rPr>
                <w:sz w:val="4"/>
                <w:szCs w:val="2"/>
              </w:rPr>
              <w:fldChar w:fldCharType="begin">
                <w:ffData>
                  <w:name w:val="Text31"/>
                  <w:enabled/>
                  <w:calcOnExit w:val="0"/>
                  <w:statusText w:type="text" w:val="The Joint Planning Committee must include at least one Board or Contractor staff and one VR counselor"/>
                  <w:textInput>
                    <w:maxLength w:val="1"/>
                  </w:textInput>
                </w:ffData>
              </w:fldChar>
            </w:r>
            <w:bookmarkStart w:id="88" w:name="Text31"/>
            <w:r w:rsidRPr="00723525">
              <w:rPr>
                <w:sz w:val="4"/>
                <w:szCs w:val="2"/>
              </w:rPr>
              <w:instrText xml:space="preserve"> FORMTEXT </w:instrText>
            </w:r>
            <w:r w:rsidRPr="00723525">
              <w:rPr>
                <w:sz w:val="4"/>
                <w:szCs w:val="2"/>
              </w:rPr>
            </w:r>
            <w:r w:rsidRPr="00723525">
              <w:rPr>
                <w:sz w:val="4"/>
                <w:szCs w:val="2"/>
              </w:rPr>
              <w:fldChar w:fldCharType="separate"/>
            </w:r>
            <w:r w:rsidRPr="00723525">
              <w:rPr>
                <w:noProof/>
                <w:sz w:val="4"/>
                <w:szCs w:val="2"/>
              </w:rPr>
              <w:t> </w:t>
            </w:r>
            <w:r w:rsidRPr="00723525">
              <w:rPr>
                <w:sz w:val="4"/>
                <w:szCs w:val="2"/>
              </w:rPr>
              <w:fldChar w:fldCharType="end"/>
            </w:r>
            <w:bookmarkEnd w:id="88"/>
            <w:r>
              <w:t xml:space="preserve"> </w:t>
            </w:r>
            <w:r w:rsidRPr="00C97D94">
              <w:rPr>
                <w:sz w:val="4"/>
                <w:szCs w:val="2"/>
              </w:rPr>
              <w:fldChar w:fldCharType="begin">
                <w:ffData>
                  <w:name w:val="Text28"/>
                  <w:enabled/>
                  <w:calcOnExit w:val="0"/>
                  <w:statusText w:type="text" w:val="Please indicate whether each step of the Joint Planning Committee has been achieved. "/>
                  <w:textInput>
                    <w:maxLength w:val="1"/>
                  </w:textInput>
                </w:ffData>
              </w:fldChar>
            </w:r>
            <w:bookmarkStart w:id="89" w:name="Text28"/>
            <w:r w:rsidRPr="00C97D94">
              <w:rPr>
                <w:sz w:val="4"/>
                <w:szCs w:val="2"/>
              </w:rPr>
              <w:instrText xml:space="preserve"> FORMTEXT </w:instrText>
            </w:r>
            <w:r w:rsidRPr="00C97D94">
              <w:rPr>
                <w:sz w:val="4"/>
                <w:szCs w:val="2"/>
              </w:rPr>
            </w:r>
            <w:r w:rsidRPr="00C97D94">
              <w:rPr>
                <w:sz w:val="4"/>
                <w:szCs w:val="2"/>
              </w:rPr>
              <w:fldChar w:fldCharType="separate"/>
            </w:r>
            <w:r w:rsidRPr="00C97D94">
              <w:rPr>
                <w:noProof/>
                <w:sz w:val="4"/>
                <w:szCs w:val="2"/>
              </w:rPr>
              <w:t> </w:t>
            </w:r>
            <w:r w:rsidRPr="00C97D94">
              <w:rPr>
                <w:sz w:val="4"/>
                <w:szCs w:val="2"/>
              </w:rPr>
              <w:fldChar w:fldCharType="end"/>
            </w:r>
            <w:bookmarkEnd w:id="89"/>
          </w:p>
        </w:tc>
      </w:tr>
      <w:tr w:rsidR="00785B4D" w:rsidRPr="00FE74EE" w14:paraId="0A5F92D6" w14:textId="77777777" w:rsidTr="00785B4D">
        <w:trPr>
          <w:cantSplit/>
          <w:trHeight w:val="503"/>
          <w:jc w:val="center"/>
        </w:trPr>
        <w:tc>
          <w:tcPr>
            <w:tcW w:w="3196" w:type="pct"/>
            <w:gridSpan w:val="2"/>
            <w:vAlign w:val="center"/>
          </w:tcPr>
          <w:p w14:paraId="6A3FB0F2" w14:textId="0268C61F" w:rsidR="00785B4D" w:rsidRPr="00C06D1C" w:rsidRDefault="00785B4D" w:rsidP="00785B4D">
            <w:pPr>
              <w:pStyle w:val="NoSpacing"/>
              <w:rPr>
                <w:sz w:val="24"/>
                <w:szCs w:val="24"/>
              </w:rPr>
            </w:pPr>
            <w:r w:rsidRPr="00C06D1C">
              <w:rPr>
                <w:sz w:val="24"/>
                <w:szCs w:val="24"/>
              </w:rPr>
              <w:t>Coordinate program outreach and recruitment.</w:t>
            </w:r>
          </w:p>
        </w:tc>
        <w:tc>
          <w:tcPr>
            <w:tcW w:w="1804" w:type="pct"/>
            <w:vAlign w:val="center"/>
          </w:tcPr>
          <w:p w14:paraId="28742296" w14:textId="22332B60" w:rsidR="00785B4D" w:rsidRDefault="00785B4D" w:rsidP="00785B4D">
            <w:pPr>
              <w:pStyle w:val="DefaultText"/>
              <w:spacing w:after="40"/>
              <w:ind w:left="29"/>
            </w:pPr>
            <w:r>
              <w:rPr>
                <w:rFonts w:cs="Arial"/>
                <w:szCs w:val="24"/>
              </w:rPr>
              <w:fldChar w:fldCharType="begin">
                <w:ffData>
                  <w:name w:val="Check13"/>
                  <w:enabled/>
                  <w:calcOnExit w:val="0"/>
                  <w:statusText w:type="text" w:val="Are you currently attending school? Yes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4"/>
              </w:rPr>
              <w:instrText xml:space="preserve"> FORMCHECKBOX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szCs w:val="24"/>
              </w:rPr>
              <w:fldChar w:fldCharType="end"/>
            </w:r>
            <w:r>
              <w:rPr>
                <w:rFonts w:cs="Arial"/>
                <w:szCs w:val="24"/>
              </w:rPr>
              <w:t xml:space="preserve"> Yes    </w:t>
            </w:r>
            <w:r>
              <w:rPr>
                <w:rFonts w:cs="Arial"/>
                <w:szCs w:val="24"/>
              </w:rPr>
              <w:fldChar w:fldCharType="begin">
                <w:ffData>
                  <w:name w:val="Check14"/>
                  <w:enabled/>
                  <w:calcOnExit w:val="0"/>
                  <w:statusText w:type="text" w:val="Are you currently attending school? No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4"/>
              </w:rPr>
              <w:instrText xml:space="preserve"> FORMCHECKBOX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szCs w:val="24"/>
              </w:rPr>
              <w:fldChar w:fldCharType="end"/>
            </w:r>
            <w:r>
              <w:rPr>
                <w:rFonts w:cs="Arial"/>
                <w:szCs w:val="24"/>
              </w:rPr>
              <w:t xml:space="preserve"> No   </w:t>
            </w:r>
          </w:p>
        </w:tc>
      </w:tr>
      <w:tr w:rsidR="00785B4D" w:rsidRPr="00FE74EE" w14:paraId="7BAE4382" w14:textId="77777777" w:rsidTr="00785B4D">
        <w:trPr>
          <w:cantSplit/>
          <w:trHeight w:val="629"/>
          <w:jc w:val="center"/>
        </w:trPr>
        <w:tc>
          <w:tcPr>
            <w:tcW w:w="3196" w:type="pct"/>
            <w:gridSpan w:val="2"/>
            <w:vAlign w:val="center"/>
          </w:tcPr>
          <w:p w14:paraId="2253D4A2" w14:textId="165C6714" w:rsidR="00785B4D" w:rsidRPr="00C06D1C" w:rsidRDefault="00785B4D" w:rsidP="00785B4D">
            <w:pPr>
              <w:pStyle w:val="NoSpacing"/>
              <w:rPr>
                <w:sz w:val="24"/>
                <w:szCs w:val="24"/>
              </w:rPr>
            </w:pPr>
            <w:r w:rsidRPr="00C06D1C">
              <w:rPr>
                <w:sz w:val="24"/>
                <w:szCs w:val="24"/>
              </w:rPr>
              <w:t>Exchange information regarding essential program dates and deadlines.</w:t>
            </w:r>
          </w:p>
        </w:tc>
        <w:tc>
          <w:tcPr>
            <w:tcW w:w="1804" w:type="pct"/>
            <w:vAlign w:val="center"/>
          </w:tcPr>
          <w:p w14:paraId="0511170F" w14:textId="450572D3" w:rsidR="00785B4D" w:rsidRDefault="00785B4D" w:rsidP="00785B4D">
            <w:pPr>
              <w:pStyle w:val="DefaultText"/>
              <w:spacing w:after="40"/>
              <w:ind w:left="29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Check13"/>
                  <w:enabled/>
                  <w:calcOnExit w:val="0"/>
                  <w:statusText w:type="text" w:val="Are you currently attending school? Yes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4"/>
              </w:rPr>
              <w:instrText xml:space="preserve"> FORMCHECKBOX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szCs w:val="24"/>
              </w:rPr>
              <w:fldChar w:fldCharType="end"/>
            </w:r>
            <w:r>
              <w:rPr>
                <w:rFonts w:cs="Arial"/>
                <w:szCs w:val="24"/>
              </w:rPr>
              <w:t xml:space="preserve"> Yes    </w:t>
            </w:r>
            <w:r>
              <w:rPr>
                <w:rFonts w:cs="Arial"/>
                <w:szCs w:val="24"/>
              </w:rPr>
              <w:fldChar w:fldCharType="begin">
                <w:ffData>
                  <w:name w:val="Check14"/>
                  <w:enabled/>
                  <w:calcOnExit w:val="0"/>
                  <w:statusText w:type="text" w:val="Are you currently attending school? No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4"/>
              </w:rPr>
              <w:instrText xml:space="preserve"> FORMCHECKBOX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szCs w:val="24"/>
              </w:rPr>
              <w:fldChar w:fldCharType="end"/>
            </w:r>
            <w:r>
              <w:rPr>
                <w:rFonts w:cs="Arial"/>
                <w:szCs w:val="24"/>
              </w:rPr>
              <w:t xml:space="preserve"> No   </w:t>
            </w:r>
          </w:p>
        </w:tc>
      </w:tr>
      <w:tr w:rsidR="00785B4D" w:rsidRPr="00FE74EE" w14:paraId="30234500" w14:textId="77777777" w:rsidTr="00785B4D">
        <w:trPr>
          <w:cantSplit/>
          <w:trHeight w:val="720"/>
          <w:jc w:val="center"/>
        </w:trPr>
        <w:tc>
          <w:tcPr>
            <w:tcW w:w="3196" w:type="pct"/>
            <w:gridSpan w:val="2"/>
            <w:vAlign w:val="center"/>
          </w:tcPr>
          <w:p w14:paraId="61793B66" w14:textId="5BF921E0" w:rsidR="00785B4D" w:rsidRPr="00C06D1C" w:rsidRDefault="00785B4D" w:rsidP="00785B4D">
            <w:pPr>
              <w:pStyle w:val="NoSpacing"/>
              <w:rPr>
                <w:sz w:val="24"/>
                <w:szCs w:val="24"/>
              </w:rPr>
            </w:pPr>
            <w:r w:rsidRPr="00C06D1C">
              <w:rPr>
                <w:sz w:val="24"/>
                <w:szCs w:val="24"/>
              </w:rPr>
              <w:t>Determine the process for transmitting personally identifiable information (PII), including the use of encryption software for email correspondence.</w:t>
            </w:r>
          </w:p>
        </w:tc>
        <w:tc>
          <w:tcPr>
            <w:tcW w:w="1804" w:type="pct"/>
            <w:vAlign w:val="center"/>
          </w:tcPr>
          <w:p w14:paraId="02E89831" w14:textId="2013D9B1" w:rsidR="00785B4D" w:rsidRDefault="00785B4D" w:rsidP="00785B4D">
            <w:pPr>
              <w:pStyle w:val="DefaultText"/>
              <w:spacing w:after="40"/>
              <w:ind w:left="29"/>
            </w:pPr>
            <w:r>
              <w:rPr>
                <w:rFonts w:cs="Arial"/>
                <w:szCs w:val="24"/>
              </w:rPr>
              <w:fldChar w:fldCharType="begin">
                <w:ffData>
                  <w:name w:val="Check13"/>
                  <w:enabled/>
                  <w:calcOnExit w:val="0"/>
                  <w:statusText w:type="text" w:val="Are you currently attending school? Yes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4"/>
              </w:rPr>
              <w:instrText xml:space="preserve"> FORMCHECKBOX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szCs w:val="24"/>
              </w:rPr>
              <w:fldChar w:fldCharType="end"/>
            </w:r>
            <w:r>
              <w:rPr>
                <w:rFonts w:cs="Arial"/>
                <w:szCs w:val="24"/>
              </w:rPr>
              <w:t xml:space="preserve"> Yes    </w:t>
            </w:r>
            <w:r>
              <w:rPr>
                <w:rFonts w:cs="Arial"/>
                <w:szCs w:val="24"/>
              </w:rPr>
              <w:fldChar w:fldCharType="begin">
                <w:ffData>
                  <w:name w:val="Check14"/>
                  <w:enabled/>
                  <w:calcOnExit w:val="0"/>
                  <w:statusText w:type="text" w:val="Are you currently attending school? No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4"/>
              </w:rPr>
              <w:instrText xml:space="preserve"> FORMCHECKBOX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szCs w:val="24"/>
              </w:rPr>
              <w:fldChar w:fldCharType="end"/>
            </w:r>
            <w:r>
              <w:rPr>
                <w:rFonts w:cs="Arial"/>
                <w:szCs w:val="24"/>
              </w:rPr>
              <w:t xml:space="preserve"> No   </w:t>
            </w:r>
          </w:p>
        </w:tc>
      </w:tr>
      <w:tr w:rsidR="00785B4D" w:rsidRPr="00FE74EE" w14:paraId="4D94D606" w14:textId="77777777" w:rsidTr="00785B4D">
        <w:trPr>
          <w:cantSplit/>
          <w:trHeight w:val="449"/>
          <w:jc w:val="center"/>
        </w:trPr>
        <w:tc>
          <w:tcPr>
            <w:tcW w:w="3196" w:type="pct"/>
            <w:gridSpan w:val="2"/>
            <w:vAlign w:val="center"/>
          </w:tcPr>
          <w:p w14:paraId="63C924D3" w14:textId="38041A7C" w:rsidR="00785B4D" w:rsidRPr="00C06D1C" w:rsidRDefault="00785B4D" w:rsidP="00785B4D">
            <w:pPr>
              <w:pStyle w:val="NoSpacing"/>
              <w:rPr>
                <w:sz w:val="24"/>
                <w:szCs w:val="24"/>
              </w:rPr>
            </w:pPr>
            <w:r w:rsidRPr="00C06D1C">
              <w:rPr>
                <w:sz w:val="24"/>
                <w:szCs w:val="24"/>
              </w:rPr>
              <w:t>Identify participating employers and begin developing worksites.</w:t>
            </w:r>
          </w:p>
        </w:tc>
        <w:tc>
          <w:tcPr>
            <w:tcW w:w="1804" w:type="pct"/>
            <w:vAlign w:val="center"/>
          </w:tcPr>
          <w:p w14:paraId="3696ADC3" w14:textId="349330A5" w:rsidR="00785B4D" w:rsidRDefault="00785B4D" w:rsidP="00785B4D">
            <w:pPr>
              <w:pStyle w:val="DefaultText"/>
              <w:spacing w:after="40"/>
              <w:ind w:left="29"/>
            </w:pPr>
            <w:r>
              <w:rPr>
                <w:rFonts w:cs="Arial"/>
                <w:szCs w:val="24"/>
              </w:rPr>
              <w:fldChar w:fldCharType="begin">
                <w:ffData>
                  <w:name w:val="Check13"/>
                  <w:enabled/>
                  <w:calcOnExit w:val="0"/>
                  <w:statusText w:type="text" w:val="Are you currently attending school? Yes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4"/>
              </w:rPr>
              <w:instrText xml:space="preserve"> FORMCHECKBOX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szCs w:val="24"/>
              </w:rPr>
              <w:fldChar w:fldCharType="end"/>
            </w:r>
            <w:r>
              <w:rPr>
                <w:rFonts w:cs="Arial"/>
                <w:szCs w:val="24"/>
              </w:rPr>
              <w:t xml:space="preserve"> Yes    </w:t>
            </w:r>
            <w:r>
              <w:rPr>
                <w:rFonts w:cs="Arial"/>
                <w:szCs w:val="24"/>
              </w:rPr>
              <w:fldChar w:fldCharType="begin">
                <w:ffData>
                  <w:name w:val="Check14"/>
                  <w:enabled/>
                  <w:calcOnExit w:val="0"/>
                  <w:statusText w:type="text" w:val="Are you currently attending school? No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4"/>
              </w:rPr>
              <w:instrText xml:space="preserve"> FORMCHECKBOX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szCs w:val="24"/>
              </w:rPr>
              <w:fldChar w:fldCharType="end"/>
            </w:r>
            <w:r>
              <w:rPr>
                <w:rFonts w:cs="Arial"/>
                <w:szCs w:val="24"/>
              </w:rPr>
              <w:t xml:space="preserve"> No   </w:t>
            </w:r>
          </w:p>
        </w:tc>
      </w:tr>
      <w:bookmarkEnd w:id="84"/>
      <w:tr w:rsidR="00785B4D" w:rsidRPr="00FE74EE" w14:paraId="0C561894" w14:textId="77777777" w:rsidTr="00785B4D">
        <w:trPr>
          <w:cantSplit/>
          <w:trHeight w:val="620"/>
          <w:jc w:val="center"/>
        </w:trPr>
        <w:tc>
          <w:tcPr>
            <w:tcW w:w="3196" w:type="pct"/>
            <w:gridSpan w:val="2"/>
            <w:vAlign w:val="center"/>
          </w:tcPr>
          <w:p w14:paraId="1E8F3593" w14:textId="5CACBF95" w:rsidR="00785B4D" w:rsidRPr="00C06D1C" w:rsidRDefault="00785B4D" w:rsidP="00785B4D">
            <w:pPr>
              <w:pStyle w:val="NoSpacing"/>
              <w:rPr>
                <w:sz w:val="24"/>
                <w:szCs w:val="24"/>
              </w:rPr>
            </w:pPr>
            <w:r w:rsidRPr="00C06D1C">
              <w:rPr>
                <w:sz w:val="24"/>
                <w:szCs w:val="24"/>
              </w:rPr>
              <w:t>Establish a process for providing orientation, training and disability awareness information for participating employers and program staff.</w:t>
            </w:r>
          </w:p>
        </w:tc>
        <w:tc>
          <w:tcPr>
            <w:tcW w:w="1804" w:type="pct"/>
            <w:vAlign w:val="center"/>
          </w:tcPr>
          <w:p w14:paraId="1BE134BF" w14:textId="02B1CCED" w:rsidR="00785B4D" w:rsidRDefault="00785B4D" w:rsidP="00785B4D">
            <w:pPr>
              <w:pStyle w:val="DefaultText"/>
              <w:spacing w:after="40"/>
              <w:ind w:left="29"/>
            </w:pPr>
            <w:r>
              <w:rPr>
                <w:rFonts w:cs="Arial"/>
                <w:szCs w:val="24"/>
              </w:rPr>
              <w:fldChar w:fldCharType="begin">
                <w:ffData>
                  <w:name w:val="Check13"/>
                  <w:enabled/>
                  <w:calcOnExit w:val="0"/>
                  <w:statusText w:type="text" w:val="Are you currently attending school? Yes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4"/>
              </w:rPr>
              <w:instrText xml:space="preserve"> FORMCHECKBOX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szCs w:val="24"/>
              </w:rPr>
              <w:fldChar w:fldCharType="end"/>
            </w:r>
            <w:r>
              <w:rPr>
                <w:rFonts w:cs="Arial"/>
                <w:szCs w:val="24"/>
              </w:rPr>
              <w:t xml:space="preserve"> Yes    </w:t>
            </w:r>
            <w:r>
              <w:rPr>
                <w:rFonts w:cs="Arial"/>
                <w:szCs w:val="24"/>
              </w:rPr>
              <w:fldChar w:fldCharType="begin">
                <w:ffData>
                  <w:name w:val="Check14"/>
                  <w:enabled/>
                  <w:calcOnExit w:val="0"/>
                  <w:statusText w:type="text" w:val="Are you currently attending school? No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4"/>
              </w:rPr>
              <w:instrText xml:space="preserve"> FORMCHECKBOX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szCs w:val="24"/>
              </w:rPr>
              <w:fldChar w:fldCharType="end"/>
            </w:r>
            <w:r>
              <w:rPr>
                <w:rFonts w:cs="Arial"/>
                <w:szCs w:val="24"/>
              </w:rPr>
              <w:t xml:space="preserve"> No   </w:t>
            </w:r>
          </w:p>
          <w:p w14:paraId="1024FBDB" w14:textId="77777777" w:rsidR="00785B4D" w:rsidRDefault="00785B4D" w:rsidP="00785B4D">
            <w:pPr>
              <w:pStyle w:val="DefaultText"/>
              <w:spacing w:after="40"/>
              <w:ind w:left="29"/>
            </w:pPr>
          </w:p>
          <w:p w14:paraId="65FBEA3D" w14:textId="29B1415B" w:rsidR="00785B4D" w:rsidRPr="00FE74EE" w:rsidRDefault="00785B4D" w:rsidP="00785B4D">
            <w:pPr>
              <w:pStyle w:val="DefaultText"/>
              <w:spacing w:after="40"/>
              <w:ind w:left="29"/>
            </w:pPr>
          </w:p>
        </w:tc>
      </w:tr>
      <w:tr w:rsidR="00785B4D" w:rsidRPr="00FE74EE" w14:paraId="5C376F7E" w14:textId="77777777" w:rsidTr="00785B4D">
        <w:trPr>
          <w:cantSplit/>
          <w:trHeight w:val="737"/>
          <w:jc w:val="center"/>
        </w:trPr>
        <w:tc>
          <w:tcPr>
            <w:tcW w:w="3196" w:type="pct"/>
            <w:gridSpan w:val="2"/>
            <w:vAlign w:val="center"/>
          </w:tcPr>
          <w:p w14:paraId="4FB1B2F3" w14:textId="20E15600" w:rsidR="00785B4D" w:rsidRPr="00C06D1C" w:rsidRDefault="00785B4D" w:rsidP="00785B4D">
            <w:pPr>
              <w:pStyle w:val="NoSpacing"/>
              <w:rPr>
                <w:sz w:val="24"/>
                <w:szCs w:val="24"/>
              </w:rPr>
            </w:pPr>
            <w:r w:rsidRPr="00C06D1C">
              <w:rPr>
                <w:sz w:val="24"/>
                <w:szCs w:val="24"/>
              </w:rPr>
              <w:t>Discuss coordination of support services (such as work experience trainers, interpreters, etc.) for SEAL participants.</w:t>
            </w:r>
          </w:p>
        </w:tc>
        <w:tc>
          <w:tcPr>
            <w:tcW w:w="1804" w:type="pct"/>
            <w:vAlign w:val="center"/>
          </w:tcPr>
          <w:p w14:paraId="1AAA99DA" w14:textId="77777777" w:rsidR="00785B4D" w:rsidRDefault="00785B4D" w:rsidP="00785B4D">
            <w:pPr>
              <w:pStyle w:val="DefaultText"/>
              <w:spacing w:after="40"/>
              <w:ind w:left="29"/>
            </w:pPr>
            <w:r>
              <w:rPr>
                <w:rFonts w:cs="Arial"/>
                <w:szCs w:val="24"/>
              </w:rPr>
              <w:fldChar w:fldCharType="begin">
                <w:ffData>
                  <w:name w:val="Check13"/>
                  <w:enabled/>
                  <w:calcOnExit w:val="0"/>
                  <w:statusText w:type="text" w:val="Are you currently attending school? Yes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4"/>
              </w:rPr>
              <w:instrText xml:space="preserve"> FORMCHECKBOX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szCs w:val="24"/>
              </w:rPr>
              <w:fldChar w:fldCharType="end"/>
            </w:r>
            <w:r>
              <w:rPr>
                <w:rFonts w:cs="Arial"/>
                <w:szCs w:val="24"/>
              </w:rPr>
              <w:t xml:space="preserve"> Yes    </w:t>
            </w:r>
            <w:r>
              <w:rPr>
                <w:rFonts w:cs="Arial"/>
                <w:szCs w:val="24"/>
              </w:rPr>
              <w:fldChar w:fldCharType="begin">
                <w:ffData>
                  <w:name w:val="Check14"/>
                  <w:enabled/>
                  <w:calcOnExit w:val="0"/>
                  <w:statusText w:type="text" w:val="Are you currently attending school? No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4"/>
              </w:rPr>
              <w:instrText xml:space="preserve"> FORMCHECKBOX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szCs w:val="24"/>
              </w:rPr>
              <w:fldChar w:fldCharType="end"/>
            </w:r>
            <w:r>
              <w:rPr>
                <w:rFonts w:cs="Arial"/>
                <w:szCs w:val="24"/>
              </w:rPr>
              <w:t xml:space="preserve"> No   </w:t>
            </w:r>
          </w:p>
          <w:p w14:paraId="6F2AE8F2" w14:textId="77777777" w:rsidR="00785B4D" w:rsidRDefault="00785B4D" w:rsidP="00785B4D">
            <w:pPr>
              <w:pStyle w:val="DefaultText"/>
              <w:spacing w:after="40"/>
              <w:ind w:left="29"/>
              <w:rPr>
                <w:rFonts w:cs="Arial"/>
                <w:szCs w:val="24"/>
              </w:rPr>
            </w:pPr>
          </w:p>
        </w:tc>
      </w:tr>
    </w:tbl>
    <w:p w14:paraId="5DF9A740" w14:textId="77777777" w:rsidR="006A4508" w:rsidRPr="009B69F6" w:rsidRDefault="006A4508" w:rsidP="006A4508">
      <w:pPr>
        <w:rPr>
          <w:rFonts w:cs="Arial"/>
          <w:sz w:val="2"/>
          <w:szCs w:val="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6716"/>
        <w:gridCol w:w="4074"/>
      </w:tblGrid>
      <w:tr w:rsidR="004E5556" w:rsidRPr="00EE09FC" w14:paraId="731F4B54" w14:textId="77777777" w:rsidTr="00247765">
        <w:trPr>
          <w:cantSplit/>
          <w:trHeight w:val="432"/>
          <w:jc w:val="center"/>
        </w:trPr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2C7A83CE" w14:textId="77777777" w:rsidR="004E5556" w:rsidRPr="00EE09FC" w:rsidRDefault="004E5556" w:rsidP="004F1313">
            <w:pPr>
              <w:pStyle w:val="TableText"/>
              <w:spacing w:line="240" w:lineRule="auto"/>
              <w:jc w:val="center"/>
              <w:rPr>
                <w:rFonts w:cs="Arial"/>
                <w:b/>
                <w:color w:val="FFFFFF"/>
                <w:sz w:val="24"/>
                <w:szCs w:val="24"/>
              </w:rPr>
            </w:pPr>
            <w:r>
              <w:rPr>
                <w:rFonts w:cs="Arial"/>
                <w:b/>
                <w:color w:val="FFFFFF"/>
                <w:sz w:val="24"/>
                <w:szCs w:val="24"/>
              </w:rPr>
              <w:t xml:space="preserve">Submitted By </w:t>
            </w:r>
            <w:r>
              <w:rPr>
                <w:rFonts w:cs="Arial"/>
                <w:b/>
                <w:color w:val="FFFFFF"/>
                <w:sz w:val="2"/>
                <w:szCs w:val="2"/>
              </w:rPr>
              <w:fldChar w:fldCharType="begin">
                <w:ffData>
                  <w:name w:val="Text13"/>
                  <w:enabled/>
                  <w:calcOnExit w:val="0"/>
                  <w:statusText w:type="text" w:val="Submitted By section."/>
                  <w:textInput>
                    <w:maxLength w:val="1"/>
                  </w:textInput>
                </w:ffData>
              </w:fldChar>
            </w:r>
            <w:r>
              <w:rPr>
                <w:rFonts w:cs="Arial"/>
                <w:b/>
                <w:color w:val="FFFFFF"/>
                <w:sz w:val="2"/>
                <w:szCs w:val="2"/>
              </w:rPr>
              <w:instrText xml:space="preserve"> FORMTEXT </w:instrText>
            </w:r>
            <w:r>
              <w:rPr>
                <w:rFonts w:cs="Arial"/>
                <w:b/>
                <w:color w:val="FFFFFF"/>
                <w:sz w:val="2"/>
                <w:szCs w:val="2"/>
              </w:rPr>
            </w:r>
            <w:r>
              <w:rPr>
                <w:rFonts w:cs="Arial"/>
                <w:b/>
                <w:color w:val="FFFFFF"/>
                <w:sz w:val="2"/>
                <w:szCs w:val="2"/>
              </w:rPr>
              <w:fldChar w:fldCharType="separate"/>
            </w:r>
            <w:r>
              <w:rPr>
                <w:rFonts w:cs="Arial"/>
                <w:b/>
                <w:noProof/>
                <w:color w:val="FFFFFF"/>
                <w:sz w:val="2"/>
                <w:szCs w:val="2"/>
              </w:rPr>
              <w:t> </w:t>
            </w:r>
            <w:r>
              <w:rPr>
                <w:rFonts w:cs="Arial"/>
                <w:b/>
                <w:color w:val="FFFFFF"/>
                <w:sz w:val="2"/>
                <w:szCs w:val="2"/>
              </w:rPr>
              <w:fldChar w:fldCharType="end"/>
            </w:r>
          </w:p>
        </w:tc>
      </w:tr>
      <w:tr w:rsidR="00247765" w:rsidRPr="00FE74EE" w14:paraId="52B3B12C" w14:textId="77777777" w:rsidTr="004F1313">
        <w:trPr>
          <w:cantSplit/>
          <w:trHeight w:val="1160"/>
          <w:jc w:val="center"/>
        </w:trPr>
        <w:tc>
          <w:tcPr>
            <w:tcW w:w="3112" w:type="pct"/>
            <w:vAlign w:val="center"/>
          </w:tcPr>
          <w:p w14:paraId="482615B4" w14:textId="44357FE6" w:rsidR="00247765" w:rsidRPr="00FE74EE" w:rsidRDefault="00247765" w:rsidP="00247765">
            <w:pPr>
              <w:pStyle w:val="DefaultText"/>
              <w:spacing w:after="40"/>
              <w:jc w:val="both"/>
            </w:pPr>
            <w:r>
              <w:t xml:space="preserve">Name of Board or Board contractor staff member: </w:t>
            </w:r>
            <w: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90" w:name="Text2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0"/>
          </w:p>
        </w:tc>
        <w:tc>
          <w:tcPr>
            <w:tcW w:w="1888" w:type="pct"/>
            <w:vAlign w:val="center"/>
          </w:tcPr>
          <w:p w14:paraId="781B8469" w14:textId="34ECC9BA" w:rsidR="00247765" w:rsidRDefault="00247765" w:rsidP="00247765">
            <w:pPr>
              <w:pStyle w:val="DefaultText"/>
              <w:spacing w:after="40"/>
            </w:pPr>
            <w:r>
              <w:t xml:space="preserve">Date: </w:t>
            </w:r>
            <w: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91" w:name="Text3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1"/>
          </w:p>
        </w:tc>
      </w:tr>
    </w:tbl>
    <w:p w14:paraId="44BE0576" w14:textId="77777777" w:rsidR="000B2EB1" w:rsidRDefault="000B2EB1"/>
    <w:sectPr w:rsidR="000B2EB1" w:rsidSect="000B2EB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720" w:right="720" w:bottom="720" w:left="720" w:header="432" w:footer="43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898072" w14:textId="77777777" w:rsidR="00B83F0F" w:rsidRDefault="00B83F0F" w:rsidP="006A4508">
      <w:r>
        <w:separator/>
      </w:r>
    </w:p>
  </w:endnote>
  <w:endnote w:type="continuationSeparator" w:id="0">
    <w:p w14:paraId="26C94F17" w14:textId="77777777" w:rsidR="00B83F0F" w:rsidRDefault="00B83F0F" w:rsidP="006A4508">
      <w:r>
        <w:continuationSeparator/>
      </w:r>
    </w:p>
  </w:endnote>
  <w:endnote w:type="continuationNotice" w:id="1">
    <w:p w14:paraId="5D7F2BCB" w14:textId="77777777" w:rsidR="00B83F0F" w:rsidRDefault="00B83F0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5210AA" w14:textId="77777777" w:rsidR="00026C21" w:rsidRDefault="00026C2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9E3FBA" w14:textId="3A6102C6" w:rsidR="000B2EB1" w:rsidRPr="00CF3F91" w:rsidRDefault="006A4508" w:rsidP="000B2EB1">
    <w:pPr>
      <w:pStyle w:val="TableText"/>
      <w:tabs>
        <w:tab w:val="right" w:pos="10800"/>
      </w:tabs>
      <w:spacing w:line="240" w:lineRule="auto"/>
      <w:ind w:left="14"/>
      <w:rPr>
        <w:sz w:val="19"/>
        <w:szCs w:val="19"/>
      </w:rPr>
    </w:pPr>
    <w:r>
      <w:rPr>
        <w:sz w:val="19"/>
        <w:szCs w:val="19"/>
      </w:rPr>
      <w:t>SEAL</w:t>
    </w:r>
    <w:r w:rsidR="00026C21">
      <w:rPr>
        <w:sz w:val="19"/>
        <w:szCs w:val="19"/>
      </w:rPr>
      <w:t xml:space="preserve"> – 1:</w:t>
    </w:r>
    <w:r w:rsidRPr="004739AD">
      <w:rPr>
        <w:sz w:val="19"/>
        <w:szCs w:val="19"/>
      </w:rPr>
      <w:t xml:space="preserve"> </w:t>
    </w:r>
    <w:r>
      <w:rPr>
        <w:sz w:val="19"/>
        <w:szCs w:val="19"/>
      </w:rPr>
      <w:t>Program Description</w:t>
    </w:r>
    <w:r w:rsidRPr="00CF3F91">
      <w:rPr>
        <w:sz w:val="19"/>
        <w:szCs w:val="19"/>
      </w:rPr>
      <w:tab/>
    </w:r>
    <w:r w:rsidRPr="00CF3F91">
      <w:rPr>
        <w:rFonts w:cs="Arial"/>
        <w:sz w:val="19"/>
        <w:szCs w:val="19"/>
      </w:rPr>
      <w:t xml:space="preserve">Page </w:t>
    </w:r>
    <w:r w:rsidRPr="00CF3F91">
      <w:rPr>
        <w:rStyle w:val="PageNumber"/>
        <w:rFonts w:cs="Arial"/>
        <w:sz w:val="19"/>
        <w:szCs w:val="19"/>
      </w:rPr>
      <w:fldChar w:fldCharType="begin"/>
    </w:r>
    <w:r w:rsidRPr="00CF3F91">
      <w:rPr>
        <w:rStyle w:val="PageNumber"/>
        <w:rFonts w:cs="Arial"/>
        <w:sz w:val="19"/>
        <w:szCs w:val="19"/>
      </w:rPr>
      <w:instrText xml:space="preserve"> PAGE </w:instrText>
    </w:r>
    <w:r w:rsidRPr="00CF3F91">
      <w:rPr>
        <w:rStyle w:val="PageNumber"/>
        <w:rFonts w:cs="Arial"/>
        <w:sz w:val="19"/>
        <w:szCs w:val="19"/>
      </w:rPr>
      <w:fldChar w:fldCharType="separate"/>
    </w:r>
    <w:r>
      <w:rPr>
        <w:rStyle w:val="PageNumber"/>
        <w:rFonts w:cs="Arial"/>
        <w:noProof/>
        <w:sz w:val="19"/>
        <w:szCs w:val="19"/>
      </w:rPr>
      <w:t>1</w:t>
    </w:r>
    <w:r w:rsidRPr="00CF3F91">
      <w:rPr>
        <w:rStyle w:val="PageNumber"/>
        <w:rFonts w:cs="Arial"/>
        <w:sz w:val="19"/>
        <w:szCs w:val="19"/>
      </w:rPr>
      <w:fldChar w:fldCharType="end"/>
    </w:r>
    <w:r w:rsidRPr="00CF3F91">
      <w:rPr>
        <w:rFonts w:cs="Arial"/>
        <w:sz w:val="19"/>
        <w:szCs w:val="19"/>
      </w:rPr>
      <w:t xml:space="preserve"> of </w:t>
    </w:r>
    <w:r w:rsidRPr="00CF3F91">
      <w:rPr>
        <w:rStyle w:val="PageNumber"/>
        <w:rFonts w:cs="Arial"/>
        <w:sz w:val="19"/>
        <w:szCs w:val="19"/>
      </w:rPr>
      <w:fldChar w:fldCharType="begin"/>
    </w:r>
    <w:r w:rsidRPr="00CF3F91">
      <w:rPr>
        <w:rStyle w:val="PageNumber"/>
        <w:rFonts w:cs="Arial"/>
        <w:sz w:val="19"/>
        <w:szCs w:val="19"/>
      </w:rPr>
      <w:instrText xml:space="preserve"> NUMPAGES </w:instrText>
    </w:r>
    <w:r w:rsidRPr="00CF3F91">
      <w:rPr>
        <w:rStyle w:val="PageNumber"/>
        <w:rFonts w:cs="Arial"/>
        <w:sz w:val="19"/>
        <w:szCs w:val="19"/>
      </w:rPr>
      <w:fldChar w:fldCharType="separate"/>
    </w:r>
    <w:r>
      <w:rPr>
        <w:rStyle w:val="PageNumber"/>
        <w:rFonts w:cs="Arial"/>
        <w:noProof/>
        <w:sz w:val="19"/>
        <w:szCs w:val="19"/>
      </w:rPr>
      <w:t>1</w:t>
    </w:r>
    <w:r w:rsidRPr="00CF3F91">
      <w:rPr>
        <w:rStyle w:val="PageNumber"/>
        <w:rFonts w:cs="Arial"/>
        <w:sz w:val="19"/>
        <w:szCs w:val="19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21AC6" w14:textId="77777777" w:rsidR="000B2EB1" w:rsidRPr="00CF3F91" w:rsidRDefault="006A4508" w:rsidP="000B2EB1">
    <w:pPr>
      <w:pStyle w:val="TableText"/>
      <w:tabs>
        <w:tab w:val="right" w:pos="10512"/>
      </w:tabs>
      <w:spacing w:line="240" w:lineRule="auto"/>
      <w:ind w:left="14"/>
      <w:rPr>
        <w:sz w:val="23"/>
        <w:szCs w:val="23"/>
      </w:rPr>
    </w:pPr>
    <w:r>
      <w:rPr>
        <w:sz w:val="19"/>
        <w:szCs w:val="19"/>
      </w:rPr>
      <w:t xml:space="preserve">DARS3407 (11/17)         </w:t>
    </w:r>
    <w:r w:rsidRPr="004739AD">
      <w:rPr>
        <w:sz w:val="19"/>
        <w:szCs w:val="19"/>
      </w:rPr>
      <w:t>Training Progress Report</w:t>
    </w:r>
    <w:r w:rsidRPr="00CF3F91">
      <w:rPr>
        <w:sz w:val="19"/>
        <w:szCs w:val="19"/>
      </w:rPr>
      <w:tab/>
    </w:r>
    <w:r w:rsidRPr="00CF3F91">
      <w:rPr>
        <w:rFonts w:cs="Arial"/>
        <w:sz w:val="19"/>
        <w:szCs w:val="19"/>
      </w:rPr>
      <w:t xml:space="preserve">Page </w:t>
    </w:r>
    <w:r w:rsidRPr="00CF3F91">
      <w:rPr>
        <w:rStyle w:val="PageNumber"/>
        <w:rFonts w:cs="Arial"/>
        <w:sz w:val="19"/>
        <w:szCs w:val="19"/>
      </w:rPr>
      <w:fldChar w:fldCharType="begin"/>
    </w:r>
    <w:r w:rsidRPr="00CF3F91">
      <w:rPr>
        <w:rStyle w:val="PageNumber"/>
        <w:rFonts w:cs="Arial"/>
        <w:sz w:val="19"/>
        <w:szCs w:val="19"/>
      </w:rPr>
      <w:instrText xml:space="preserve"> PAGE </w:instrText>
    </w:r>
    <w:r w:rsidRPr="00CF3F91">
      <w:rPr>
        <w:rStyle w:val="PageNumber"/>
        <w:rFonts w:cs="Arial"/>
        <w:sz w:val="19"/>
        <w:szCs w:val="19"/>
      </w:rPr>
      <w:fldChar w:fldCharType="separate"/>
    </w:r>
    <w:r>
      <w:rPr>
        <w:rStyle w:val="PageNumber"/>
        <w:rFonts w:cs="Arial"/>
        <w:noProof/>
        <w:sz w:val="19"/>
        <w:szCs w:val="19"/>
      </w:rPr>
      <w:t>1</w:t>
    </w:r>
    <w:r w:rsidRPr="00CF3F91">
      <w:rPr>
        <w:rStyle w:val="PageNumber"/>
        <w:rFonts w:cs="Arial"/>
        <w:sz w:val="19"/>
        <w:szCs w:val="19"/>
      </w:rPr>
      <w:fldChar w:fldCharType="end"/>
    </w:r>
    <w:r w:rsidRPr="00CF3F91">
      <w:rPr>
        <w:rFonts w:cs="Arial"/>
        <w:sz w:val="19"/>
        <w:szCs w:val="19"/>
      </w:rPr>
      <w:t xml:space="preserve"> of </w:t>
    </w:r>
    <w:r w:rsidRPr="00CF3F91">
      <w:rPr>
        <w:rStyle w:val="PageNumber"/>
        <w:rFonts w:cs="Arial"/>
        <w:sz w:val="19"/>
        <w:szCs w:val="19"/>
      </w:rPr>
      <w:fldChar w:fldCharType="begin"/>
    </w:r>
    <w:r w:rsidRPr="00CF3F91">
      <w:rPr>
        <w:rStyle w:val="PageNumber"/>
        <w:rFonts w:cs="Arial"/>
        <w:sz w:val="19"/>
        <w:szCs w:val="19"/>
      </w:rPr>
      <w:instrText xml:space="preserve"> NUMPAGES </w:instrText>
    </w:r>
    <w:r w:rsidRPr="00CF3F91">
      <w:rPr>
        <w:rStyle w:val="PageNumber"/>
        <w:rFonts w:cs="Arial"/>
        <w:sz w:val="19"/>
        <w:szCs w:val="19"/>
      </w:rPr>
      <w:fldChar w:fldCharType="separate"/>
    </w:r>
    <w:r>
      <w:rPr>
        <w:rStyle w:val="PageNumber"/>
        <w:rFonts w:cs="Arial"/>
        <w:noProof/>
        <w:sz w:val="19"/>
        <w:szCs w:val="19"/>
      </w:rPr>
      <w:t>1</w:t>
    </w:r>
    <w:r w:rsidRPr="00CF3F91">
      <w:rPr>
        <w:rStyle w:val="PageNumber"/>
        <w:rFonts w:cs="Arial"/>
        <w:sz w:val="19"/>
        <w:szCs w:val="19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36DA76" w14:textId="77777777" w:rsidR="00B83F0F" w:rsidRDefault="00B83F0F" w:rsidP="006A4508">
      <w:r>
        <w:separator/>
      </w:r>
    </w:p>
  </w:footnote>
  <w:footnote w:type="continuationSeparator" w:id="0">
    <w:p w14:paraId="0A390604" w14:textId="77777777" w:rsidR="00B83F0F" w:rsidRDefault="00B83F0F" w:rsidP="006A4508">
      <w:r>
        <w:continuationSeparator/>
      </w:r>
    </w:p>
  </w:footnote>
  <w:footnote w:type="continuationNotice" w:id="1">
    <w:p w14:paraId="034A0516" w14:textId="77777777" w:rsidR="00B83F0F" w:rsidRDefault="00B83F0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82664" w14:textId="77777777" w:rsidR="00026C21" w:rsidRDefault="00026C2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0FDAF" w14:textId="77777777" w:rsidR="00026C21" w:rsidRDefault="00026C2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CAE2E" w14:textId="77777777" w:rsidR="00026C21" w:rsidRDefault="00026C2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867541"/>
    <w:multiLevelType w:val="multilevel"/>
    <w:tmpl w:val="14161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2A91F98"/>
    <w:multiLevelType w:val="hybridMultilevel"/>
    <w:tmpl w:val="9F7AACBC"/>
    <w:lvl w:ilvl="0" w:tplc="608A28EE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2" w15:restartNumberingAfterBreak="0">
    <w:nsid w:val="4BE003B7"/>
    <w:multiLevelType w:val="hybridMultilevel"/>
    <w:tmpl w:val="CA686C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AD5231"/>
    <w:multiLevelType w:val="hybridMultilevel"/>
    <w:tmpl w:val="DCBA77C4"/>
    <w:lvl w:ilvl="0" w:tplc="8B2CB7C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6E1BAC"/>
    <w:multiLevelType w:val="multilevel"/>
    <w:tmpl w:val="98D22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7A874B3"/>
    <w:multiLevelType w:val="hybridMultilevel"/>
    <w:tmpl w:val="D65AB5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5416393">
    <w:abstractNumId w:val="1"/>
  </w:num>
  <w:num w:numId="2" w16cid:durableId="1663585845">
    <w:abstractNumId w:val="4"/>
  </w:num>
  <w:num w:numId="3" w16cid:durableId="937367276">
    <w:abstractNumId w:val="3"/>
  </w:num>
  <w:num w:numId="4" w16cid:durableId="1550343137">
    <w:abstractNumId w:val="5"/>
  </w:num>
  <w:num w:numId="5" w16cid:durableId="1215969014">
    <w:abstractNumId w:val="2"/>
  </w:num>
  <w:num w:numId="6" w16cid:durableId="1545408155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Kee,Alyssa">
    <w15:presenceInfo w15:providerId="AD" w15:userId="S::alyssa.kee@twc.texas.gov::20bf19a9-8644-4fab-8f76-c6c67267964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trackRevisions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508"/>
    <w:rsid w:val="00026C21"/>
    <w:rsid w:val="000324D7"/>
    <w:rsid w:val="000325BA"/>
    <w:rsid w:val="000A0F4F"/>
    <w:rsid w:val="000B2EB1"/>
    <w:rsid w:val="000C53EF"/>
    <w:rsid w:val="000D0A0F"/>
    <w:rsid w:val="00106748"/>
    <w:rsid w:val="0013625C"/>
    <w:rsid w:val="00157787"/>
    <w:rsid w:val="001751E0"/>
    <w:rsid w:val="00180075"/>
    <w:rsid w:val="00182AB3"/>
    <w:rsid w:val="00205169"/>
    <w:rsid w:val="002322B9"/>
    <w:rsid w:val="00247765"/>
    <w:rsid w:val="002712CD"/>
    <w:rsid w:val="0029037F"/>
    <w:rsid w:val="002B0C96"/>
    <w:rsid w:val="002D0353"/>
    <w:rsid w:val="002D0D1D"/>
    <w:rsid w:val="00306857"/>
    <w:rsid w:val="00320EA6"/>
    <w:rsid w:val="003439FD"/>
    <w:rsid w:val="0036119C"/>
    <w:rsid w:val="0038518F"/>
    <w:rsid w:val="00385E32"/>
    <w:rsid w:val="003A1C0D"/>
    <w:rsid w:val="003A5256"/>
    <w:rsid w:val="003A5FE6"/>
    <w:rsid w:val="003D0DC2"/>
    <w:rsid w:val="003F0B3E"/>
    <w:rsid w:val="00402C88"/>
    <w:rsid w:val="0040760B"/>
    <w:rsid w:val="00455E38"/>
    <w:rsid w:val="004B3C75"/>
    <w:rsid w:val="004D3FE0"/>
    <w:rsid w:val="004D413F"/>
    <w:rsid w:val="004E24E2"/>
    <w:rsid w:val="004E5556"/>
    <w:rsid w:val="004E5C9B"/>
    <w:rsid w:val="004F1313"/>
    <w:rsid w:val="005103ED"/>
    <w:rsid w:val="00526056"/>
    <w:rsid w:val="005341D3"/>
    <w:rsid w:val="00551390"/>
    <w:rsid w:val="00560B8B"/>
    <w:rsid w:val="00587E5A"/>
    <w:rsid w:val="00594846"/>
    <w:rsid w:val="005A5EDE"/>
    <w:rsid w:val="005A716E"/>
    <w:rsid w:val="005C0605"/>
    <w:rsid w:val="005F0776"/>
    <w:rsid w:val="005F5E82"/>
    <w:rsid w:val="0060474B"/>
    <w:rsid w:val="0060660A"/>
    <w:rsid w:val="006604F1"/>
    <w:rsid w:val="00691CC3"/>
    <w:rsid w:val="006A1724"/>
    <w:rsid w:val="006A4508"/>
    <w:rsid w:val="006B3690"/>
    <w:rsid w:val="006B5E18"/>
    <w:rsid w:val="006F315E"/>
    <w:rsid w:val="006F6180"/>
    <w:rsid w:val="00707BDF"/>
    <w:rsid w:val="00720A52"/>
    <w:rsid w:val="00723525"/>
    <w:rsid w:val="0076429D"/>
    <w:rsid w:val="00785B4D"/>
    <w:rsid w:val="00793ECD"/>
    <w:rsid w:val="007B4F97"/>
    <w:rsid w:val="00811288"/>
    <w:rsid w:val="008343C2"/>
    <w:rsid w:val="00877BE9"/>
    <w:rsid w:val="00884284"/>
    <w:rsid w:val="00891F2E"/>
    <w:rsid w:val="008A067D"/>
    <w:rsid w:val="008E5BF7"/>
    <w:rsid w:val="008F0873"/>
    <w:rsid w:val="008F0CC0"/>
    <w:rsid w:val="008F5AC9"/>
    <w:rsid w:val="008F79FC"/>
    <w:rsid w:val="008F7E57"/>
    <w:rsid w:val="009012F1"/>
    <w:rsid w:val="00936611"/>
    <w:rsid w:val="0095448E"/>
    <w:rsid w:val="00972F01"/>
    <w:rsid w:val="009B3B1E"/>
    <w:rsid w:val="009C1B48"/>
    <w:rsid w:val="009D45EB"/>
    <w:rsid w:val="00A01723"/>
    <w:rsid w:val="00A240E9"/>
    <w:rsid w:val="00A30CD5"/>
    <w:rsid w:val="00A37E89"/>
    <w:rsid w:val="00A44C56"/>
    <w:rsid w:val="00A83A40"/>
    <w:rsid w:val="00A97DA7"/>
    <w:rsid w:val="00AB3C81"/>
    <w:rsid w:val="00AC309C"/>
    <w:rsid w:val="00AD763B"/>
    <w:rsid w:val="00AE607E"/>
    <w:rsid w:val="00AE6B13"/>
    <w:rsid w:val="00B01141"/>
    <w:rsid w:val="00B45A7B"/>
    <w:rsid w:val="00B63206"/>
    <w:rsid w:val="00B72697"/>
    <w:rsid w:val="00B83F0F"/>
    <w:rsid w:val="00B96DBD"/>
    <w:rsid w:val="00BA7172"/>
    <w:rsid w:val="00BB155D"/>
    <w:rsid w:val="00BD388A"/>
    <w:rsid w:val="00BD7E50"/>
    <w:rsid w:val="00C06D1C"/>
    <w:rsid w:val="00C310DC"/>
    <w:rsid w:val="00C71FA7"/>
    <w:rsid w:val="00C722AF"/>
    <w:rsid w:val="00C81DD1"/>
    <w:rsid w:val="00C86A93"/>
    <w:rsid w:val="00C97D94"/>
    <w:rsid w:val="00D02D5E"/>
    <w:rsid w:val="00D10AD1"/>
    <w:rsid w:val="00D21EC7"/>
    <w:rsid w:val="00D5405A"/>
    <w:rsid w:val="00D63171"/>
    <w:rsid w:val="00D960DF"/>
    <w:rsid w:val="00D9665F"/>
    <w:rsid w:val="00DB4A89"/>
    <w:rsid w:val="00DC7AF7"/>
    <w:rsid w:val="00DD3281"/>
    <w:rsid w:val="00DD6FDC"/>
    <w:rsid w:val="00DD7C08"/>
    <w:rsid w:val="00DE5DDC"/>
    <w:rsid w:val="00DE7F13"/>
    <w:rsid w:val="00DF0B28"/>
    <w:rsid w:val="00E33836"/>
    <w:rsid w:val="00E37990"/>
    <w:rsid w:val="00E9476E"/>
    <w:rsid w:val="00EB17C4"/>
    <w:rsid w:val="00ED06A0"/>
    <w:rsid w:val="00EE57AA"/>
    <w:rsid w:val="00F03C2B"/>
    <w:rsid w:val="00F07307"/>
    <w:rsid w:val="00F44A42"/>
    <w:rsid w:val="00F469C4"/>
    <w:rsid w:val="00F57A33"/>
    <w:rsid w:val="00F601DB"/>
    <w:rsid w:val="00F74CA4"/>
    <w:rsid w:val="00F75E1E"/>
    <w:rsid w:val="00FD746D"/>
    <w:rsid w:val="00FE0EAE"/>
    <w:rsid w:val="17B857FB"/>
    <w:rsid w:val="2A5047B5"/>
    <w:rsid w:val="5D972059"/>
    <w:rsid w:val="6B9DEBBA"/>
    <w:rsid w:val="702B9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8B6CD1"/>
  <w15:chartTrackingRefBased/>
  <w15:docId w15:val="{678AE14D-0D4D-4D93-9806-402AEFBF5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450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Text">
    <w:name w:val="Table Text"/>
    <w:basedOn w:val="Normal"/>
    <w:rsid w:val="006A4508"/>
    <w:pPr>
      <w:spacing w:line="187" w:lineRule="exact"/>
    </w:pPr>
  </w:style>
  <w:style w:type="paragraph" w:customStyle="1" w:styleId="DefaultText">
    <w:name w:val="Default Text"/>
    <w:basedOn w:val="Normal"/>
    <w:rsid w:val="006A4508"/>
    <w:rPr>
      <w:sz w:val="24"/>
    </w:rPr>
  </w:style>
  <w:style w:type="character" w:styleId="PageNumber">
    <w:name w:val="page number"/>
    <w:basedOn w:val="DefaultParagraphFont"/>
    <w:rsid w:val="006A4508"/>
  </w:style>
  <w:style w:type="paragraph" w:styleId="Header">
    <w:name w:val="header"/>
    <w:basedOn w:val="Normal"/>
    <w:link w:val="HeaderChar"/>
    <w:uiPriority w:val="99"/>
    <w:unhideWhenUsed/>
    <w:rsid w:val="006A450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4508"/>
    <w:rPr>
      <w:rFonts w:ascii="Arial" w:eastAsia="Times New Roman" w:hAnsi="Arial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A450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4508"/>
    <w:rPr>
      <w:rFonts w:ascii="Arial" w:eastAsia="Times New Roman" w:hAnsi="Arial" w:cs="Times New Roman"/>
      <w:sz w:val="20"/>
      <w:szCs w:val="20"/>
    </w:rPr>
  </w:style>
  <w:style w:type="character" w:styleId="CommentReference">
    <w:name w:val="annotation reference"/>
    <w:basedOn w:val="DefaultParagraphFont"/>
    <w:unhideWhenUsed/>
    <w:rsid w:val="002B0C96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2B0C96"/>
  </w:style>
  <w:style w:type="character" w:customStyle="1" w:styleId="CommentTextChar">
    <w:name w:val="Comment Text Char"/>
    <w:basedOn w:val="DefaultParagraphFont"/>
    <w:link w:val="CommentText"/>
    <w:rsid w:val="002B0C96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0C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0C96"/>
    <w:rPr>
      <w:rFonts w:ascii="Arial" w:eastAsia="Times New Roman" w:hAnsi="Arial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BB15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C06D1C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4F131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D0DC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43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4123749-279a-46df-ac98-596453ca8afc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F442C2BBB2E740A6AEEB707DF68009" ma:contentTypeVersion="16" ma:contentTypeDescription="Create a new document." ma:contentTypeScope="" ma:versionID="6b068310e39e8f88b0b71ee532cbf1c5">
  <xsd:schema xmlns:xsd="http://www.w3.org/2001/XMLSchema" xmlns:xs="http://www.w3.org/2001/XMLSchema" xmlns:p="http://schemas.microsoft.com/office/2006/metadata/properties" xmlns:ns3="14123749-279a-46df-ac98-596453ca8afc" xmlns:ns4="8de62c24-0c2f-4c38-a8a6-b70c9cff42b4" targetNamespace="http://schemas.microsoft.com/office/2006/metadata/properties" ma:root="true" ma:fieldsID="ec3c35828e3ebc2340a961160a917824" ns3:_="" ns4:_="">
    <xsd:import namespace="14123749-279a-46df-ac98-596453ca8afc"/>
    <xsd:import namespace="8de62c24-0c2f-4c38-a8a6-b70c9cff42b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123749-279a-46df-ac98-596453ca8a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e62c24-0c2f-4c38-a8a6-b70c9cff42b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04676A-B7BA-4B0B-846E-AA1472F69FB7}">
  <ds:schemaRefs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  <ds:schemaRef ds:uri="14123749-279a-46df-ac98-596453ca8afc"/>
    <ds:schemaRef ds:uri="http://purl.org/dc/terms/"/>
    <ds:schemaRef ds:uri="http://schemas.microsoft.com/office/2006/documentManagement/types"/>
    <ds:schemaRef ds:uri="8de62c24-0c2f-4c38-a8a6-b70c9cff42b4"/>
    <ds:schemaRef ds:uri="http://schemas.microsoft.com/office/2006/metadata/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8AB7481E-4363-40E1-BA8E-4668B2DF4FC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09C0027-6508-4C25-9AC2-5681C7D20FB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C19C111-5C07-48F8-9B9F-179A483DFD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123749-279a-46df-ac98-596453ca8afc"/>
    <ds:schemaRef ds:uri="8de62c24-0c2f-4c38-a8a6-b70c9cff42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503</Words>
  <Characters>2873</Characters>
  <Application>Microsoft Office Word</Application>
  <DocSecurity>0</DocSecurity>
  <Lines>23</Lines>
  <Paragraphs>6</Paragraphs>
  <ScaleCrop>false</ScaleCrop>
  <Company/>
  <LinksUpToDate>false</LinksUpToDate>
  <CharactersWithSpaces>3370</CharactersWithSpaces>
  <SharedDoc>false</SharedDoc>
  <HLinks>
    <vt:vector size="6" baseType="variant">
      <vt:variant>
        <vt:i4>3080282</vt:i4>
      </vt:variant>
      <vt:variant>
        <vt:i4>3</vt:i4>
      </vt:variant>
      <vt:variant>
        <vt:i4>0</vt:i4>
      </vt:variant>
      <vt:variant>
        <vt:i4>5</vt:i4>
      </vt:variant>
      <vt:variant>
        <vt:lpwstr>mailto:APPO@twc.texas.gov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Kee,Alyssa</dc:creator>
  <cp:keywords/>
  <dc:description/>
  <cp:lastModifiedBy>Kee,Alyssa</cp:lastModifiedBy>
  <cp:revision>2</cp:revision>
  <dcterms:created xsi:type="dcterms:W3CDTF">2024-10-15T15:39:00Z</dcterms:created>
  <dcterms:modified xsi:type="dcterms:W3CDTF">2024-10-15T15:39:00Z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0x01010080F442C2BBB2E740A6AEEB707DF68009</vt:lpwstr>
  </property>
</Properties>
</file>