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2C91" w14:textId="2C8598A6" w:rsidR="00304512" w:rsidRDefault="00A000D5" w:rsidP="00322A1A">
      <w:pPr>
        <w:pStyle w:val="Heading1"/>
      </w:pPr>
      <w:r>
        <w:t>VR Standards for Providers</w:t>
      </w:r>
      <w:r w:rsidR="00304512" w:rsidRPr="00304512">
        <w:t xml:space="preserve"> Chapter 1: Introduction to Vocational Rehabilitation</w:t>
      </w:r>
    </w:p>
    <w:p w14:paraId="1C3DD539" w14:textId="52FEB068" w:rsidR="00A000D5" w:rsidRPr="00A000D5" w:rsidRDefault="00A000D5" w:rsidP="00A000D5">
      <w:pPr>
        <w:rPr>
          <w:lang w:val="en"/>
        </w:rPr>
      </w:pPr>
      <w:r>
        <w:rPr>
          <w:lang w:val="en"/>
        </w:rPr>
        <w:t>Revised April 1, 2019</w:t>
      </w:r>
      <w:bookmarkStart w:id="0" w:name="_GoBack"/>
      <w:bookmarkEnd w:id="0"/>
    </w:p>
    <w:p w14:paraId="083D11B2" w14:textId="439E345F" w:rsidR="00304512" w:rsidRPr="00304512" w:rsidRDefault="00304512" w:rsidP="00304512">
      <w:pPr>
        <w:pStyle w:val="NormalWeb"/>
        <w:rPr>
          <w:rFonts w:ascii="Arial" w:hAnsi="Arial" w:cs="Arial"/>
          <w:lang w:val="en"/>
        </w:rPr>
      </w:pPr>
      <w:r w:rsidRPr="00304512">
        <w:rPr>
          <w:rFonts w:ascii="Arial" w:hAnsi="Arial" w:cs="Arial"/>
          <w:lang w:val="en"/>
        </w:rPr>
        <w:t xml:space="preserve">Texas Workforce Commission Vocational Rehabilitation (TWC-VR) has developed both the </w:t>
      </w:r>
      <w:hyperlink r:id="rId10" w:history="1">
        <w:r w:rsidR="00102B3D" w:rsidRPr="00C13EB1">
          <w:rPr>
            <w:rFonts w:ascii="Arial" w:hAnsi="Arial" w:cs="Arial"/>
            <w:color w:val="0000FF"/>
            <w:u w:val="single"/>
            <w:lang w:val="en"/>
          </w:rPr>
          <w:t>VR Standards for Providers Manual (VR-SFP)</w:t>
        </w:r>
      </w:hyperlink>
      <w:r w:rsidRPr="00304512">
        <w:rPr>
          <w:rFonts w:ascii="Arial" w:hAnsi="Arial" w:cs="Arial"/>
          <w:lang w:val="en"/>
        </w:rPr>
        <w:t xml:space="preserve">and the </w:t>
      </w:r>
      <w:hyperlink r:id="rId11" w:history="1">
        <w:r w:rsidR="00102B3D" w:rsidRPr="00C13EB1">
          <w:rPr>
            <w:rFonts w:ascii="Arial" w:hAnsi="Arial" w:cs="Arial"/>
            <w:color w:val="0000FF"/>
            <w:u w:val="single"/>
            <w:lang w:val="en"/>
          </w:rPr>
          <w:t>Vocational Rehabilitation Services Manual (VRSM)</w:t>
        </w:r>
      </w:hyperlink>
      <w:r w:rsidRPr="00304512">
        <w:rPr>
          <w:rFonts w:ascii="Arial" w:hAnsi="Arial" w:cs="Arial"/>
          <w:lang w:val="en"/>
        </w:rPr>
        <w:t xml:space="preserve">to comply with federal and state laws, statutes, and rules or regulations while allowing for the use of professional judgment and sensitivity in administering the VR program to meet the individual needs of VR customers. </w:t>
      </w:r>
      <w:del w:id="1" w:author="Author">
        <w:r w:rsidRPr="00304512" w:rsidDel="00B176A0">
          <w:rPr>
            <w:rFonts w:ascii="Arial" w:hAnsi="Arial" w:cs="Arial"/>
            <w:lang w:val="en"/>
          </w:rPr>
          <w:delText>When necessary to meet the vocational rehabilitation needs of a customer, VR staff members may request exceptions to policies and procedures through their chain of management. VR staff must be aware that exceptions to policies and procedures based on federal and state laws, statutes, and rules or regulations are not allowable.</w:delText>
        </w:r>
      </w:del>
      <w:ins w:id="2" w:author="Author">
        <w:r w:rsidR="00B176A0">
          <w:rPr>
            <w:rFonts w:ascii="Arial" w:hAnsi="Arial" w:cs="Arial"/>
            <w:lang w:val="en"/>
          </w:rPr>
          <w:t xml:space="preserve"> </w:t>
        </w:r>
        <w:r w:rsidR="00B176A0" w:rsidRPr="00C13EB1">
          <w:rPr>
            <w:rFonts w:ascii="Arial" w:hAnsi="Arial" w:cs="Arial"/>
            <w:lang w:val="en"/>
          </w:rPr>
          <w:t xml:space="preserve">For more information about requesting exceptions to policies and procedures, see </w:t>
        </w:r>
        <w:r w:rsidR="00B176A0" w:rsidRPr="00C13EB1">
          <w:rPr>
            <w:rFonts w:ascii="Arial" w:hAnsi="Arial" w:cs="Arial"/>
            <w:lang w:val="en"/>
          </w:rPr>
          <w:fldChar w:fldCharType="begin"/>
        </w:r>
        <w:r w:rsidR="00B176A0" w:rsidRPr="00C13EB1">
          <w:rPr>
            <w:rFonts w:ascii="Arial" w:hAnsi="Arial" w:cs="Arial"/>
            <w:lang w:val="en"/>
          </w:rPr>
          <w:instrText xml:space="preserve"> HYPERLINK "https://twc.texas.gov/files/partners/vrsm-e-200.docx" </w:instrText>
        </w:r>
        <w:r w:rsidR="00B176A0" w:rsidRPr="00C13EB1">
          <w:rPr>
            <w:rFonts w:ascii="Arial" w:hAnsi="Arial" w:cs="Arial"/>
            <w:lang w:val="en"/>
          </w:rPr>
          <w:fldChar w:fldCharType="separate"/>
        </w:r>
        <w:r w:rsidR="00B176A0" w:rsidRPr="00C13EB1">
          <w:rPr>
            <w:rFonts w:ascii="Arial" w:hAnsi="Arial" w:cs="Arial"/>
            <w:color w:val="0000FF"/>
            <w:u w:val="single"/>
            <w:lang w:val="en"/>
          </w:rPr>
          <w:t>VRSM E-200: Summary Table of Approvals, Consultations, and Notifications</w:t>
        </w:r>
        <w:r w:rsidR="00B176A0" w:rsidRPr="00C13EB1">
          <w:rPr>
            <w:rFonts w:ascii="Arial" w:hAnsi="Arial" w:cs="Arial"/>
            <w:lang w:val="en"/>
          </w:rPr>
          <w:fldChar w:fldCharType="end"/>
        </w:r>
        <w:r w:rsidR="00B176A0" w:rsidRPr="00C13EB1">
          <w:rPr>
            <w:rFonts w:ascii="Arial" w:hAnsi="Arial" w:cs="Arial"/>
            <w:lang w:val="en"/>
          </w:rPr>
          <w:t>. For more information about the roles and responsibilities of VR staff in the VR process, see </w:t>
        </w:r>
        <w:r w:rsidR="00B176A0" w:rsidRPr="00C13EB1">
          <w:rPr>
            <w:rFonts w:ascii="Arial" w:hAnsi="Arial" w:cs="Arial"/>
            <w:lang w:val="en"/>
          </w:rPr>
          <w:fldChar w:fldCharType="begin"/>
        </w:r>
        <w:r w:rsidR="00B176A0" w:rsidRPr="00C13EB1">
          <w:rPr>
            <w:rFonts w:ascii="Arial" w:hAnsi="Arial" w:cs="Arial"/>
            <w:lang w:val="en"/>
          </w:rPr>
          <w:instrText xml:space="preserve"> HYPERLINK "https://twc.texas.gov/vr-services-manual/vrsm-b-100" </w:instrText>
        </w:r>
        <w:r w:rsidR="00B176A0" w:rsidRPr="00C13EB1">
          <w:rPr>
            <w:rFonts w:ascii="Arial" w:hAnsi="Arial" w:cs="Arial"/>
            <w:lang w:val="en"/>
          </w:rPr>
          <w:fldChar w:fldCharType="separate"/>
        </w:r>
        <w:r w:rsidR="00B176A0" w:rsidRPr="00C13EB1">
          <w:rPr>
            <w:rFonts w:ascii="Arial" w:hAnsi="Arial" w:cs="Arial"/>
            <w:color w:val="0000FF"/>
            <w:u w:val="single"/>
            <w:lang w:val="en"/>
          </w:rPr>
          <w:t>VRSM B-100: Vocational Rehabilitation Process, Roles, and Responsibilities</w:t>
        </w:r>
        <w:r w:rsidR="00B176A0" w:rsidRPr="00C13EB1">
          <w:rPr>
            <w:rFonts w:ascii="Arial" w:hAnsi="Arial" w:cs="Arial"/>
            <w:lang w:val="en"/>
          </w:rPr>
          <w:fldChar w:fldCharType="end"/>
        </w:r>
        <w:r w:rsidR="00B176A0" w:rsidRPr="00C13EB1">
          <w:rPr>
            <w:rFonts w:ascii="Arial" w:hAnsi="Arial" w:cs="Arial"/>
            <w:lang w:val="en"/>
          </w:rPr>
          <w:t>.</w:t>
        </w:r>
      </w:ins>
    </w:p>
    <w:p w14:paraId="29DC8C3C" w14:textId="77777777" w:rsidR="00304512" w:rsidRPr="00304512" w:rsidRDefault="00304512" w:rsidP="00304512">
      <w:pPr>
        <w:pStyle w:val="NormalWeb"/>
        <w:rPr>
          <w:rFonts w:ascii="Arial" w:hAnsi="Arial" w:cs="Arial"/>
          <w:lang w:val="en"/>
        </w:rPr>
      </w:pPr>
      <w:r w:rsidRPr="00304512">
        <w:rPr>
          <w:rFonts w:ascii="Arial" w:hAnsi="Arial" w:cs="Arial"/>
          <w:lang w:val="en"/>
        </w:rPr>
        <w:t>Links to other information throughout these manuals provide examples, tools, and practical application guides that support existing policies and procedures. Links also are provided to other policies, procedures, rules, regulations, and forms that must be applied. All links in the VR-SFP are available to anyone who is accessing the manual either externally or internally. However, in the VRSM, there are links that are intended to provide additional decision-making supports to VR staff that may not be available to individuals who are accessing the VRSM outside of TWC's firewall. Copies of materials that cannot be accessed directly through links can be made available upon request.</w:t>
      </w:r>
    </w:p>
    <w:p w14:paraId="0CFC9552" w14:textId="14D8B262" w:rsidR="00304512" w:rsidRDefault="00304512" w:rsidP="00304512">
      <w:pPr>
        <w:pStyle w:val="NormalWeb"/>
        <w:rPr>
          <w:ins w:id="3" w:author="Author"/>
          <w:rFonts w:ascii="Arial" w:hAnsi="Arial" w:cs="Arial"/>
          <w:lang w:val="en"/>
        </w:rPr>
      </w:pPr>
      <w:r w:rsidRPr="00304512">
        <w:rPr>
          <w:rFonts w:ascii="Arial" w:hAnsi="Arial" w:cs="Arial"/>
          <w:lang w:val="en"/>
        </w:rPr>
        <w:t>VR staff must be familiar with and apply both the VR-SFP and the VRSM in all decision making. Providers of VR services that are provided under contract must comply with content in the VR-SFP that is related to the services provided. Providers of VR services that are not provided through a contract are subject to the content in the VRSM that is related to the services provided.</w:t>
      </w:r>
    </w:p>
    <w:p w14:paraId="584004E9" w14:textId="79C8359F" w:rsidR="00C03B91" w:rsidRPr="00C03B91" w:rsidRDefault="00C03B91" w:rsidP="00C03B91">
      <w:pPr>
        <w:rPr>
          <w:rFonts w:eastAsia="Times New Roman" w:cs="Arial"/>
          <w:szCs w:val="24"/>
          <w:lang w:val="en"/>
        </w:rPr>
      </w:pPr>
      <w:ins w:id="4" w:author="Author">
        <w:r w:rsidRPr="00C13EB1">
          <w:rPr>
            <w:rFonts w:eastAsia="Times New Roman" w:cs="Arial"/>
            <w:szCs w:val="24"/>
            <w:lang w:val="en"/>
          </w:rPr>
          <w:t xml:space="preserve">All services and supports provided by TWC-VR are provided for the sole purpose of achieving a competitive integrated employment outcome, as defined in CFR 361.5(c)(1). </w:t>
        </w:r>
        <w:r w:rsidR="00D260A7">
          <w:rPr>
            <w:rFonts w:eastAsia="Times New Roman" w:cs="Arial"/>
            <w:szCs w:val="24"/>
            <w:lang w:val="en"/>
          </w:rPr>
          <w:t xml:space="preserve">For more information and resources about competitive integrated employment, refer to the </w:t>
        </w:r>
        <w:r w:rsidR="00D260A7">
          <w:rPr>
            <w:rFonts w:asciiTheme="minorHAnsi" w:hAnsiTheme="minorHAnsi"/>
            <w:sz w:val="22"/>
          </w:rPr>
          <w:fldChar w:fldCharType="begin"/>
        </w:r>
        <w:r w:rsidR="00D260A7">
          <w:instrText xml:space="preserve"> HYPERLINK "http://intra.twc.state.tx.us/intranet/vrs/html/competitive-integrated-employment.html" </w:instrText>
        </w:r>
        <w:r w:rsidR="00D260A7">
          <w:rPr>
            <w:rFonts w:asciiTheme="minorHAnsi" w:hAnsiTheme="minorHAnsi"/>
            <w:sz w:val="22"/>
          </w:rPr>
          <w:fldChar w:fldCharType="separate"/>
        </w:r>
        <w:r w:rsidR="00D260A7" w:rsidRPr="00C13EB1">
          <w:rPr>
            <w:rFonts w:eastAsia="Times New Roman" w:cs="Arial"/>
            <w:color w:val="0000FF"/>
            <w:szCs w:val="24"/>
            <w:u w:val="single"/>
            <w:lang w:val="en"/>
          </w:rPr>
          <w:t>Competitive Integrated Employment intranet page</w:t>
        </w:r>
        <w:r w:rsidR="00D260A7">
          <w:rPr>
            <w:rFonts w:eastAsia="Times New Roman" w:cs="Arial"/>
            <w:color w:val="0000FF"/>
            <w:szCs w:val="24"/>
            <w:u w:val="single"/>
            <w:lang w:val="en"/>
          </w:rPr>
          <w:fldChar w:fldCharType="end"/>
        </w:r>
        <w:r w:rsidR="00D260A7">
          <w:rPr>
            <w:rFonts w:eastAsia="Times New Roman" w:cs="Arial"/>
            <w:color w:val="0000FF"/>
            <w:szCs w:val="24"/>
            <w:u w:val="single"/>
            <w:lang w:val="en"/>
          </w:rPr>
          <w:t xml:space="preserve"> </w:t>
        </w:r>
        <w:r w:rsidR="00D260A7" w:rsidRPr="00385BFC">
          <w:rPr>
            <w:rFonts w:eastAsia="Times New Roman" w:cs="Arial"/>
            <w:szCs w:val="24"/>
            <w:lang w:val="en"/>
          </w:rPr>
          <w:t xml:space="preserve">(internal only) or email </w:t>
        </w:r>
      </w:ins>
      <w:r w:rsidR="00D260A7" w:rsidRPr="00186E9C">
        <w:rPr>
          <w:rFonts w:eastAsia="Times New Roman" w:cs="Arial"/>
          <w:color w:val="0000FF"/>
          <w:szCs w:val="24"/>
          <w:u w:val="single"/>
          <w:lang w:val="en"/>
        </w:rPr>
        <w:fldChar w:fldCharType="begin"/>
      </w:r>
      <w:r w:rsidR="00D260A7" w:rsidRPr="00186E9C">
        <w:rPr>
          <w:rFonts w:eastAsia="Times New Roman" w:cs="Arial"/>
          <w:color w:val="0000FF"/>
          <w:szCs w:val="24"/>
          <w:u w:val="single"/>
          <w:lang w:val="en"/>
        </w:rPr>
        <w:instrText xml:space="preserve"> HYPERLINK "mailto:vr.standards@twc.state.tx.us" </w:instrText>
      </w:r>
      <w:r w:rsidR="00D260A7" w:rsidRPr="00186E9C">
        <w:rPr>
          <w:rFonts w:eastAsia="Times New Roman" w:cs="Arial"/>
          <w:color w:val="0000FF"/>
          <w:szCs w:val="24"/>
          <w:u w:val="single"/>
          <w:lang w:val="en"/>
        </w:rPr>
        <w:fldChar w:fldCharType="separate"/>
      </w:r>
      <w:ins w:id="5" w:author="Author">
        <w:r w:rsidR="00D260A7" w:rsidRPr="00186E9C">
          <w:rPr>
            <w:rStyle w:val="Hyperlink"/>
            <w:rFonts w:eastAsia="Times New Roman" w:cs="Arial"/>
            <w:szCs w:val="24"/>
            <w:lang w:val="en"/>
          </w:rPr>
          <w:t>VR Standards</w:t>
        </w:r>
        <w:r w:rsidR="00D260A7" w:rsidRPr="00186E9C">
          <w:rPr>
            <w:rFonts w:eastAsia="Times New Roman" w:cs="Arial"/>
            <w:color w:val="0000FF"/>
            <w:szCs w:val="24"/>
            <w:u w:val="single"/>
            <w:lang w:val="en"/>
          </w:rPr>
          <w:fldChar w:fldCharType="end"/>
        </w:r>
        <w:r w:rsidR="00D260A7" w:rsidRPr="00385BFC">
          <w:rPr>
            <w:rFonts w:eastAsia="Times New Roman" w:cs="Arial"/>
            <w:color w:val="0000FF"/>
            <w:szCs w:val="24"/>
            <w:lang w:val="en"/>
          </w:rPr>
          <w:t xml:space="preserve"> </w:t>
        </w:r>
        <w:r w:rsidR="00D260A7" w:rsidRPr="00385BFC">
          <w:rPr>
            <w:rFonts w:eastAsia="Times New Roman" w:cs="Arial"/>
            <w:szCs w:val="24"/>
            <w:lang w:val="en"/>
          </w:rPr>
          <w:t>(</w:t>
        </w:r>
        <w:r w:rsidR="00D260A7">
          <w:rPr>
            <w:rFonts w:eastAsia="Times New Roman" w:cs="Arial"/>
            <w:color w:val="0000FF"/>
            <w:szCs w:val="24"/>
            <w:u w:val="single"/>
            <w:lang w:val="en"/>
          </w:rPr>
          <w:fldChar w:fldCharType="begin"/>
        </w:r>
        <w:r w:rsidR="00D260A7">
          <w:rPr>
            <w:rFonts w:eastAsia="Times New Roman" w:cs="Arial"/>
            <w:color w:val="0000FF"/>
            <w:szCs w:val="24"/>
            <w:u w:val="single"/>
            <w:lang w:val="en"/>
          </w:rPr>
          <w:instrText xml:space="preserve"> HYPERLINK "mailto:</w:instrText>
        </w:r>
        <w:r w:rsidR="00D260A7" w:rsidRPr="00D260A7">
          <w:rPr>
            <w:rFonts w:eastAsia="Times New Roman" w:cs="Arial"/>
            <w:color w:val="0000FF"/>
            <w:szCs w:val="24"/>
            <w:u w:val="single"/>
            <w:lang w:val="en"/>
          </w:rPr>
          <w:instrText>vr.standards@twc.state.tx.us</w:instrText>
        </w:r>
        <w:r w:rsidR="00D260A7">
          <w:rPr>
            <w:rFonts w:eastAsia="Times New Roman" w:cs="Arial"/>
            <w:color w:val="0000FF"/>
            <w:szCs w:val="24"/>
            <w:u w:val="single"/>
            <w:lang w:val="en"/>
          </w:rPr>
          <w:instrText xml:space="preserve">" </w:instrText>
        </w:r>
        <w:r w:rsidR="00D260A7">
          <w:rPr>
            <w:rFonts w:eastAsia="Times New Roman" w:cs="Arial"/>
            <w:color w:val="0000FF"/>
            <w:szCs w:val="24"/>
            <w:u w:val="single"/>
            <w:lang w:val="en"/>
          </w:rPr>
          <w:fldChar w:fldCharType="separate"/>
        </w:r>
      </w:ins>
      <w:r w:rsidR="00D260A7" w:rsidRPr="00A50AB7">
        <w:rPr>
          <w:rStyle w:val="Hyperlink"/>
          <w:rFonts w:eastAsia="Times New Roman" w:cs="Arial"/>
          <w:szCs w:val="24"/>
          <w:lang w:val="en"/>
        </w:rPr>
        <w:t>vr.standards@twc.state.tx.us</w:t>
      </w:r>
      <w:ins w:id="6" w:author="Author">
        <w:r w:rsidR="00D260A7">
          <w:rPr>
            <w:rFonts w:eastAsia="Times New Roman" w:cs="Arial"/>
            <w:color w:val="0000FF"/>
            <w:szCs w:val="24"/>
            <w:u w:val="single"/>
            <w:lang w:val="en"/>
          </w:rPr>
          <w:fldChar w:fldCharType="end"/>
        </w:r>
        <w:r w:rsidR="00D260A7" w:rsidRPr="00385BFC">
          <w:rPr>
            <w:rFonts w:eastAsia="Times New Roman" w:cs="Arial"/>
            <w:szCs w:val="24"/>
            <w:lang w:val="en"/>
          </w:rPr>
          <w:t>).</w:t>
        </w:r>
        <w:r w:rsidR="00D260A7">
          <w:rPr>
            <w:rFonts w:eastAsia="Times New Roman" w:cs="Arial"/>
            <w:color w:val="0000FF"/>
            <w:szCs w:val="24"/>
            <w:u w:val="single"/>
            <w:lang w:val="en"/>
          </w:rPr>
          <w:t xml:space="preserve"> </w:t>
        </w:r>
      </w:ins>
    </w:p>
    <w:p w14:paraId="50F92E39" w14:textId="77777777" w:rsidR="00304512" w:rsidRPr="00304512" w:rsidRDefault="00304512" w:rsidP="00304512">
      <w:pPr>
        <w:pStyle w:val="Heading3"/>
        <w:rPr>
          <w:rFonts w:cs="Arial"/>
          <w:lang w:val="en"/>
        </w:rPr>
      </w:pPr>
      <w:r w:rsidRPr="00304512">
        <w:rPr>
          <w:rFonts w:cs="Arial"/>
          <w:lang w:val="en"/>
        </w:rPr>
        <w:t>Legal Authority</w:t>
      </w:r>
    </w:p>
    <w:p w14:paraId="026F2CD5" w14:textId="77777777" w:rsidR="00304512" w:rsidRPr="00304512" w:rsidRDefault="00304512" w:rsidP="00304512">
      <w:pPr>
        <w:pStyle w:val="NormalWeb"/>
        <w:rPr>
          <w:rFonts w:ascii="Arial" w:hAnsi="Arial" w:cs="Arial"/>
          <w:lang w:val="en"/>
        </w:rPr>
      </w:pPr>
      <w:r w:rsidRPr="00304512">
        <w:rPr>
          <w:rFonts w:ascii="Arial" w:hAnsi="Arial" w:cs="Arial"/>
          <w:lang w:val="en"/>
        </w:rPr>
        <w:t>The Rehabilitation Act of 1973 as amended through P.L. 114–95 [(Workforce Innovation and Opportunity Act (WIOA)], enacted December 10, 2015:</w:t>
      </w:r>
    </w:p>
    <w:p w14:paraId="7E179EF9" w14:textId="77777777" w:rsidR="00304512" w:rsidRPr="00304512" w:rsidRDefault="00304512" w:rsidP="00A000D5">
      <w:pPr>
        <w:pStyle w:val="NormalWeb"/>
        <w:keepNext/>
        <w:rPr>
          <w:rFonts w:ascii="Arial" w:hAnsi="Arial" w:cs="Arial"/>
          <w:lang w:val="en"/>
        </w:rPr>
      </w:pPr>
      <w:r w:rsidRPr="00304512">
        <w:rPr>
          <w:rFonts w:ascii="Arial" w:hAnsi="Arial" w:cs="Arial"/>
          <w:lang w:val="en"/>
        </w:rPr>
        <w:lastRenderedPageBreak/>
        <w:t>"The Rehabilitation Act replaces the Vocational Rehabilitation Act,</w:t>
      </w:r>
    </w:p>
    <w:p w14:paraId="6B3AAE1E" w14:textId="77777777" w:rsidR="00304512" w:rsidRPr="00304512" w:rsidRDefault="00304512" w:rsidP="00304512">
      <w:pPr>
        <w:numPr>
          <w:ilvl w:val="0"/>
          <w:numId w:val="1"/>
        </w:numPr>
        <w:rPr>
          <w:rFonts w:cs="Arial"/>
          <w:szCs w:val="24"/>
          <w:lang w:val="en"/>
        </w:rPr>
      </w:pPr>
      <w:r w:rsidRPr="00304512">
        <w:rPr>
          <w:rFonts w:cs="Arial"/>
          <w:szCs w:val="24"/>
          <w:lang w:val="en"/>
        </w:rPr>
        <w:t>to extend and revise the authorization of grants to states for vocational rehabilitation services, with special emphasis on services to individuals with the most severe disabilities,</w:t>
      </w:r>
    </w:p>
    <w:p w14:paraId="4536A8D0" w14:textId="77777777" w:rsidR="00304512" w:rsidRPr="00304512" w:rsidRDefault="00304512" w:rsidP="00304512">
      <w:pPr>
        <w:numPr>
          <w:ilvl w:val="0"/>
          <w:numId w:val="1"/>
        </w:numPr>
        <w:rPr>
          <w:rFonts w:cs="Arial"/>
          <w:szCs w:val="24"/>
          <w:lang w:val="en"/>
        </w:rPr>
      </w:pPr>
      <w:r w:rsidRPr="00304512">
        <w:rPr>
          <w:rFonts w:cs="Arial"/>
          <w:szCs w:val="24"/>
          <w:lang w:val="en"/>
        </w:rPr>
        <w:t>to expand special federal responsibilities and research and training programs with respect to individuals with disabilities,</w:t>
      </w:r>
    </w:p>
    <w:p w14:paraId="5CF70D66" w14:textId="77777777" w:rsidR="00304512" w:rsidRPr="00304512" w:rsidRDefault="00304512" w:rsidP="00304512">
      <w:pPr>
        <w:numPr>
          <w:ilvl w:val="0"/>
          <w:numId w:val="1"/>
        </w:numPr>
        <w:rPr>
          <w:rFonts w:cs="Arial"/>
          <w:szCs w:val="24"/>
          <w:lang w:val="en"/>
        </w:rPr>
      </w:pPr>
      <w:r w:rsidRPr="00304512">
        <w:rPr>
          <w:rFonts w:cs="Arial"/>
          <w:szCs w:val="24"/>
          <w:lang w:val="en"/>
        </w:rPr>
        <w:t>to create linkage between state vocational rehabilitation programs and workforce investment activities carried out under title I of the Workforce Investment Act of 1998,</w:t>
      </w:r>
    </w:p>
    <w:p w14:paraId="0CC9FA18" w14:textId="77777777" w:rsidR="00304512" w:rsidRPr="00304512" w:rsidRDefault="00304512" w:rsidP="00304512">
      <w:pPr>
        <w:numPr>
          <w:ilvl w:val="0"/>
          <w:numId w:val="1"/>
        </w:numPr>
        <w:rPr>
          <w:rFonts w:cs="Arial"/>
          <w:szCs w:val="24"/>
          <w:lang w:val="en"/>
        </w:rPr>
      </w:pPr>
      <w:r w:rsidRPr="00304512">
        <w:rPr>
          <w:rFonts w:cs="Arial"/>
          <w:szCs w:val="24"/>
          <w:lang w:val="en"/>
        </w:rPr>
        <w:t>to establish special responsibilities for the Secretary of Education for coordination of all activities with respect to individuals with disabilities within and across programs administered by the federal government,</w:t>
      </w:r>
    </w:p>
    <w:p w14:paraId="3B8C1DBF" w14:textId="77777777" w:rsidR="00304512" w:rsidRPr="00304512" w:rsidRDefault="00304512" w:rsidP="00304512">
      <w:pPr>
        <w:numPr>
          <w:ilvl w:val="0"/>
          <w:numId w:val="1"/>
        </w:numPr>
        <w:rPr>
          <w:rFonts w:cs="Arial"/>
          <w:szCs w:val="24"/>
          <w:lang w:val="en"/>
        </w:rPr>
      </w:pPr>
      <w:r w:rsidRPr="00304512">
        <w:rPr>
          <w:rFonts w:cs="Arial"/>
          <w:szCs w:val="24"/>
          <w:lang w:val="en"/>
        </w:rPr>
        <w:t>and for other purposes.</w:t>
      </w:r>
    </w:p>
    <w:p w14:paraId="095DF69E" w14:textId="77777777" w:rsidR="00304512" w:rsidRPr="00304512" w:rsidRDefault="00CA35A4" w:rsidP="00304512">
      <w:pPr>
        <w:pStyle w:val="NormalWeb"/>
        <w:rPr>
          <w:rFonts w:ascii="Arial" w:hAnsi="Arial" w:cs="Arial"/>
          <w:lang w:val="en"/>
        </w:rPr>
      </w:pPr>
      <w:hyperlink r:id="rId12" w:tooltip="Download a PDF version of the Rehabilitation Act of 1973 as amended by WIOA" w:history="1">
        <w:r w:rsidR="00304512" w:rsidRPr="00304512">
          <w:rPr>
            <w:rStyle w:val="Hyperlink"/>
            <w:rFonts w:ascii="Arial" w:eastAsiaTheme="majorEastAsia" w:hAnsi="Arial" w:cs="Arial"/>
          </w:rPr>
          <w:t>The Rehabilitation Act of 1973 as amended by title IV of WIOA (PDF 791KB)</w:t>
        </w:r>
      </w:hyperlink>
      <w:r w:rsidR="00304512" w:rsidRPr="00304512">
        <w:rPr>
          <w:rFonts w:ascii="Arial" w:hAnsi="Arial" w:cs="Arial"/>
          <w:lang w:val="en"/>
        </w:rPr>
        <w:t xml:space="preserve"> establishes programs and initiatives administered by RSA."</w:t>
      </w:r>
    </w:p>
    <w:p w14:paraId="74CAB0C9" w14:textId="0C36C1D7" w:rsidR="00304512" w:rsidRPr="00304512" w:rsidDel="00C03B91" w:rsidRDefault="00304512" w:rsidP="00304512">
      <w:pPr>
        <w:pStyle w:val="NormalWeb"/>
        <w:rPr>
          <w:del w:id="7" w:author="Author"/>
          <w:rFonts w:ascii="Arial" w:hAnsi="Arial" w:cs="Arial"/>
          <w:lang w:val="en"/>
        </w:rPr>
      </w:pPr>
      <w:del w:id="8" w:author="Author">
        <w:r w:rsidRPr="00304512" w:rsidDel="00C03B91">
          <w:rPr>
            <w:rFonts w:ascii="Arial" w:hAnsi="Arial" w:cs="Arial"/>
            <w:lang w:val="en"/>
          </w:rPr>
          <w:delText>For more information about the roles and responsibilities of VR staff in the VR process, refer to VRSM B-100 Roles and Responsibilities in the VR Process.</w:delText>
        </w:r>
      </w:del>
    </w:p>
    <w:p w14:paraId="25A89BA1" w14:textId="77777777" w:rsidR="00C03B91" w:rsidRPr="00C13EB1" w:rsidRDefault="00C03B91" w:rsidP="00C03B91">
      <w:pPr>
        <w:rPr>
          <w:ins w:id="9" w:author="Author"/>
          <w:rFonts w:eastAsia="Times New Roman" w:cs="Arial"/>
          <w:szCs w:val="24"/>
          <w:lang w:val="en"/>
        </w:rPr>
      </w:pPr>
      <w:ins w:id="10" w:author="Author">
        <w:r w:rsidRPr="00C13EB1">
          <w:rPr>
            <w:rFonts w:eastAsia="Times New Roman" w:cs="Arial"/>
            <w:szCs w:val="24"/>
            <w:lang w:val="en"/>
          </w:rPr>
          <w:t>Title 34: Education</w:t>
        </w:r>
        <w:r w:rsidRPr="00C13EB1">
          <w:rPr>
            <w:rFonts w:eastAsia="Times New Roman" w:cs="Arial"/>
            <w:szCs w:val="24"/>
            <w:lang w:val="en"/>
          </w:rPr>
          <w:br/>
        </w:r>
        <w:r w:rsidRPr="00C13EB1">
          <w:rPr>
            <w:rFonts w:eastAsia="Times New Roman" w:cs="Arial"/>
            <w:szCs w:val="24"/>
            <w:lang w:val="en"/>
          </w:rPr>
          <w:fldChar w:fldCharType="begin"/>
        </w:r>
        <w:r w:rsidRPr="00C13EB1">
          <w:rPr>
            <w:rFonts w:eastAsia="Times New Roman" w:cs="Arial"/>
            <w:szCs w:val="24"/>
            <w:lang w:val="en"/>
          </w:rPr>
          <w:instrText xml:space="preserve"> HYPERLINK "https://www.ecfr.gov/cgi-bin/retrieveECFR?gp=&amp;SID=7a1f2fe58111d4078970d051e6b5d053&amp;mc=true&amp;n=pt34.2.361&amp;r=PART&amp;ty=HTML" </w:instrText>
        </w:r>
        <w:r w:rsidRPr="00C13EB1">
          <w:rPr>
            <w:rFonts w:eastAsia="Times New Roman" w:cs="Arial"/>
            <w:szCs w:val="24"/>
            <w:lang w:val="en"/>
          </w:rPr>
          <w:fldChar w:fldCharType="separate"/>
        </w:r>
        <w:r w:rsidRPr="00C13EB1">
          <w:rPr>
            <w:rFonts w:eastAsia="Times New Roman" w:cs="Arial"/>
            <w:color w:val="0000FF"/>
            <w:szCs w:val="24"/>
            <w:u w:val="single"/>
            <w:lang w:val="en"/>
          </w:rPr>
          <w:t>PART 361—STATE VOCATIONAL REHABILITATION SERVICES PROGRAM</w:t>
        </w:r>
        <w:r w:rsidRPr="00C13EB1">
          <w:rPr>
            <w:rFonts w:eastAsia="Times New Roman" w:cs="Arial"/>
            <w:szCs w:val="24"/>
            <w:lang w:val="en"/>
          </w:rPr>
          <w:fldChar w:fldCharType="end"/>
        </w:r>
        <w:r w:rsidRPr="00C13EB1">
          <w:rPr>
            <w:rFonts w:eastAsia="Times New Roman" w:cs="Arial"/>
            <w:szCs w:val="24"/>
            <w:lang w:val="en"/>
          </w:rPr>
          <w:br/>
        </w:r>
        <w:r w:rsidRPr="00C13EB1">
          <w:rPr>
            <w:rFonts w:eastAsia="Times New Roman" w:cs="Arial"/>
            <w:szCs w:val="24"/>
            <w:lang w:val="en"/>
          </w:rPr>
          <w:fldChar w:fldCharType="begin"/>
        </w:r>
        <w:r w:rsidRPr="00C13EB1">
          <w:rPr>
            <w:rFonts w:eastAsia="Times New Roman" w:cs="Arial"/>
            <w:szCs w:val="24"/>
            <w:lang w:val="en"/>
          </w:rPr>
          <w:instrText xml:space="preserve"> HYPERLINK "https://www.ecfr.gov/cgi-bin/retrieveECFR?gp=&amp;SID=7a1f2fe58111d4078970d051e6b5d053&amp;mc=true&amp;n=sp34.2.361.a&amp;r=SUBPART&amp;ty=HTML" </w:instrText>
        </w:r>
        <w:r w:rsidRPr="00C13EB1">
          <w:rPr>
            <w:rFonts w:eastAsia="Times New Roman" w:cs="Arial"/>
            <w:szCs w:val="24"/>
            <w:lang w:val="en"/>
          </w:rPr>
          <w:fldChar w:fldCharType="separate"/>
        </w:r>
        <w:r w:rsidRPr="00C13EB1">
          <w:rPr>
            <w:rFonts w:eastAsia="Times New Roman" w:cs="Arial"/>
            <w:color w:val="0000FF"/>
            <w:szCs w:val="24"/>
            <w:u w:val="single"/>
            <w:lang w:val="en"/>
          </w:rPr>
          <w:t>Subpart A—General</w:t>
        </w:r>
        <w:r w:rsidRPr="00C13EB1">
          <w:rPr>
            <w:rFonts w:eastAsia="Times New Roman" w:cs="Arial"/>
            <w:szCs w:val="24"/>
            <w:lang w:val="en"/>
          </w:rPr>
          <w:fldChar w:fldCharType="end"/>
        </w:r>
      </w:ins>
    </w:p>
    <w:p w14:paraId="50672549" w14:textId="77777777" w:rsidR="00C03B91" w:rsidRPr="00C13EB1" w:rsidRDefault="00C03B91" w:rsidP="00C03B91">
      <w:pPr>
        <w:outlineLvl w:val="2"/>
        <w:rPr>
          <w:ins w:id="11" w:author="Author"/>
          <w:rFonts w:eastAsia="Times New Roman" w:cs="Arial"/>
          <w:b/>
          <w:bCs/>
          <w:sz w:val="27"/>
          <w:szCs w:val="27"/>
          <w:lang w:val="en"/>
        </w:rPr>
      </w:pPr>
      <w:ins w:id="12" w:author="Author">
        <w:r w:rsidRPr="00C13EB1">
          <w:rPr>
            <w:rFonts w:eastAsia="Times New Roman" w:cs="Arial"/>
            <w:b/>
            <w:bCs/>
            <w:sz w:val="27"/>
            <w:szCs w:val="27"/>
            <w:lang w:val="en"/>
          </w:rPr>
          <w:t>§361.1 Purpose.</w:t>
        </w:r>
      </w:ins>
    </w:p>
    <w:p w14:paraId="200E4B65" w14:textId="77777777" w:rsidR="00C03B91" w:rsidRPr="00C13EB1" w:rsidRDefault="00C03B91" w:rsidP="00C03B91">
      <w:pPr>
        <w:rPr>
          <w:ins w:id="13" w:author="Author"/>
          <w:rFonts w:eastAsia="Times New Roman" w:cs="Arial"/>
          <w:szCs w:val="24"/>
          <w:lang w:val="en"/>
        </w:rPr>
      </w:pPr>
      <w:ins w:id="14" w:author="Author">
        <w:r w:rsidRPr="00C13EB1">
          <w:rPr>
            <w:rFonts w:eastAsia="Times New Roman" w:cs="Arial"/>
            <w:szCs w:val="24"/>
            <w:lang w:val="en"/>
          </w:rPr>
          <w:t>Under the State Vocational Rehabilitation Services Program, the Secretary provides grants to assist States in operating statewide comprehensive, coordinated, effective, efficient, and accountable vocational rehabilitation programs, each of which is—</w:t>
        </w:r>
      </w:ins>
    </w:p>
    <w:p w14:paraId="5F6F2E6B" w14:textId="77777777" w:rsidR="00C03B91" w:rsidRPr="00C13EB1" w:rsidRDefault="00C03B91" w:rsidP="00C03B91">
      <w:pPr>
        <w:rPr>
          <w:ins w:id="15" w:author="Author"/>
          <w:rFonts w:eastAsia="Times New Roman" w:cs="Arial"/>
          <w:szCs w:val="24"/>
          <w:lang w:val="en"/>
        </w:rPr>
      </w:pPr>
      <w:ins w:id="16" w:author="Author">
        <w:r w:rsidRPr="00C13EB1">
          <w:rPr>
            <w:rFonts w:eastAsia="Times New Roman" w:cs="Arial"/>
            <w:szCs w:val="24"/>
            <w:lang w:val="en"/>
          </w:rPr>
          <w:t>(a) An integral part of a statewide workforce development system; and</w:t>
        </w:r>
      </w:ins>
    </w:p>
    <w:p w14:paraId="475498B6" w14:textId="77777777" w:rsidR="00C03B91" w:rsidRPr="00C13EB1" w:rsidRDefault="00C03B91" w:rsidP="00C03B91">
      <w:pPr>
        <w:rPr>
          <w:ins w:id="17" w:author="Author"/>
          <w:rFonts w:eastAsia="Times New Roman" w:cs="Arial"/>
          <w:szCs w:val="24"/>
          <w:lang w:val="en"/>
        </w:rPr>
      </w:pPr>
      <w:ins w:id="18" w:author="Author">
        <w:r w:rsidRPr="00C13EB1">
          <w:rPr>
            <w:rFonts w:eastAsia="Times New Roman" w:cs="Arial"/>
            <w:szCs w:val="24"/>
            <w:lang w:val="en"/>
          </w:rPr>
          <w:t>(b) Designed to assess, plan, develop, and provide vocational rehabilitation services for individuals with disabilities, consistent with their unique strengths, resources, priorities, concerns, abilities, capabilities, interests, and informed choice so that they may prepare for and engage in competitive integrated employment and achieve economic self-sufficiency.</w:t>
        </w:r>
      </w:ins>
    </w:p>
    <w:p w14:paraId="13734FCB" w14:textId="77777777" w:rsidR="00C03B91" w:rsidRPr="00C13EB1" w:rsidRDefault="00C03B91" w:rsidP="00C03B91">
      <w:pPr>
        <w:rPr>
          <w:ins w:id="19" w:author="Author"/>
          <w:rFonts w:eastAsia="Times New Roman" w:cs="Arial"/>
          <w:szCs w:val="24"/>
          <w:lang w:val="en"/>
        </w:rPr>
      </w:pPr>
      <w:ins w:id="20" w:author="Author">
        <w:r w:rsidRPr="00C13EB1">
          <w:rPr>
            <w:rFonts w:eastAsia="Times New Roman" w:cs="Arial"/>
            <w:szCs w:val="24"/>
            <w:lang w:val="en"/>
          </w:rPr>
          <w:t>(Authority: Sections 12(c) and 100(a) of the Rehabilitation Act of 1973, as amended; 29 U.S.C. 709(c) and 720(a))</w:t>
        </w:r>
      </w:ins>
    </w:p>
    <w:p w14:paraId="49C8D1C6" w14:textId="77777777" w:rsidR="00C03B91" w:rsidRPr="00C13EB1" w:rsidRDefault="00C03B91" w:rsidP="00C03B91">
      <w:pPr>
        <w:rPr>
          <w:ins w:id="21" w:author="Author"/>
          <w:rFonts w:eastAsia="Times New Roman" w:cs="Arial"/>
          <w:szCs w:val="24"/>
          <w:lang w:val="en"/>
        </w:rPr>
      </w:pPr>
      <w:ins w:id="22" w:author="Author">
        <w:r w:rsidRPr="00C13EB1">
          <w:rPr>
            <w:rFonts w:eastAsia="Times New Roman" w:cs="Arial"/>
            <w:szCs w:val="24"/>
            <w:lang w:val="en"/>
          </w:rPr>
          <w:t>CFR §361.5(c)(9) Competitive integrated employment means work that—</w:t>
        </w:r>
      </w:ins>
    </w:p>
    <w:p w14:paraId="38246728" w14:textId="77777777" w:rsidR="00C03B91" w:rsidRPr="00C13EB1" w:rsidRDefault="00C03B91" w:rsidP="00C03B91">
      <w:pPr>
        <w:rPr>
          <w:ins w:id="23" w:author="Author"/>
          <w:rFonts w:eastAsia="Times New Roman" w:cs="Arial"/>
          <w:szCs w:val="24"/>
          <w:lang w:val="en"/>
        </w:rPr>
      </w:pPr>
      <w:ins w:id="24" w:author="Author">
        <w:r w:rsidRPr="00C13EB1">
          <w:rPr>
            <w:rFonts w:eastAsia="Times New Roman" w:cs="Arial"/>
            <w:szCs w:val="24"/>
            <w:lang w:val="en"/>
          </w:rPr>
          <w:t>(i) Is performed on a full-time or part-time basis (including self-employment) and for which an individual is compensated at a rate that-</w:t>
        </w:r>
      </w:ins>
    </w:p>
    <w:p w14:paraId="67963548" w14:textId="77777777" w:rsidR="00C03B91" w:rsidRPr="00C13EB1" w:rsidRDefault="00C03B91" w:rsidP="00C03B91">
      <w:pPr>
        <w:rPr>
          <w:ins w:id="25" w:author="Author"/>
          <w:rFonts w:eastAsia="Times New Roman" w:cs="Arial"/>
          <w:szCs w:val="24"/>
          <w:lang w:val="en"/>
        </w:rPr>
      </w:pPr>
      <w:ins w:id="26" w:author="Author">
        <w:r w:rsidRPr="00C13EB1">
          <w:rPr>
            <w:rFonts w:eastAsia="Times New Roman" w:cs="Arial"/>
            <w:szCs w:val="24"/>
            <w:lang w:val="en"/>
          </w:rPr>
          <w:lastRenderedPageBreak/>
          <w:t>(A) Is not less than the higher of the rate specified in section 6(a)(1) of the Fair Labor Standards Act of 1938 (29 U.S.C. 206(a)(1)) or the rate required under the applicable State or local minimum wage law for the place of employment;</w:t>
        </w:r>
      </w:ins>
    </w:p>
    <w:p w14:paraId="0886FD80" w14:textId="77777777" w:rsidR="00C03B91" w:rsidRPr="00C13EB1" w:rsidRDefault="00C03B91" w:rsidP="00C03B91">
      <w:pPr>
        <w:rPr>
          <w:ins w:id="27" w:author="Author"/>
          <w:rFonts w:eastAsia="Times New Roman" w:cs="Arial"/>
          <w:szCs w:val="24"/>
          <w:lang w:val="en"/>
        </w:rPr>
      </w:pPr>
      <w:ins w:id="28" w:author="Author">
        <w:r w:rsidRPr="00C13EB1">
          <w:rPr>
            <w:rFonts w:eastAsia="Times New Roman" w:cs="Arial"/>
            <w:szCs w:val="24"/>
            <w:lang w:val="en"/>
          </w:rPr>
          <w:t>(B)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ins>
    </w:p>
    <w:p w14:paraId="3DB7D205" w14:textId="77777777" w:rsidR="00C03B91" w:rsidRPr="00C13EB1" w:rsidRDefault="00C03B91" w:rsidP="00C03B91">
      <w:pPr>
        <w:rPr>
          <w:ins w:id="29" w:author="Author"/>
          <w:rFonts w:eastAsia="Times New Roman" w:cs="Arial"/>
          <w:szCs w:val="24"/>
          <w:lang w:val="en"/>
        </w:rPr>
      </w:pPr>
      <w:ins w:id="30" w:author="Author">
        <w:r w:rsidRPr="00C13EB1">
          <w:rPr>
            <w:rFonts w:eastAsia="Times New Roman" w:cs="Arial"/>
            <w:szCs w:val="24"/>
            <w:lang w:val="en"/>
          </w:rPr>
          <w:t>(C)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ins>
    </w:p>
    <w:p w14:paraId="5000DE56" w14:textId="77777777" w:rsidR="00C03B91" w:rsidRPr="00C13EB1" w:rsidRDefault="00C03B91" w:rsidP="00C03B91">
      <w:pPr>
        <w:rPr>
          <w:ins w:id="31" w:author="Author"/>
          <w:rFonts w:eastAsia="Times New Roman" w:cs="Arial"/>
          <w:szCs w:val="24"/>
          <w:lang w:val="en"/>
        </w:rPr>
      </w:pPr>
      <w:ins w:id="32" w:author="Author">
        <w:r w:rsidRPr="00C13EB1">
          <w:rPr>
            <w:rFonts w:eastAsia="Times New Roman" w:cs="Arial"/>
            <w:szCs w:val="24"/>
            <w:lang w:val="en"/>
          </w:rPr>
          <w:t>(D) Is eligible for the level of benefits provided to other employees; and</w:t>
        </w:r>
      </w:ins>
    </w:p>
    <w:p w14:paraId="4C5E5EE3" w14:textId="77777777" w:rsidR="00C03B91" w:rsidRPr="00C13EB1" w:rsidRDefault="00C03B91" w:rsidP="00C03B91">
      <w:pPr>
        <w:rPr>
          <w:ins w:id="33" w:author="Author"/>
          <w:rFonts w:eastAsia="Times New Roman" w:cs="Arial"/>
          <w:szCs w:val="24"/>
          <w:lang w:val="en"/>
        </w:rPr>
      </w:pPr>
      <w:ins w:id="34" w:author="Author">
        <w:r w:rsidRPr="00C13EB1">
          <w:rPr>
            <w:rFonts w:eastAsia="Times New Roman" w:cs="Arial"/>
            <w:szCs w:val="24"/>
            <w:lang w:val="en"/>
          </w:rPr>
          <w:t>(ii) Is at a location—</w:t>
        </w:r>
      </w:ins>
    </w:p>
    <w:p w14:paraId="5B6AF58B" w14:textId="77777777" w:rsidR="00C03B91" w:rsidRPr="00C13EB1" w:rsidRDefault="00C03B91" w:rsidP="00C03B91">
      <w:pPr>
        <w:rPr>
          <w:ins w:id="35" w:author="Author"/>
          <w:rFonts w:eastAsia="Times New Roman" w:cs="Arial"/>
          <w:szCs w:val="24"/>
          <w:lang w:val="en"/>
        </w:rPr>
      </w:pPr>
      <w:ins w:id="36" w:author="Author">
        <w:r w:rsidRPr="00C13EB1">
          <w:rPr>
            <w:rFonts w:eastAsia="Times New Roman" w:cs="Arial"/>
            <w:szCs w:val="24"/>
            <w:lang w:val="en"/>
          </w:rPr>
          <w:t>(A) Typically found in the community; and</w:t>
        </w:r>
      </w:ins>
    </w:p>
    <w:p w14:paraId="315AAF7C" w14:textId="77777777" w:rsidR="00C03B91" w:rsidRPr="00C13EB1" w:rsidRDefault="00C03B91" w:rsidP="00C03B91">
      <w:pPr>
        <w:rPr>
          <w:ins w:id="37" w:author="Author"/>
          <w:rFonts w:eastAsia="Times New Roman" w:cs="Arial"/>
          <w:szCs w:val="24"/>
          <w:lang w:val="en"/>
        </w:rPr>
      </w:pPr>
      <w:ins w:id="38" w:author="Author">
        <w:r w:rsidRPr="00C13EB1">
          <w:rPr>
            <w:rFonts w:eastAsia="Times New Roman" w:cs="Arial"/>
            <w:szCs w:val="24"/>
            <w:lang w:val="en"/>
          </w:rPr>
          <w:t>(B) 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ins>
    </w:p>
    <w:p w14:paraId="23CE99CB" w14:textId="5409A803" w:rsidR="00304512" w:rsidRPr="00C03B91" w:rsidRDefault="00C03B91" w:rsidP="00C03B91">
      <w:pPr>
        <w:rPr>
          <w:rFonts w:eastAsia="Times New Roman" w:cs="Arial"/>
          <w:szCs w:val="24"/>
          <w:lang w:val="en"/>
        </w:rPr>
      </w:pPr>
      <w:ins w:id="39" w:author="Author">
        <w:r w:rsidRPr="00C13EB1">
          <w:rPr>
            <w:rFonts w:eastAsia="Times New Roman" w:cs="Arial"/>
            <w:szCs w:val="24"/>
            <w:lang w:val="en"/>
          </w:rPr>
          <w:t xml:space="preserve">(iii) Presents, as appropriate, opportunities for advancement that are </w:t>
        </w:r>
        <w:proofErr w:type="gramStart"/>
        <w:r w:rsidRPr="00C13EB1">
          <w:rPr>
            <w:rFonts w:eastAsia="Times New Roman" w:cs="Arial"/>
            <w:szCs w:val="24"/>
            <w:lang w:val="en"/>
          </w:rPr>
          <w:t>similar to</w:t>
        </w:r>
        <w:proofErr w:type="gramEnd"/>
        <w:r w:rsidRPr="00C13EB1">
          <w:rPr>
            <w:rFonts w:eastAsia="Times New Roman" w:cs="Arial"/>
            <w:szCs w:val="24"/>
            <w:lang w:val="en"/>
          </w:rPr>
          <w:t xml:space="preserve"> those for other employees who are not individuals with disabilities and who have similar positions.</w:t>
        </w:r>
      </w:ins>
    </w:p>
    <w:sectPr w:rsidR="00304512" w:rsidRPr="00C03B91" w:rsidSect="00A000D5">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9146" w14:textId="77777777" w:rsidR="00CA35A4" w:rsidRDefault="00CA35A4" w:rsidP="00775A54">
      <w:pPr>
        <w:spacing w:after="0"/>
      </w:pPr>
      <w:r>
        <w:separator/>
      </w:r>
    </w:p>
  </w:endnote>
  <w:endnote w:type="continuationSeparator" w:id="0">
    <w:p w14:paraId="4891E788" w14:textId="77777777" w:rsidR="00CA35A4" w:rsidRDefault="00CA35A4" w:rsidP="00775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12224873"/>
      <w:docPartObj>
        <w:docPartGallery w:val="Page Numbers (Bottom of Page)"/>
        <w:docPartUnique/>
      </w:docPartObj>
    </w:sdtPr>
    <w:sdtEndPr>
      <w:rPr>
        <w:rFonts w:cs="Arial"/>
      </w:rPr>
    </w:sdtEndPr>
    <w:sdtContent>
      <w:sdt>
        <w:sdtPr>
          <w:rPr>
            <w:rFonts w:cs="Arial"/>
            <w:sz w:val="20"/>
            <w:szCs w:val="20"/>
          </w:rPr>
          <w:id w:val="1728636285"/>
          <w:docPartObj>
            <w:docPartGallery w:val="Page Numbers (Top of Page)"/>
            <w:docPartUnique/>
          </w:docPartObj>
        </w:sdtPr>
        <w:sdtEndPr/>
        <w:sdtContent>
          <w:p w14:paraId="0D97B0F9" w14:textId="0EAA4A2D" w:rsidR="00775A54" w:rsidRPr="00A000D5" w:rsidRDefault="00775A54" w:rsidP="00A000D5">
            <w:pPr>
              <w:pStyle w:val="Footer"/>
              <w:jc w:val="right"/>
              <w:rPr>
                <w:rFonts w:cs="Arial"/>
                <w:sz w:val="20"/>
                <w:szCs w:val="20"/>
              </w:rPr>
            </w:pPr>
            <w:r w:rsidRPr="00A000D5">
              <w:rPr>
                <w:rFonts w:cs="Arial"/>
                <w:sz w:val="20"/>
                <w:szCs w:val="20"/>
              </w:rPr>
              <w:t xml:space="preserve">Page </w:t>
            </w:r>
            <w:r w:rsidRPr="00A000D5">
              <w:rPr>
                <w:rFonts w:cs="Arial"/>
                <w:bCs/>
                <w:sz w:val="20"/>
                <w:szCs w:val="20"/>
              </w:rPr>
              <w:fldChar w:fldCharType="begin"/>
            </w:r>
            <w:r w:rsidRPr="00A000D5">
              <w:rPr>
                <w:rFonts w:cs="Arial"/>
                <w:bCs/>
                <w:sz w:val="20"/>
                <w:szCs w:val="20"/>
              </w:rPr>
              <w:instrText xml:space="preserve"> PAGE </w:instrText>
            </w:r>
            <w:r w:rsidRPr="00A000D5">
              <w:rPr>
                <w:rFonts w:cs="Arial"/>
                <w:bCs/>
                <w:sz w:val="20"/>
                <w:szCs w:val="20"/>
              </w:rPr>
              <w:fldChar w:fldCharType="separate"/>
            </w:r>
            <w:r w:rsidR="00B20FBC" w:rsidRPr="00A000D5">
              <w:rPr>
                <w:rFonts w:cs="Arial"/>
                <w:bCs/>
                <w:noProof/>
                <w:sz w:val="20"/>
                <w:szCs w:val="20"/>
              </w:rPr>
              <w:t>2</w:t>
            </w:r>
            <w:r w:rsidRPr="00A000D5">
              <w:rPr>
                <w:rFonts w:cs="Arial"/>
                <w:bCs/>
                <w:sz w:val="20"/>
                <w:szCs w:val="20"/>
              </w:rPr>
              <w:fldChar w:fldCharType="end"/>
            </w:r>
            <w:r w:rsidRPr="00A000D5">
              <w:rPr>
                <w:rFonts w:cs="Arial"/>
                <w:sz w:val="20"/>
                <w:szCs w:val="20"/>
              </w:rPr>
              <w:t xml:space="preserve"> of </w:t>
            </w:r>
            <w:r w:rsidRPr="00A000D5">
              <w:rPr>
                <w:rFonts w:cs="Arial"/>
                <w:bCs/>
                <w:sz w:val="20"/>
                <w:szCs w:val="20"/>
              </w:rPr>
              <w:fldChar w:fldCharType="begin"/>
            </w:r>
            <w:r w:rsidRPr="00A000D5">
              <w:rPr>
                <w:rFonts w:cs="Arial"/>
                <w:bCs/>
                <w:sz w:val="20"/>
                <w:szCs w:val="20"/>
              </w:rPr>
              <w:instrText xml:space="preserve"> NUMPAGES  </w:instrText>
            </w:r>
            <w:r w:rsidRPr="00A000D5">
              <w:rPr>
                <w:rFonts w:cs="Arial"/>
                <w:bCs/>
                <w:sz w:val="20"/>
                <w:szCs w:val="20"/>
              </w:rPr>
              <w:fldChar w:fldCharType="separate"/>
            </w:r>
            <w:r w:rsidR="00B20FBC" w:rsidRPr="00A000D5">
              <w:rPr>
                <w:rFonts w:cs="Arial"/>
                <w:bCs/>
                <w:noProof/>
                <w:sz w:val="20"/>
                <w:szCs w:val="20"/>
              </w:rPr>
              <w:t>3</w:t>
            </w:r>
            <w:r w:rsidRPr="00A000D5">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9F4F" w14:textId="77777777" w:rsidR="00CA35A4" w:rsidRDefault="00CA35A4" w:rsidP="00775A54">
      <w:pPr>
        <w:spacing w:after="0"/>
      </w:pPr>
      <w:r>
        <w:separator/>
      </w:r>
    </w:p>
  </w:footnote>
  <w:footnote w:type="continuationSeparator" w:id="0">
    <w:p w14:paraId="28FD6D16" w14:textId="77777777" w:rsidR="00CA35A4" w:rsidRDefault="00CA35A4" w:rsidP="00775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A301C"/>
    <w:multiLevelType w:val="multilevel"/>
    <w:tmpl w:val="C854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D"/>
    <w:rsid w:val="000066E3"/>
    <w:rsid w:val="00102B3D"/>
    <w:rsid w:val="001069A3"/>
    <w:rsid w:val="00186E9C"/>
    <w:rsid w:val="00215E46"/>
    <w:rsid w:val="00304512"/>
    <w:rsid w:val="00322A1A"/>
    <w:rsid w:val="00385BFC"/>
    <w:rsid w:val="00775A54"/>
    <w:rsid w:val="007E565A"/>
    <w:rsid w:val="007F56AD"/>
    <w:rsid w:val="008409C2"/>
    <w:rsid w:val="00937BF7"/>
    <w:rsid w:val="00A000D5"/>
    <w:rsid w:val="00B176A0"/>
    <w:rsid w:val="00B20FBC"/>
    <w:rsid w:val="00C03B91"/>
    <w:rsid w:val="00CA35A4"/>
    <w:rsid w:val="00D260A7"/>
    <w:rsid w:val="00EB65E1"/>
    <w:rsid w:val="00EF018E"/>
    <w:rsid w:val="00F55E3D"/>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D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0D5"/>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322A1A"/>
    <w:pPr>
      <w:keepNext/>
      <w:keepLines/>
      <w:spacing w:after="0"/>
      <w:outlineLvl w:val="0"/>
    </w:pPr>
    <w:rPr>
      <w:rFonts w:eastAsiaTheme="majorEastAsia" w:cs="Arial"/>
      <w:b/>
      <w:sz w:val="36"/>
      <w:szCs w:val="32"/>
      <w:lang w:val="en"/>
    </w:rPr>
  </w:style>
  <w:style w:type="paragraph" w:styleId="Heading2">
    <w:name w:val="heading 2"/>
    <w:basedOn w:val="Normal"/>
    <w:next w:val="Normal"/>
    <w:link w:val="Heading2Char"/>
    <w:autoRedefine/>
    <w:uiPriority w:val="9"/>
    <w:semiHidden/>
    <w:unhideWhenUsed/>
    <w:qFormat/>
    <w:rsid w:val="00937BF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semiHidden/>
    <w:unhideWhenUsed/>
    <w:qFormat/>
    <w:rsid w:val="00937BF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937BF7"/>
    <w:pPr>
      <w:keepNext/>
      <w:keepLines/>
      <w:spacing w:before="40" w:after="0"/>
      <w:outlineLvl w:val="3"/>
    </w:pPr>
    <w:rPr>
      <w:rFonts w:eastAsia="Times New Roman" w:cstheme="majorBidi"/>
      <w:b/>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1A"/>
    <w:rPr>
      <w:rFonts w:ascii="Arial" w:eastAsiaTheme="majorEastAsia" w:hAnsi="Arial" w:cs="Arial"/>
      <w:b/>
      <w:sz w:val="36"/>
      <w:szCs w:val="32"/>
      <w:lang w:val="en"/>
    </w:rPr>
  </w:style>
  <w:style w:type="paragraph" w:styleId="Header">
    <w:name w:val="header"/>
    <w:basedOn w:val="Normal"/>
    <w:link w:val="HeaderChar"/>
    <w:uiPriority w:val="99"/>
    <w:unhideWhenUsed/>
    <w:rsid w:val="00937BF7"/>
    <w:pPr>
      <w:tabs>
        <w:tab w:val="center" w:pos="4680"/>
        <w:tab w:val="right" w:pos="9360"/>
      </w:tabs>
      <w:spacing w:after="0"/>
    </w:pPr>
  </w:style>
  <w:style w:type="character" w:customStyle="1" w:styleId="HeaderChar">
    <w:name w:val="Header Char"/>
    <w:basedOn w:val="DefaultParagraphFont"/>
    <w:link w:val="Header"/>
    <w:uiPriority w:val="99"/>
    <w:rsid w:val="00937BF7"/>
  </w:style>
  <w:style w:type="paragraph" w:styleId="Footer">
    <w:name w:val="footer"/>
    <w:basedOn w:val="Normal"/>
    <w:link w:val="FooterChar"/>
    <w:uiPriority w:val="99"/>
    <w:unhideWhenUsed/>
    <w:rsid w:val="00937BF7"/>
    <w:pPr>
      <w:tabs>
        <w:tab w:val="center" w:pos="4680"/>
        <w:tab w:val="right" w:pos="9360"/>
      </w:tabs>
      <w:spacing w:after="0"/>
    </w:pPr>
  </w:style>
  <w:style w:type="character" w:customStyle="1" w:styleId="FooterChar">
    <w:name w:val="Footer Char"/>
    <w:basedOn w:val="DefaultParagraphFont"/>
    <w:link w:val="Footer"/>
    <w:uiPriority w:val="99"/>
    <w:rsid w:val="00937BF7"/>
  </w:style>
  <w:style w:type="character" w:customStyle="1" w:styleId="Heading2Char">
    <w:name w:val="Heading 2 Char"/>
    <w:basedOn w:val="DefaultParagraphFont"/>
    <w:link w:val="Heading2"/>
    <w:uiPriority w:val="9"/>
    <w:semiHidden/>
    <w:rsid w:val="00937BF7"/>
    <w:rPr>
      <w:rFonts w:ascii="Arial" w:eastAsiaTheme="majorEastAsia" w:hAnsi="Arial" w:cstheme="majorBidi"/>
      <w:b/>
      <w:sz w:val="32"/>
      <w:szCs w:val="26"/>
    </w:rPr>
  </w:style>
  <w:style w:type="character" w:customStyle="1" w:styleId="Heading3Char">
    <w:name w:val="Heading 3 Char"/>
    <w:basedOn w:val="DefaultParagraphFont"/>
    <w:link w:val="Heading3"/>
    <w:uiPriority w:val="9"/>
    <w:semiHidden/>
    <w:rsid w:val="00937BF7"/>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37BF7"/>
    <w:rPr>
      <w:rFonts w:ascii="Arial" w:eastAsia="Times New Roman" w:hAnsi="Arial" w:cstheme="majorBidi"/>
      <w:b/>
      <w:iCs/>
      <w:sz w:val="24"/>
      <w:lang w:val="en"/>
    </w:rPr>
  </w:style>
  <w:style w:type="character" w:styleId="Hyperlink">
    <w:name w:val="Hyperlink"/>
    <w:basedOn w:val="DefaultParagraphFont"/>
    <w:uiPriority w:val="99"/>
    <w:unhideWhenUsed/>
    <w:rsid w:val="00304512"/>
    <w:rPr>
      <w:color w:val="0000FF"/>
      <w:u w:val="single"/>
    </w:rPr>
  </w:style>
  <w:style w:type="paragraph" w:styleId="NormalWeb">
    <w:name w:val="Normal (Web)"/>
    <w:basedOn w:val="Normal"/>
    <w:uiPriority w:val="99"/>
    <w:semiHidden/>
    <w:unhideWhenUsed/>
    <w:rsid w:val="00304512"/>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03B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91"/>
    <w:rPr>
      <w:rFonts w:ascii="Segoe UI" w:hAnsi="Segoe UI" w:cs="Segoe UI"/>
      <w:sz w:val="18"/>
      <w:szCs w:val="18"/>
    </w:rPr>
  </w:style>
  <w:style w:type="character" w:styleId="UnresolvedMention">
    <w:name w:val="Unresolved Mention"/>
    <w:basedOn w:val="DefaultParagraphFont"/>
    <w:uiPriority w:val="99"/>
    <w:semiHidden/>
    <w:unhideWhenUsed/>
    <w:rsid w:val="00D260A7"/>
    <w:rPr>
      <w:color w:val="808080"/>
      <w:shd w:val="clear" w:color="auto" w:fill="E6E6E6"/>
    </w:rPr>
  </w:style>
  <w:style w:type="character" w:styleId="FollowedHyperlink">
    <w:name w:val="FollowedHyperlink"/>
    <w:basedOn w:val="DefaultParagraphFont"/>
    <w:uiPriority w:val="99"/>
    <w:semiHidden/>
    <w:unhideWhenUsed/>
    <w:rsid w:val="00D26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8459">
      <w:bodyDiv w:val="1"/>
      <w:marLeft w:val="0"/>
      <w:marRight w:val="0"/>
      <w:marTop w:val="0"/>
      <w:marBottom w:val="0"/>
      <w:divBdr>
        <w:top w:val="none" w:sz="0" w:space="0" w:color="auto"/>
        <w:left w:val="none" w:sz="0" w:space="0" w:color="auto"/>
        <w:bottom w:val="none" w:sz="0" w:space="0" w:color="auto"/>
        <w:right w:val="none" w:sz="0" w:space="0" w:color="auto"/>
      </w:divBdr>
      <w:divsChild>
        <w:div w:id="246308805">
          <w:marLeft w:val="0"/>
          <w:marRight w:val="0"/>
          <w:marTop w:val="0"/>
          <w:marBottom w:val="0"/>
          <w:divBdr>
            <w:top w:val="none" w:sz="0" w:space="0" w:color="auto"/>
            <w:left w:val="none" w:sz="0" w:space="0" w:color="auto"/>
            <w:bottom w:val="none" w:sz="0" w:space="0" w:color="auto"/>
            <w:right w:val="none" w:sz="0" w:space="0" w:color="auto"/>
          </w:divBdr>
          <w:divsChild>
            <w:div w:id="1737974938">
              <w:marLeft w:val="0"/>
              <w:marRight w:val="0"/>
              <w:marTop w:val="0"/>
              <w:marBottom w:val="0"/>
              <w:divBdr>
                <w:top w:val="none" w:sz="0" w:space="0" w:color="auto"/>
                <w:left w:val="none" w:sz="0" w:space="0" w:color="auto"/>
                <w:bottom w:val="none" w:sz="0" w:space="0" w:color="auto"/>
                <w:right w:val="none" w:sz="0" w:space="0" w:color="auto"/>
              </w:divBdr>
              <w:divsChild>
                <w:div w:id="1480532707">
                  <w:marLeft w:val="0"/>
                  <w:marRight w:val="0"/>
                  <w:marTop w:val="0"/>
                  <w:marBottom w:val="0"/>
                  <w:divBdr>
                    <w:top w:val="none" w:sz="0" w:space="0" w:color="auto"/>
                    <w:left w:val="none" w:sz="0" w:space="0" w:color="auto"/>
                    <w:bottom w:val="none" w:sz="0" w:space="0" w:color="auto"/>
                    <w:right w:val="none" w:sz="0" w:space="0" w:color="auto"/>
                  </w:divBdr>
                  <w:divsChild>
                    <w:div w:id="376973637">
                      <w:marLeft w:val="0"/>
                      <w:marRight w:val="0"/>
                      <w:marTop w:val="0"/>
                      <w:marBottom w:val="0"/>
                      <w:divBdr>
                        <w:top w:val="none" w:sz="0" w:space="0" w:color="auto"/>
                        <w:left w:val="none" w:sz="0" w:space="0" w:color="auto"/>
                        <w:bottom w:val="none" w:sz="0" w:space="0" w:color="auto"/>
                        <w:right w:val="none" w:sz="0" w:space="0" w:color="auto"/>
                      </w:divBdr>
                      <w:divsChild>
                        <w:div w:id="138769957">
                          <w:marLeft w:val="0"/>
                          <w:marRight w:val="0"/>
                          <w:marTop w:val="0"/>
                          <w:marBottom w:val="0"/>
                          <w:divBdr>
                            <w:top w:val="none" w:sz="0" w:space="0" w:color="auto"/>
                            <w:left w:val="none" w:sz="0" w:space="0" w:color="auto"/>
                            <w:bottom w:val="none" w:sz="0" w:space="0" w:color="auto"/>
                            <w:right w:val="none" w:sz="0" w:space="0" w:color="auto"/>
                          </w:divBdr>
                          <w:divsChild>
                            <w:div w:id="790898534">
                              <w:marLeft w:val="0"/>
                              <w:marRight w:val="0"/>
                              <w:marTop w:val="0"/>
                              <w:marBottom w:val="0"/>
                              <w:divBdr>
                                <w:top w:val="none" w:sz="0" w:space="0" w:color="auto"/>
                                <w:left w:val="none" w:sz="0" w:space="0" w:color="auto"/>
                                <w:bottom w:val="none" w:sz="0" w:space="0" w:color="auto"/>
                                <w:right w:val="none" w:sz="0" w:space="0" w:color="auto"/>
                              </w:divBdr>
                              <w:divsChild>
                                <w:div w:id="60904765">
                                  <w:marLeft w:val="0"/>
                                  <w:marRight w:val="0"/>
                                  <w:marTop w:val="0"/>
                                  <w:marBottom w:val="0"/>
                                  <w:divBdr>
                                    <w:top w:val="none" w:sz="0" w:space="0" w:color="auto"/>
                                    <w:left w:val="none" w:sz="0" w:space="0" w:color="auto"/>
                                    <w:bottom w:val="none" w:sz="0" w:space="0" w:color="auto"/>
                                    <w:right w:val="none" w:sz="0" w:space="0" w:color="auto"/>
                                  </w:divBdr>
                                  <w:divsChild>
                                    <w:div w:id="428546957">
                                      <w:marLeft w:val="0"/>
                                      <w:marRight w:val="0"/>
                                      <w:marTop w:val="0"/>
                                      <w:marBottom w:val="0"/>
                                      <w:divBdr>
                                        <w:top w:val="none" w:sz="0" w:space="0" w:color="auto"/>
                                        <w:left w:val="none" w:sz="0" w:space="0" w:color="auto"/>
                                        <w:bottom w:val="none" w:sz="0" w:space="0" w:color="auto"/>
                                        <w:right w:val="none" w:sz="0" w:space="0" w:color="auto"/>
                                      </w:divBdr>
                                      <w:divsChild>
                                        <w:div w:id="1157762650">
                                          <w:marLeft w:val="0"/>
                                          <w:marRight w:val="0"/>
                                          <w:marTop w:val="0"/>
                                          <w:marBottom w:val="0"/>
                                          <w:divBdr>
                                            <w:top w:val="none" w:sz="0" w:space="0" w:color="auto"/>
                                            <w:left w:val="none" w:sz="0" w:space="0" w:color="auto"/>
                                            <w:bottom w:val="none" w:sz="0" w:space="0" w:color="auto"/>
                                            <w:right w:val="none" w:sz="0" w:space="0" w:color="auto"/>
                                          </w:divBdr>
                                          <w:divsChild>
                                            <w:div w:id="1472596054">
                                              <w:marLeft w:val="0"/>
                                              <w:marRight w:val="0"/>
                                              <w:marTop w:val="0"/>
                                              <w:marBottom w:val="0"/>
                                              <w:divBdr>
                                                <w:top w:val="none" w:sz="0" w:space="0" w:color="auto"/>
                                                <w:left w:val="none" w:sz="0" w:space="0" w:color="auto"/>
                                                <w:bottom w:val="none" w:sz="0" w:space="0" w:color="auto"/>
                                                <w:right w:val="none" w:sz="0" w:space="0" w:color="auto"/>
                                              </w:divBdr>
                                              <w:divsChild>
                                                <w:div w:id="1734038863">
                                                  <w:marLeft w:val="0"/>
                                                  <w:marRight w:val="0"/>
                                                  <w:marTop w:val="0"/>
                                                  <w:marBottom w:val="0"/>
                                                  <w:divBdr>
                                                    <w:top w:val="none" w:sz="0" w:space="0" w:color="auto"/>
                                                    <w:left w:val="none" w:sz="0" w:space="0" w:color="auto"/>
                                                    <w:bottom w:val="none" w:sz="0" w:space="0" w:color="auto"/>
                                                    <w:right w:val="none" w:sz="0" w:space="0" w:color="auto"/>
                                                  </w:divBdr>
                                                  <w:divsChild>
                                                    <w:div w:id="4436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gov/policy/speced/leg/rehab/rehabilitation-act-of-1973-amended-by-wio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vr-services-manual/vrsm-t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c.texas.gov/partners/vocational-rehabilitation-standards-providers-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Identifier xmlns="e4fa12de-377a-476b-baa0-81d351fdd0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5AF182336314CACCE8CFF4541E72F" ma:contentTypeVersion="36" ma:contentTypeDescription="Create a new document." ma:contentTypeScope="" ma:versionID="fa1e98559312a986d846013de863bc1c">
  <xsd:schema xmlns:xsd="http://www.w3.org/2001/XMLSchema" xmlns:xs="http://www.w3.org/2001/XMLSchema" xmlns:p="http://schemas.microsoft.com/office/2006/metadata/properties" xmlns:ns2="e4fa12de-377a-476b-baa0-81d351fdd0bc" targetNamespace="http://schemas.microsoft.com/office/2006/metadata/properties" ma:root="true" ma:fieldsID="81fdf2ecf95244960959bc8744a2fff4" ns2:_="">
    <xsd:import namespace="e4fa12de-377a-476b-baa0-81d351fdd0bc"/>
    <xsd:element name="properties">
      <xsd:complexType>
        <xsd:sequence>
          <xsd:element name="documentManagement">
            <xsd:complexType>
              <xsd:all>
                <xsd:element ref="ns2:Policy_x0020_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12de-377a-476b-baa0-81d351fdd0bc" elementFormDefault="qualified">
    <xsd:import namespace="http://schemas.microsoft.com/office/2006/documentManagement/types"/>
    <xsd:import namespace="http://schemas.microsoft.com/office/infopath/2007/PartnerControls"/>
    <xsd:element name="Policy_x0020_Identifier" ma:index="8" nillable="true" ma:displayName="Policy Identifier" ma:internalName="Policy_x0020_Identifi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C3164-EC95-43A0-BD3A-979C9D4E8AAF}">
  <ds:schemaRefs>
    <ds:schemaRef ds:uri="http://schemas.microsoft.com/office/2006/metadata/properties"/>
    <ds:schemaRef ds:uri="http://schemas.microsoft.com/office/infopath/2007/PartnerControls"/>
    <ds:schemaRef ds:uri="e4fa12de-377a-476b-baa0-81d351fdd0bc"/>
  </ds:schemaRefs>
</ds:datastoreItem>
</file>

<file path=customXml/itemProps2.xml><?xml version="1.0" encoding="utf-8"?>
<ds:datastoreItem xmlns:ds="http://schemas.openxmlformats.org/officeDocument/2006/customXml" ds:itemID="{69E97583-B018-4072-A272-FDEC379FC82B}">
  <ds:schemaRefs>
    <ds:schemaRef ds:uri="http://schemas.microsoft.com/sharepoint/v3/contenttype/forms"/>
  </ds:schemaRefs>
</ds:datastoreItem>
</file>

<file path=customXml/itemProps3.xml><?xml version="1.0" encoding="utf-8"?>
<ds:datastoreItem xmlns:ds="http://schemas.openxmlformats.org/officeDocument/2006/customXml" ds:itemID="{8DEDF767-F590-4422-AA0E-C00E5A3E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12de-377a-476b-baa0-81d351fd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 Introduction to Vocational Rehabilitation revisions effective 04/01/2019</dc:title>
  <dc:subject/>
  <dc:creator/>
  <cp:keywords/>
  <dc:description>Description: Update content to match VRSM A-100 Introduction to Vocational Rehabilitation</dc:description>
  <cp:lastModifiedBy/>
  <cp:revision>1</cp:revision>
  <dcterms:created xsi:type="dcterms:W3CDTF">2019-03-22T15:23:00Z</dcterms:created>
  <dcterms:modified xsi:type="dcterms:W3CDTF">2019-04-01T14:03:00Z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0x01010081C5AF182336314CACCE8CFF4541E72F</vt:lpwstr>
  </property>
  <property fmtid="{D5CDD505-2E9C-101B-9397-08002B2CF9AE}" pid="3" name="AuthorIds_UIVersion_3072">
    <vt:lpwstr>68</vt:lpwstr>
  </property>
</Properties>
</file>