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6B52" w14:textId="77777777" w:rsidR="00812609" w:rsidRDefault="00812609" w:rsidP="00812609">
      <w:pPr>
        <w:pStyle w:val="Heading1"/>
        <w:rPr>
          <w:lang w:val="en"/>
        </w:rPr>
      </w:pPr>
      <w:r>
        <w:rPr>
          <w:lang w:val="en"/>
        </w:rPr>
        <w:t>VR-SFP Chapter 3: Basic Standards</w:t>
      </w:r>
    </w:p>
    <w:p w14:paraId="5C63C4D1" w14:textId="7A453965" w:rsidR="00812609" w:rsidRDefault="00812609" w:rsidP="00812609">
      <w:pPr>
        <w:pBdr>
          <w:bottom w:val="single" w:sz="4" w:space="1" w:color="auto"/>
        </w:pBdr>
        <w:rPr>
          <w:lang w:val="en"/>
        </w:rPr>
      </w:pPr>
      <w:r>
        <w:rPr>
          <w:lang w:val="en"/>
        </w:rPr>
        <w:t>Revisions effective May 28, 2021</w:t>
      </w:r>
    </w:p>
    <w:p w14:paraId="583F6FE5" w14:textId="054C54F4" w:rsidR="00812609" w:rsidRDefault="00812609" w:rsidP="00812609">
      <w:pPr>
        <w:pStyle w:val="Heading2"/>
        <w:rPr>
          <w:lang w:val="en"/>
        </w:rPr>
      </w:pPr>
      <w:r>
        <w:rPr>
          <w:lang w:val="en"/>
        </w:rPr>
        <w:t>3.6 Customer Safeguards</w:t>
      </w:r>
    </w:p>
    <w:p w14:paraId="489C4F9F" w14:textId="6AF6489B" w:rsidR="00812609" w:rsidRDefault="00812609" w:rsidP="00812609">
      <w:pPr>
        <w:rPr>
          <w:lang w:val="en"/>
        </w:rPr>
      </w:pPr>
      <w:r>
        <w:rPr>
          <w:lang w:val="en"/>
        </w:rPr>
        <w:t>…</w:t>
      </w:r>
    </w:p>
    <w:p w14:paraId="1BF07EC6" w14:textId="6EAB9C69" w:rsidR="00812609" w:rsidRPr="00812609" w:rsidRDefault="00812609" w:rsidP="00812609">
      <w:pPr>
        <w:pStyle w:val="Heading3"/>
        <w:rPr>
          <w:rFonts w:eastAsia="Times New Roman"/>
          <w:lang w:val="en"/>
        </w:rPr>
      </w:pPr>
      <w:r w:rsidRPr="00812609">
        <w:rPr>
          <w:rFonts w:eastAsia="Times New Roman"/>
          <w:lang w:val="en"/>
        </w:rPr>
        <w:t>3.6.4 Evaluation of Service Delivery</w:t>
      </w:r>
    </w:p>
    <w:p w14:paraId="743C227B" w14:textId="77777777" w:rsidR="00812609" w:rsidRPr="00812609" w:rsidRDefault="00812609" w:rsidP="00812609">
      <w:pPr>
        <w:rPr>
          <w:lang w:val="en"/>
        </w:rPr>
      </w:pPr>
      <w:r w:rsidRPr="00812609">
        <w:rPr>
          <w:lang w:val="en"/>
        </w:rPr>
        <w:t>Service delivery includes meetings and delivery of services prescribed in the VR-SFP Manual. All staff qualifications and requirements outlined in the services description, process and procedures, and outcomes for payment must be followed in the delivery of services for VR or ILS-OIB customers. Each chapter will indicate how the service can be conducted. When the service chapter allows for remote service delivery, requirements in 3.6.4.1 Remote Service Delivery must be followed.</w:t>
      </w:r>
    </w:p>
    <w:p w14:paraId="4203BD7F" w14:textId="77777777" w:rsidR="00812609" w:rsidRPr="00812609" w:rsidRDefault="00812609" w:rsidP="00812609">
      <w:pPr>
        <w:rPr>
          <w:lang w:val="en"/>
        </w:rPr>
      </w:pPr>
      <w:r w:rsidRPr="00812609">
        <w:rPr>
          <w:lang w:val="en"/>
        </w:rPr>
        <w:t xml:space="preserve">When services need to be provided and guidelines cannot be followed in the service delivery as prescribed in the VR-SFP, the VR director must approve a </w:t>
      </w:r>
      <w:hyperlink r:id="rId5" w:history="1">
        <w:r w:rsidRPr="00812609">
          <w:rPr>
            <w:color w:val="0000FF"/>
            <w:u w:val="single"/>
            <w:lang w:val="en"/>
          </w:rPr>
          <w:t>VR3472, Contracted Service Modification Request</w:t>
        </w:r>
      </w:hyperlink>
      <w:r w:rsidRPr="00812609">
        <w:rPr>
          <w:lang w:val="en"/>
        </w:rPr>
        <w:t xml:space="preserve"> before the service is provided. </w:t>
      </w:r>
    </w:p>
    <w:p w14:paraId="248991DF" w14:textId="765F70AD" w:rsidR="00812609" w:rsidRDefault="00812609" w:rsidP="00812609">
      <w:pPr>
        <w:rPr>
          <w:ins w:id="0" w:author="Modlin,Stephanie" w:date="2021-05-28T16:09:00Z"/>
          <w:lang w:val="en"/>
        </w:rPr>
      </w:pPr>
      <w:r w:rsidRPr="00812609">
        <w:rPr>
          <w:lang w:val="en"/>
        </w:rPr>
        <w:t>When the Centers for Disease Control and Prevention (CDC), federal, state, and/or local governments issue health and safety protocols, such as social distancing, providers must provide services to VR or ILS-OIB customers following these guidelines.</w:t>
      </w:r>
    </w:p>
    <w:p w14:paraId="34FD191C" w14:textId="77777777" w:rsidR="006A7A79" w:rsidRPr="004F33EE" w:rsidRDefault="006A7A79" w:rsidP="006A7A79">
      <w:pPr>
        <w:pStyle w:val="Heading4"/>
        <w:rPr>
          <w:ins w:id="1" w:author="Modlin,Stephanie" w:date="2021-05-28T16:09:00Z"/>
        </w:rPr>
      </w:pPr>
      <w:ins w:id="2" w:author="Modlin,Stephanie" w:date="2021-05-28T16:09:00Z">
        <w:r w:rsidRPr="004F33EE">
          <w:t>New as of May 18, 2021</w:t>
        </w:r>
      </w:ins>
    </w:p>
    <w:p w14:paraId="6CB91ACA" w14:textId="77777777" w:rsidR="006A7A79" w:rsidRPr="004F33EE" w:rsidRDefault="006A7A79" w:rsidP="006A7A79">
      <w:pPr>
        <w:rPr>
          <w:ins w:id="3" w:author="Modlin,Stephanie" w:date="2021-05-28T16:09:00Z"/>
        </w:rPr>
      </w:pPr>
      <w:ins w:id="4" w:author="Modlin,Stephanie" w:date="2021-05-28T16:09:00Z">
        <w:r w:rsidRPr="004F33EE">
          <w:t xml:space="preserve">On May 18, 2021, EO-36 was issued by the Governor Greg Abbott relating to the prohibition of governmental entities and officials from mandating face coverings or restricting activities in response to the COVID-19 disaster. EO-36 is in effect immediately. </w:t>
        </w:r>
      </w:ins>
    </w:p>
    <w:p w14:paraId="1445AC80" w14:textId="77777777" w:rsidR="006A7A79" w:rsidRPr="00C30163" w:rsidRDefault="006A7A79" w:rsidP="006A7A79">
      <w:pPr>
        <w:rPr>
          <w:ins w:id="5" w:author="Modlin,Stephanie" w:date="2021-05-28T16:09:00Z"/>
          <w:rFonts w:eastAsia="Times New Roman"/>
          <w:color w:val="000000"/>
        </w:rPr>
      </w:pPr>
      <w:ins w:id="6" w:author="Modlin,Stephanie" w:date="2021-05-28T16:09:00Z">
        <w:r w:rsidRPr="004F33EE">
          <w:rPr>
            <w:rFonts w:eastAsia="Times New Roman"/>
            <w:color w:val="000000"/>
          </w:rPr>
          <w:t xml:space="preserve">EO-36 also provides that no jurisdiction may impose a penalty of any kind for failure to wear a face covering or failure to mandate that customers or employees wear face coverings, except that a legally authorized official may act to enforce trespassing laws and remove violators at the request of a business establishment or other property owner. EO-36 </w:t>
        </w:r>
        <w:r w:rsidRPr="004F33EE">
          <w:rPr>
            <w:rFonts w:eastAsia="Times New Roman"/>
            <w:lang w:val="en"/>
          </w:rPr>
          <w:t xml:space="preserve">does not otherwise supersede Executive Orders </w:t>
        </w:r>
        <w:r w:rsidRPr="004F33EE">
          <w:rPr>
            <w:rFonts w:eastAsia="Times New Roman"/>
            <w:color w:val="444545"/>
            <w:lang w:val="en"/>
          </w:rPr>
          <w:fldChar w:fldCharType="begin"/>
        </w:r>
        <w:r w:rsidRPr="004F33EE">
          <w:rPr>
            <w:rFonts w:eastAsia="Times New Roman"/>
            <w:color w:val="444545"/>
            <w:lang w:val="en"/>
          </w:rPr>
          <w:instrText xml:space="preserve"> HYPERLINK "https://lrl.texas.gov/scanned/govdocs/Greg%20Abbott/2020/GA-10.pdf" </w:instrText>
        </w:r>
        <w:r w:rsidRPr="004F33EE">
          <w:rPr>
            <w:rFonts w:eastAsia="Times New Roman"/>
            <w:color w:val="444545"/>
            <w:lang w:val="en"/>
          </w:rPr>
          <w:fldChar w:fldCharType="separate"/>
        </w:r>
        <w:r w:rsidRPr="004F33EE">
          <w:rPr>
            <w:rFonts w:eastAsia="Times New Roman"/>
            <w:color w:val="0000FF"/>
            <w:u w:val="single"/>
            <w:lang w:val="en"/>
          </w:rPr>
          <w:t>GA-10</w:t>
        </w:r>
        <w:r w:rsidRPr="004F33EE">
          <w:rPr>
            <w:rFonts w:eastAsia="Times New Roman"/>
            <w:color w:val="444545"/>
            <w:lang w:val="en"/>
          </w:rPr>
          <w:fldChar w:fldCharType="end"/>
        </w:r>
        <w:r w:rsidRPr="004F33EE">
          <w:rPr>
            <w:rFonts w:eastAsia="Times New Roman"/>
            <w:color w:val="444545"/>
            <w:lang w:val="en"/>
          </w:rPr>
          <w:t xml:space="preserve">, </w:t>
        </w:r>
        <w:r w:rsidRPr="004F33EE">
          <w:rPr>
            <w:rFonts w:eastAsia="Times New Roman"/>
            <w:color w:val="444545"/>
            <w:lang w:val="en"/>
          </w:rPr>
          <w:fldChar w:fldCharType="begin"/>
        </w:r>
        <w:r w:rsidRPr="004F33EE">
          <w:rPr>
            <w:rFonts w:eastAsia="Times New Roman"/>
            <w:color w:val="444545"/>
            <w:lang w:val="en"/>
          </w:rPr>
          <w:instrText xml:space="preserve"> HYPERLINK "https://lrl.texas.gov/scanned/govdocs/Greg%20Abbott/2020/GA-13.pdf" </w:instrText>
        </w:r>
        <w:r w:rsidRPr="004F33EE">
          <w:rPr>
            <w:rFonts w:eastAsia="Times New Roman"/>
            <w:color w:val="444545"/>
            <w:lang w:val="en"/>
          </w:rPr>
          <w:fldChar w:fldCharType="separate"/>
        </w:r>
        <w:r w:rsidRPr="004F33EE">
          <w:rPr>
            <w:rFonts w:eastAsia="Times New Roman"/>
            <w:color w:val="0000FF"/>
            <w:u w:val="single"/>
            <w:lang w:val="en"/>
          </w:rPr>
          <w:t>GA-13</w:t>
        </w:r>
        <w:r w:rsidRPr="004F33EE">
          <w:rPr>
            <w:rFonts w:eastAsia="Times New Roman"/>
            <w:color w:val="444545"/>
            <w:lang w:val="en"/>
          </w:rPr>
          <w:fldChar w:fldCharType="end"/>
        </w:r>
        <w:r w:rsidRPr="004F33EE">
          <w:rPr>
            <w:rFonts w:eastAsia="Times New Roman"/>
            <w:color w:val="444545"/>
            <w:lang w:val="en"/>
          </w:rPr>
          <w:t xml:space="preserve">, </w:t>
        </w:r>
        <w:r w:rsidRPr="004F33EE">
          <w:rPr>
            <w:rFonts w:eastAsia="Times New Roman"/>
            <w:color w:val="444545"/>
            <w:lang w:val="en"/>
          </w:rPr>
          <w:fldChar w:fldCharType="begin"/>
        </w:r>
        <w:r w:rsidRPr="004F33EE">
          <w:rPr>
            <w:rFonts w:eastAsia="Times New Roman"/>
            <w:color w:val="444545"/>
            <w:lang w:val="en"/>
          </w:rPr>
          <w:instrText xml:space="preserve"> HYPERLINK "https://open.texas.gov/uploads/files/organization/opentexas/EO-GA-34-opening-Texas-response-to-COVID-disaster-IMAGE-03-02-2021.pdf" </w:instrText>
        </w:r>
        <w:r w:rsidRPr="004F33EE">
          <w:rPr>
            <w:rFonts w:eastAsia="Times New Roman"/>
            <w:color w:val="444545"/>
            <w:lang w:val="en"/>
          </w:rPr>
          <w:fldChar w:fldCharType="separate"/>
        </w:r>
        <w:r w:rsidRPr="004F33EE">
          <w:rPr>
            <w:rFonts w:eastAsia="Times New Roman"/>
            <w:color w:val="0000FF"/>
            <w:u w:val="single"/>
            <w:lang w:val="en"/>
          </w:rPr>
          <w:t>GA-34</w:t>
        </w:r>
        <w:r w:rsidRPr="004F33EE">
          <w:rPr>
            <w:rFonts w:eastAsia="Times New Roman"/>
            <w:color w:val="444545"/>
            <w:lang w:val="en"/>
          </w:rPr>
          <w:fldChar w:fldCharType="end"/>
        </w:r>
        <w:r w:rsidRPr="004F33EE">
          <w:rPr>
            <w:rFonts w:eastAsia="Times New Roman"/>
            <w:color w:val="444545"/>
            <w:lang w:val="en"/>
          </w:rPr>
          <w:t xml:space="preserve">, </w:t>
        </w:r>
        <w:r w:rsidRPr="004F33EE">
          <w:rPr>
            <w:rFonts w:eastAsia="Times New Roman"/>
            <w:lang w:val="en"/>
          </w:rPr>
          <w:t>or</w:t>
        </w:r>
        <w:r w:rsidRPr="004F33EE">
          <w:rPr>
            <w:rFonts w:eastAsia="Times New Roman"/>
            <w:color w:val="444545"/>
            <w:lang w:val="en"/>
          </w:rPr>
          <w:t xml:space="preserve"> </w:t>
        </w:r>
        <w:r w:rsidRPr="004F33EE">
          <w:rPr>
            <w:rFonts w:eastAsia="Times New Roman"/>
            <w:color w:val="444545"/>
            <w:lang w:val="en"/>
          </w:rPr>
          <w:fldChar w:fldCharType="begin"/>
        </w:r>
        <w:r w:rsidRPr="004F33EE">
          <w:rPr>
            <w:rFonts w:eastAsia="Times New Roman"/>
            <w:color w:val="444545"/>
            <w:lang w:val="en"/>
          </w:rPr>
          <w:instrText xml:space="preserve"> HYPERLINK "https://lrl.texas.gov/scanned/govdocs/Greg%20Abbott/2021/GA-35.pdf" </w:instrText>
        </w:r>
        <w:r w:rsidRPr="004F33EE">
          <w:rPr>
            <w:rFonts w:eastAsia="Times New Roman"/>
            <w:color w:val="444545"/>
            <w:lang w:val="en"/>
          </w:rPr>
          <w:fldChar w:fldCharType="separate"/>
        </w:r>
        <w:r w:rsidRPr="004F33EE">
          <w:rPr>
            <w:rFonts w:eastAsia="Times New Roman"/>
            <w:color w:val="0000FF"/>
            <w:u w:val="single"/>
            <w:lang w:val="en"/>
          </w:rPr>
          <w:t>GA-35</w:t>
        </w:r>
        <w:r w:rsidRPr="004F33EE">
          <w:rPr>
            <w:rFonts w:eastAsia="Times New Roman"/>
            <w:color w:val="444545"/>
            <w:lang w:val="en"/>
          </w:rPr>
          <w:fldChar w:fldCharType="end"/>
        </w:r>
        <w:r w:rsidRPr="004F33EE">
          <w:rPr>
            <w:rFonts w:eastAsia="Times New Roman"/>
            <w:color w:val="000000"/>
          </w:rPr>
          <w:t>.</w:t>
        </w:r>
      </w:ins>
    </w:p>
    <w:p w14:paraId="4FF75A61" w14:textId="77777777" w:rsidR="006A7A79" w:rsidRPr="004F33EE" w:rsidRDefault="006A7A79" w:rsidP="006A7A79">
      <w:pPr>
        <w:rPr>
          <w:ins w:id="7" w:author="Modlin,Stephanie" w:date="2021-05-28T16:09:00Z"/>
          <w:lang w:val="en"/>
        </w:rPr>
      </w:pPr>
      <w:ins w:id="8" w:author="Modlin,Stephanie" w:date="2021-05-28T16:09:00Z">
        <w:r w:rsidRPr="004F33EE">
          <w:rPr>
            <w:lang w:val="en"/>
          </w:rPr>
          <w:t>EO-36 still allows the following:</w:t>
        </w:r>
      </w:ins>
    </w:p>
    <w:p w14:paraId="5F5317B3" w14:textId="77777777" w:rsidR="006A7A79" w:rsidRPr="004F33EE" w:rsidRDefault="006A7A79" w:rsidP="006A7A79">
      <w:pPr>
        <w:pStyle w:val="ListParagraph"/>
        <w:numPr>
          <w:ilvl w:val="0"/>
          <w:numId w:val="7"/>
        </w:numPr>
        <w:rPr>
          <w:ins w:id="9" w:author="Modlin,Stephanie" w:date="2021-05-28T16:09:00Z"/>
        </w:rPr>
      </w:pPr>
      <w:ins w:id="10" w:author="Modlin,Stephanie" w:date="2021-05-28T16:09:00Z">
        <w:r w:rsidRPr="004F33EE">
          <w:t xml:space="preserve">In providing or obtaining services, every person (including individuals, businesses, and other legal entities) is strongly encouraged to use good-faith efforts and available resources to follow the Texas Department of Health Services (DSHS) health recommendations. </w:t>
        </w:r>
      </w:ins>
    </w:p>
    <w:p w14:paraId="11C10D6A" w14:textId="77777777" w:rsidR="006A7A79" w:rsidRPr="006A7A79" w:rsidRDefault="006A7A79" w:rsidP="006A7A79">
      <w:pPr>
        <w:pStyle w:val="ListParagraph"/>
        <w:numPr>
          <w:ilvl w:val="0"/>
          <w:numId w:val="7"/>
        </w:numPr>
        <w:rPr>
          <w:ins w:id="11" w:author="Modlin,Stephanie" w:date="2021-05-28T16:09:00Z"/>
          <w:lang w:val="en"/>
        </w:rPr>
      </w:pPr>
      <w:ins w:id="12" w:author="Modlin,Stephanie" w:date="2021-05-28T16:09:00Z">
        <w:r w:rsidRPr="006A7A79">
          <w:rPr>
            <w:lang w:val="en"/>
          </w:rPr>
          <w:lastRenderedPageBreak/>
          <w:t>County judges may institute local orders, including mask-wearing, in counties that are part of a Trauma Service Region that has had seven consecutive days in which the number of COVID-19 hospitalized patients as a percentage of total hospital capacity exceeds 15 percent.</w:t>
        </w:r>
      </w:ins>
    </w:p>
    <w:p w14:paraId="362C57C0" w14:textId="77777777" w:rsidR="006A7A79" w:rsidRPr="006A7A79" w:rsidRDefault="006A7A79" w:rsidP="006A7A79">
      <w:pPr>
        <w:pStyle w:val="ListParagraph"/>
        <w:numPr>
          <w:ilvl w:val="0"/>
          <w:numId w:val="7"/>
        </w:numPr>
        <w:rPr>
          <w:ins w:id="13" w:author="Modlin,Stephanie" w:date="2021-05-28T16:09:00Z"/>
          <w:lang w:val="en"/>
          <w:rPrChange w:id="14" w:author="Modlin,Stephanie" w:date="2021-05-28T16:09:00Z">
            <w:rPr>
              <w:ins w:id="15" w:author="Modlin,Stephanie" w:date="2021-05-28T16:09:00Z"/>
              <w:lang w:val="en"/>
            </w:rPr>
          </w:rPrChange>
        </w:rPr>
      </w:pPr>
      <w:ins w:id="16" w:author="Modlin,Stephanie" w:date="2021-05-28T16:09:00Z">
        <w:r w:rsidRPr="006A7A79">
          <w:rPr>
            <w:lang w:val="en"/>
          </w:rPr>
          <w:t xml:space="preserve">Nothing in the executive order precludes businesses or other establishments from requiring employees or customers to follow additional hygiene </w:t>
        </w:r>
        <w:r w:rsidRPr="006A7A79">
          <w:rPr>
            <w:lang w:val="en"/>
            <w:rPrChange w:id="17" w:author="Modlin,Stephanie" w:date="2021-05-28T16:09:00Z">
              <w:rPr>
                <w:lang w:val="en"/>
              </w:rPr>
            </w:rPrChange>
          </w:rPr>
          <w:t>measures, including the wearing of a face covering.</w:t>
        </w:r>
      </w:ins>
    </w:p>
    <w:p w14:paraId="4CADDE98" w14:textId="6627276F" w:rsidR="00812609" w:rsidRPr="00812609" w:rsidDel="006A7A79" w:rsidRDefault="00812609" w:rsidP="00812609">
      <w:pPr>
        <w:pStyle w:val="Heading4"/>
        <w:rPr>
          <w:del w:id="18" w:author="Modlin,Stephanie" w:date="2021-05-28T16:07:00Z"/>
          <w:rFonts w:eastAsia="Times New Roman"/>
          <w:lang w:val="en"/>
        </w:rPr>
      </w:pPr>
      <w:del w:id="19" w:author="Modlin,Stephanie" w:date="2021-05-28T16:07:00Z">
        <w:r w:rsidRPr="00812609" w:rsidDel="006A7A79">
          <w:rPr>
            <w:rFonts w:eastAsia="Times New Roman"/>
            <w:lang w:val="en"/>
          </w:rPr>
          <w:delText>March 9, 2021 Update</w:delText>
        </w:r>
      </w:del>
    </w:p>
    <w:p w14:paraId="45414B1B" w14:textId="1B6D6C66" w:rsidR="00812609" w:rsidRPr="00812609" w:rsidDel="006A7A79" w:rsidRDefault="00812609" w:rsidP="00812609">
      <w:pPr>
        <w:rPr>
          <w:del w:id="20" w:author="Modlin,Stephanie" w:date="2021-05-28T16:07:00Z"/>
          <w:lang w:val="en"/>
        </w:rPr>
      </w:pPr>
      <w:del w:id="21" w:author="Modlin,Stephanie" w:date="2021-05-28T16:07:00Z">
        <w:r w:rsidRPr="00812609" w:rsidDel="006A7A79">
          <w:rPr>
            <w:lang w:val="en"/>
          </w:rPr>
          <w:delText xml:space="preserve">On March 2, 2021, </w:delText>
        </w:r>
        <w:r w:rsidRPr="00812609" w:rsidDel="006A7A79">
          <w:rPr>
            <w:lang w:val="en"/>
          </w:rPr>
          <w:fldChar w:fldCharType="begin"/>
        </w:r>
        <w:r w:rsidRPr="00812609" w:rsidDel="006A7A79">
          <w:rPr>
            <w:lang w:val="en"/>
          </w:rPr>
          <w:delInstrText xml:space="preserve"> HYPERLINK "https://open.texas.gov/uploads/files/organization/opentexas/EO-GA-34-opening-Texas-response-to-COVID-disaster-IMAGE-03-02-2021.pdf" </w:delInstrText>
        </w:r>
        <w:r w:rsidRPr="00812609" w:rsidDel="006A7A79">
          <w:rPr>
            <w:lang w:val="en"/>
          </w:rPr>
          <w:fldChar w:fldCharType="separate"/>
        </w:r>
        <w:r w:rsidRPr="00812609" w:rsidDel="006A7A79">
          <w:rPr>
            <w:color w:val="0000FF"/>
            <w:u w:val="single"/>
            <w:lang w:val="en"/>
          </w:rPr>
          <w:delText>Executive Order GA-34</w:delText>
        </w:r>
        <w:r w:rsidRPr="00812609" w:rsidDel="006A7A79">
          <w:rPr>
            <w:lang w:val="en"/>
          </w:rPr>
          <w:fldChar w:fldCharType="end"/>
        </w:r>
        <w:r w:rsidRPr="00812609" w:rsidDel="006A7A79">
          <w:rPr>
            <w:lang w:val="en"/>
          </w:rPr>
          <w:delText> (EO-34) was issued by Governor Greg Abbott relating to the opening of Texas in response to the COVID-19 disaster. EO-34 removes operating limits for local businesses and other establishments and rescinds EO-29 which instituted a statewide order requiring mask-wearing. EO-34 is in effect beginning March 10, 2021.</w:delText>
        </w:r>
      </w:del>
    </w:p>
    <w:p w14:paraId="74EB1522" w14:textId="0527FF3E" w:rsidR="00812609" w:rsidRPr="00812609" w:rsidDel="006A7A79" w:rsidRDefault="00812609" w:rsidP="00812609">
      <w:pPr>
        <w:rPr>
          <w:del w:id="22" w:author="Modlin,Stephanie" w:date="2021-05-28T16:07:00Z"/>
          <w:lang w:val="en"/>
        </w:rPr>
      </w:pPr>
      <w:del w:id="23" w:author="Modlin,Stephanie" w:date="2021-05-28T16:07:00Z">
        <w:r w:rsidRPr="00812609" w:rsidDel="006A7A79">
          <w:rPr>
            <w:lang w:val="en"/>
          </w:rPr>
          <w:delText>While EO-34 rescinds the statewide mask-wearing mandate, it also strongly encourages Texans to continue to wear masks and follow safety protocols:  </w:delText>
        </w:r>
      </w:del>
    </w:p>
    <w:p w14:paraId="7996C0BE" w14:textId="08625FD3" w:rsidR="00812609" w:rsidRPr="00812609" w:rsidDel="006A7A79" w:rsidRDefault="00812609" w:rsidP="00812609">
      <w:pPr>
        <w:pStyle w:val="ListParagraph"/>
        <w:numPr>
          <w:ilvl w:val="0"/>
          <w:numId w:val="3"/>
        </w:numPr>
        <w:rPr>
          <w:del w:id="24" w:author="Modlin,Stephanie" w:date="2021-05-28T16:07:00Z"/>
          <w:lang w:val="en"/>
        </w:rPr>
      </w:pPr>
      <w:del w:id="25" w:author="Modlin,Stephanie" w:date="2021-05-28T16:07:00Z">
        <w:r w:rsidRPr="00812609" w:rsidDel="006A7A79">
          <w:rPr>
            <w:lang w:val="en"/>
          </w:rPr>
          <w:delText>Individuals are strongly encouraged to wear face coverings over the nose and mouth wherever it is not feasible to maintain six feet of social distancing from another person not in the same household, but no person may be required by any jurisdiction to wear or mandate the wearing of a face covering.</w:delText>
        </w:r>
      </w:del>
    </w:p>
    <w:p w14:paraId="276D41EB" w14:textId="46DCC57E" w:rsidR="00812609" w:rsidRPr="00812609" w:rsidDel="006A7A79" w:rsidRDefault="00812609" w:rsidP="00812609">
      <w:pPr>
        <w:pStyle w:val="ListParagraph"/>
        <w:numPr>
          <w:ilvl w:val="0"/>
          <w:numId w:val="3"/>
        </w:numPr>
        <w:rPr>
          <w:del w:id="26" w:author="Modlin,Stephanie" w:date="2021-05-28T16:07:00Z"/>
          <w:lang w:val="en"/>
        </w:rPr>
      </w:pPr>
      <w:del w:id="27" w:author="Modlin,Stephanie" w:date="2021-05-28T16:07:00Z">
        <w:r w:rsidRPr="00812609" w:rsidDel="006A7A79">
          <w:rPr>
            <w:lang w:val="en"/>
          </w:rPr>
          <w:delText>In providing or obtaining services, every person (including individuals, businesses, and other legal entities) is strongly encouraged to use good-faith efforts and available resources to follow the Texas Department of Health Services (DSHS) health recommendations.</w:delText>
        </w:r>
      </w:del>
    </w:p>
    <w:p w14:paraId="2586A8D1" w14:textId="74A66FB2" w:rsidR="00812609" w:rsidRPr="00812609" w:rsidDel="006A7A79" w:rsidRDefault="00812609" w:rsidP="00812609">
      <w:pPr>
        <w:rPr>
          <w:del w:id="28" w:author="Modlin,Stephanie" w:date="2021-05-28T16:07:00Z"/>
          <w:lang w:val="en"/>
        </w:rPr>
      </w:pPr>
      <w:del w:id="29" w:author="Modlin,Stephanie" w:date="2021-05-28T16:07:00Z">
        <w:r w:rsidRPr="00812609" w:rsidDel="006A7A79">
          <w:rPr>
            <w:lang w:val="en"/>
          </w:rPr>
          <w:delText>In addition, EO-34 provides that:</w:delText>
        </w:r>
      </w:del>
    </w:p>
    <w:p w14:paraId="3A07289A" w14:textId="4A1FA7BD" w:rsidR="00812609" w:rsidRPr="00812609" w:rsidDel="006A7A79" w:rsidRDefault="00812609" w:rsidP="00812609">
      <w:pPr>
        <w:pStyle w:val="ListParagraph"/>
        <w:numPr>
          <w:ilvl w:val="0"/>
          <w:numId w:val="4"/>
        </w:numPr>
        <w:rPr>
          <w:del w:id="30" w:author="Modlin,Stephanie" w:date="2021-05-28T16:07:00Z"/>
          <w:lang w:val="en"/>
        </w:rPr>
      </w:pPr>
      <w:del w:id="31" w:author="Modlin,Stephanie" w:date="2021-05-28T16:07:00Z">
        <w:r w:rsidRPr="00812609" w:rsidDel="006A7A79">
          <w:rPr>
            <w:lang w:val="en"/>
          </w:rPr>
          <w:delText>County judges may institute local orders, including mask-wearing, in counties that are part of a Trauma Service Region that has had seven consecutive days in which the number of COVID-19 hospitalized patients as a percentage of total hospital capacity exceeds 15 percent.</w:delText>
        </w:r>
      </w:del>
    </w:p>
    <w:p w14:paraId="3FAD6B25" w14:textId="41AAC530" w:rsidR="00812609" w:rsidRPr="00812609" w:rsidDel="006A7A79" w:rsidRDefault="00812609" w:rsidP="00812609">
      <w:pPr>
        <w:pStyle w:val="ListParagraph"/>
        <w:numPr>
          <w:ilvl w:val="0"/>
          <w:numId w:val="4"/>
        </w:numPr>
        <w:rPr>
          <w:del w:id="32" w:author="Modlin,Stephanie" w:date="2021-05-28T16:07:00Z"/>
          <w:lang w:val="en"/>
        </w:rPr>
      </w:pPr>
      <w:del w:id="33" w:author="Modlin,Stephanie" w:date="2021-05-28T16:07:00Z">
        <w:r w:rsidRPr="00812609" w:rsidDel="006A7A79">
          <w:rPr>
            <w:lang w:val="en"/>
          </w:rPr>
          <w:delText>Nothing in the executive order precludes businesses or other establishments from requiring employees or customers to follow additional hygiene measures, including the wearing of a face covering.</w:delText>
        </w:r>
      </w:del>
    </w:p>
    <w:p w14:paraId="7AF4440D" w14:textId="49D7E499" w:rsidR="00812609" w:rsidRPr="00812609" w:rsidDel="006A7A79" w:rsidRDefault="00812609" w:rsidP="00812609">
      <w:pPr>
        <w:rPr>
          <w:del w:id="34" w:author="Modlin,Stephanie" w:date="2021-05-28T16:07:00Z"/>
          <w:lang w:val="en"/>
        </w:rPr>
      </w:pPr>
      <w:del w:id="35" w:author="Modlin,Stephanie" w:date="2021-05-28T16:07:00Z">
        <w:r w:rsidRPr="00812609" w:rsidDel="006A7A79">
          <w:rPr>
            <w:lang w:val="en"/>
          </w:rPr>
          <w:delText>Therefore, VR providers are not required by the TWC VRD to wear a face covering while serving VR customers; however, VRD strongly encourages providers to continue to wear masks when serving VR and ILS-OIB customers to minimize risk to both provider staff and VR customers.  Providers must continue to follow all other guidelines established by the CDC, federal, state, and/or local governments regarding COVID-19 health and safety protocols, such as social distancing.</w:delText>
        </w:r>
      </w:del>
    </w:p>
    <w:p w14:paraId="07E3B038" w14:textId="78559930" w:rsidR="00812609" w:rsidRPr="00812609" w:rsidRDefault="00812609" w:rsidP="00812609">
      <w:pPr>
        <w:rPr>
          <w:lang w:val="en"/>
        </w:rPr>
      </w:pPr>
      <w:r w:rsidRPr="00812609">
        <w:rPr>
          <w:lang w:val="en"/>
        </w:rPr>
        <w:t xml:space="preserve">Finally, nothing in </w:t>
      </w:r>
      <w:del w:id="36" w:author="Modlin,Stephanie" w:date="2021-05-28T16:07:00Z">
        <w:r w:rsidRPr="00812609" w:rsidDel="006A7A79">
          <w:rPr>
            <w:lang w:val="en"/>
          </w:rPr>
          <w:delText>EO-34</w:delText>
        </w:r>
      </w:del>
      <w:ins w:id="37" w:author="Modlin,Stephanie" w:date="2021-05-28T16:07:00Z">
        <w:r w:rsidR="006A7A79">
          <w:rPr>
            <w:lang w:val="en"/>
          </w:rPr>
          <w:t>EO-36</w:t>
        </w:r>
      </w:ins>
      <w:r w:rsidRPr="00812609">
        <w:rPr>
          <w:lang w:val="en"/>
        </w:rPr>
        <w:t xml:space="preserve"> precludes VR providers from requiring mask-wearing by their employees and their customers, including VR customers.</w:t>
      </w:r>
    </w:p>
    <w:p w14:paraId="44EC13CF" w14:textId="77777777" w:rsidR="00812609" w:rsidRPr="00812609" w:rsidRDefault="00812609" w:rsidP="00812609">
      <w:pPr>
        <w:rPr>
          <w:lang w:val="en"/>
        </w:rPr>
      </w:pPr>
      <w:r w:rsidRPr="00812609">
        <w:rPr>
          <w:lang w:val="en"/>
        </w:rPr>
        <w:t>The COVID-19 temporary exceptions to the VRSM and VR SFP will remain in place until the valid through date. Regarding social distancing protocols which remain in place, refer to the chapter associated with the service to determine how services may be provided.</w:t>
      </w:r>
    </w:p>
    <w:p w14:paraId="2FC0C045" w14:textId="77777777" w:rsidR="00812609" w:rsidRPr="00812609" w:rsidRDefault="00812609" w:rsidP="00812609">
      <w:pPr>
        <w:rPr>
          <w:lang w:val="en"/>
        </w:rPr>
      </w:pPr>
      <w:r w:rsidRPr="00812609">
        <w:rPr>
          <w:lang w:val="en"/>
        </w:rPr>
        <w:t>For more information refer to 3.6.4.2 Evaluation of Service Delivery.</w:t>
      </w:r>
    </w:p>
    <w:p w14:paraId="63904DB8" w14:textId="77777777" w:rsidR="00E75C8A" w:rsidRDefault="00E75C8A" w:rsidP="00812609"/>
    <w:sectPr w:rsidR="00E75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6524C"/>
    <w:multiLevelType w:val="multilevel"/>
    <w:tmpl w:val="DE5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C61"/>
    <w:multiLevelType w:val="hybridMultilevel"/>
    <w:tmpl w:val="A72C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15096"/>
    <w:multiLevelType w:val="hybridMultilevel"/>
    <w:tmpl w:val="9B06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22B42"/>
    <w:multiLevelType w:val="hybridMultilevel"/>
    <w:tmpl w:val="9C88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A3539"/>
    <w:multiLevelType w:val="hybridMultilevel"/>
    <w:tmpl w:val="5FE2ED00"/>
    <w:lvl w:ilvl="0" w:tplc="DF30E680">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0A26BD"/>
    <w:multiLevelType w:val="multilevel"/>
    <w:tmpl w:val="A98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054F7"/>
    <w:multiLevelType w:val="hybridMultilevel"/>
    <w:tmpl w:val="B35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09"/>
    <w:rsid w:val="006A7A79"/>
    <w:rsid w:val="00812609"/>
    <w:rsid w:val="008C6F37"/>
    <w:rsid w:val="00E7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A685"/>
  <w15:chartTrackingRefBased/>
  <w15:docId w15:val="{FAA3189D-4E5E-4042-9538-527B2F0F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37"/>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C6F37"/>
    <w:pPr>
      <w:keepNext/>
      <w:keepLines/>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8C6F37"/>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link w:val="ListParagraphChar"/>
    <w:uiPriority w:val="34"/>
    <w:qFormat/>
    <w:rsid w:val="008C6F37"/>
    <w:pPr>
      <w:ind w:left="720"/>
    </w:pPr>
  </w:style>
  <w:style w:type="character" w:styleId="Hyperlink">
    <w:name w:val="Hyperlink"/>
    <w:basedOn w:val="DefaultParagraphFont"/>
    <w:uiPriority w:val="99"/>
    <w:semiHidden/>
    <w:unhideWhenUsed/>
    <w:rsid w:val="00812609"/>
    <w:rPr>
      <w:color w:val="0000FF"/>
      <w:u w:val="single"/>
    </w:rPr>
  </w:style>
  <w:style w:type="paragraph" w:styleId="NormalWeb">
    <w:name w:val="Normal (Web)"/>
    <w:basedOn w:val="Normal"/>
    <w:uiPriority w:val="99"/>
    <w:semiHidden/>
    <w:unhideWhenUsed/>
    <w:rsid w:val="008126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A7A7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79"/>
    <w:rPr>
      <w:rFonts w:ascii="Segoe UI" w:hAnsi="Segoe UI" w:cs="Segoe UI"/>
      <w:sz w:val="18"/>
      <w:szCs w:val="18"/>
    </w:rPr>
  </w:style>
  <w:style w:type="character" w:customStyle="1" w:styleId="ListParagraphChar">
    <w:name w:val="List Paragraph Char"/>
    <w:link w:val="ListParagraph"/>
    <w:uiPriority w:val="34"/>
    <w:rsid w:val="006A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555">
      <w:bodyDiv w:val="1"/>
      <w:marLeft w:val="0"/>
      <w:marRight w:val="0"/>
      <w:marTop w:val="0"/>
      <w:marBottom w:val="0"/>
      <w:divBdr>
        <w:top w:val="none" w:sz="0" w:space="0" w:color="auto"/>
        <w:left w:val="none" w:sz="0" w:space="0" w:color="auto"/>
        <w:bottom w:val="none" w:sz="0" w:space="0" w:color="auto"/>
        <w:right w:val="none" w:sz="0" w:space="0" w:color="auto"/>
      </w:divBdr>
      <w:divsChild>
        <w:div w:id="958074147">
          <w:marLeft w:val="0"/>
          <w:marRight w:val="0"/>
          <w:marTop w:val="0"/>
          <w:marBottom w:val="0"/>
          <w:divBdr>
            <w:top w:val="none" w:sz="0" w:space="0" w:color="auto"/>
            <w:left w:val="none" w:sz="0" w:space="0" w:color="auto"/>
            <w:bottom w:val="none" w:sz="0" w:space="0" w:color="auto"/>
            <w:right w:val="none" w:sz="0" w:space="0" w:color="auto"/>
          </w:divBdr>
          <w:divsChild>
            <w:div w:id="1271623105">
              <w:marLeft w:val="0"/>
              <w:marRight w:val="0"/>
              <w:marTop w:val="0"/>
              <w:marBottom w:val="0"/>
              <w:divBdr>
                <w:top w:val="none" w:sz="0" w:space="0" w:color="auto"/>
                <w:left w:val="none" w:sz="0" w:space="0" w:color="auto"/>
                <w:bottom w:val="none" w:sz="0" w:space="0" w:color="auto"/>
                <w:right w:val="none" w:sz="0" w:space="0" w:color="auto"/>
              </w:divBdr>
              <w:divsChild>
                <w:div w:id="16118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3198">
      <w:bodyDiv w:val="1"/>
      <w:marLeft w:val="0"/>
      <w:marRight w:val="0"/>
      <w:marTop w:val="0"/>
      <w:marBottom w:val="0"/>
      <w:divBdr>
        <w:top w:val="none" w:sz="0" w:space="0" w:color="auto"/>
        <w:left w:val="none" w:sz="0" w:space="0" w:color="auto"/>
        <w:bottom w:val="none" w:sz="0" w:space="0" w:color="auto"/>
        <w:right w:val="none" w:sz="0" w:space="0" w:color="auto"/>
      </w:divBdr>
      <w:divsChild>
        <w:div w:id="864249910">
          <w:marLeft w:val="0"/>
          <w:marRight w:val="0"/>
          <w:marTop w:val="0"/>
          <w:marBottom w:val="0"/>
          <w:divBdr>
            <w:top w:val="none" w:sz="0" w:space="0" w:color="auto"/>
            <w:left w:val="none" w:sz="0" w:space="0" w:color="auto"/>
            <w:bottom w:val="none" w:sz="0" w:space="0" w:color="auto"/>
            <w:right w:val="none" w:sz="0" w:space="0" w:color="auto"/>
          </w:divBdr>
          <w:divsChild>
            <w:div w:id="1205673133">
              <w:marLeft w:val="0"/>
              <w:marRight w:val="0"/>
              <w:marTop w:val="0"/>
              <w:marBottom w:val="0"/>
              <w:divBdr>
                <w:top w:val="none" w:sz="0" w:space="0" w:color="auto"/>
                <w:left w:val="none" w:sz="0" w:space="0" w:color="auto"/>
                <w:bottom w:val="none" w:sz="0" w:space="0" w:color="auto"/>
                <w:right w:val="none" w:sz="0" w:space="0" w:color="auto"/>
              </w:divBdr>
              <w:divsChild>
                <w:div w:id="394857845">
                  <w:marLeft w:val="0"/>
                  <w:marRight w:val="0"/>
                  <w:marTop w:val="0"/>
                  <w:marBottom w:val="0"/>
                  <w:divBdr>
                    <w:top w:val="none" w:sz="0" w:space="0" w:color="auto"/>
                    <w:left w:val="none" w:sz="0" w:space="0" w:color="auto"/>
                    <w:bottom w:val="none" w:sz="0" w:space="0" w:color="auto"/>
                    <w:right w:val="none" w:sz="0" w:space="0" w:color="auto"/>
                  </w:divBdr>
                  <w:divsChild>
                    <w:div w:id="1384140442">
                      <w:marLeft w:val="0"/>
                      <w:marRight w:val="0"/>
                      <w:marTop w:val="0"/>
                      <w:marBottom w:val="0"/>
                      <w:divBdr>
                        <w:top w:val="none" w:sz="0" w:space="0" w:color="auto"/>
                        <w:left w:val="none" w:sz="0" w:space="0" w:color="auto"/>
                        <w:bottom w:val="none" w:sz="0" w:space="0" w:color="auto"/>
                        <w:right w:val="none" w:sz="0" w:space="0" w:color="auto"/>
                      </w:divBdr>
                      <w:divsChild>
                        <w:div w:id="1504080326">
                          <w:marLeft w:val="0"/>
                          <w:marRight w:val="0"/>
                          <w:marTop w:val="0"/>
                          <w:marBottom w:val="0"/>
                          <w:divBdr>
                            <w:top w:val="none" w:sz="0" w:space="0" w:color="auto"/>
                            <w:left w:val="none" w:sz="0" w:space="0" w:color="auto"/>
                            <w:bottom w:val="none" w:sz="0" w:space="0" w:color="auto"/>
                            <w:right w:val="none" w:sz="0" w:space="0" w:color="auto"/>
                          </w:divBdr>
                          <w:divsChild>
                            <w:div w:id="1219589878">
                              <w:marLeft w:val="0"/>
                              <w:marRight w:val="0"/>
                              <w:marTop w:val="0"/>
                              <w:marBottom w:val="0"/>
                              <w:divBdr>
                                <w:top w:val="none" w:sz="0" w:space="0" w:color="auto"/>
                                <w:left w:val="none" w:sz="0" w:space="0" w:color="auto"/>
                                <w:bottom w:val="none" w:sz="0" w:space="0" w:color="auto"/>
                                <w:right w:val="none" w:sz="0" w:space="0" w:color="auto"/>
                              </w:divBdr>
                              <w:divsChild>
                                <w:div w:id="1415860161">
                                  <w:marLeft w:val="0"/>
                                  <w:marRight w:val="0"/>
                                  <w:marTop w:val="0"/>
                                  <w:marBottom w:val="0"/>
                                  <w:divBdr>
                                    <w:top w:val="none" w:sz="0" w:space="0" w:color="auto"/>
                                    <w:left w:val="none" w:sz="0" w:space="0" w:color="auto"/>
                                    <w:bottom w:val="none" w:sz="0" w:space="0" w:color="auto"/>
                                    <w:right w:val="none" w:sz="0" w:space="0" w:color="auto"/>
                                  </w:divBdr>
                                  <w:divsChild>
                                    <w:div w:id="1220941781">
                                      <w:marLeft w:val="0"/>
                                      <w:marRight w:val="0"/>
                                      <w:marTop w:val="0"/>
                                      <w:marBottom w:val="0"/>
                                      <w:divBdr>
                                        <w:top w:val="none" w:sz="0" w:space="0" w:color="auto"/>
                                        <w:left w:val="none" w:sz="0" w:space="0" w:color="auto"/>
                                        <w:bottom w:val="none" w:sz="0" w:space="0" w:color="auto"/>
                                        <w:right w:val="none" w:sz="0" w:space="0" w:color="auto"/>
                                      </w:divBdr>
                                      <w:divsChild>
                                        <w:div w:id="1863011162">
                                          <w:marLeft w:val="0"/>
                                          <w:marRight w:val="0"/>
                                          <w:marTop w:val="0"/>
                                          <w:marBottom w:val="0"/>
                                          <w:divBdr>
                                            <w:top w:val="none" w:sz="0" w:space="0" w:color="auto"/>
                                            <w:left w:val="none" w:sz="0" w:space="0" w:color="auto"/>
                                            <w:bottom w:val="none" w:sz="0" w:space="0" w:color="auto"/>
                                            <w:right w:val="none" w:sz="0" w:space="0" w:color="auto"/>
                                          </w:divBdr>
                                          <w:divsChild>
                                            <w:div w:id="962003380">
                                              <w:marLeft w:val="0"/>
                                              <w:marRight w:val="0"/>
                                              <w:marTop w:val="0"/>
                                              <w:marBottom w:val="0"/>
                                              <w:divBdr>
                                                <w:top w:val="none" w:sz="0" w:space="0" w:color="auto"/>
                                                <w:left w:val="none" w:sz="0" w:space="0" w:color="auto"/>
                                                <w:bottom w:val="none" w:sz="0" w:space="0" w:color="auto"/>
                                                <w:right w:val="none" w:sz="0" w:space="0" w:color="auto"/>
                                              </w:divBdr>
                                              <w:divsChild>
                                                <w:div w:id="722868677">
                                                  <w:marLeft w:val="0"/>
                                                  <w:marRight w:val="0"/>
                                                  <w:marTop w:val="0"/>
                                                  <w:marBottom w:val="0"/>
                                                  <w:divBdr>
                                                    <w:top w:val="none" w:sz="0" w:space="0" w:color="auto"/>
                                                    <w:left w:val="none" w:sz="0" w:space="0" w:color="auto"/>
                                                    <w:bottom w:val="none" w:sz="0" w:space="0" w:color="auto"/>
                                                    <w:right w:val="none" w:sz="0" w:space="0" w:color="auto"/>
                                                  </w:divBdr>
                                                  <w:divsChild>
                                                    <w:div w:id="13087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211311">
      <w:bodyDiv w:val="1"/>
      <w:marLeft w:val="0"/>
      <w:marRight w:val="0"/>
      <w:marTop w:val="0"/>
      <w:marBottom w:val="0"/>
      <w:divBdr>
        <w:top w:val="none" w:sz="0" w:space="0" w:color="auto"/>
        <w:left w:val="none" w:sz="0" w:space="0" w:color="auto"/>
        <w:bottom w:val="none" w:sz="0" w:space="0" w:color="auto"/>
        <w:right w:val="none" w:sz="0" w:space="0" w:color="auto"/>
      </w:divBdr>
      <w:divsChild>
        <w:div w:id="505248378">
          <w:marLeft w:val="0"/>
          <w:marRight w:val="0"/>
          <w:marTop w:val="0"/>
          <w:marBottom w:val="0"/>
          <w:divBdr>
            <w:top w:val="none" w:sz="0" w:space="0" w:color="auto"/>
            <w:left w:val="none" w:sz="0" w:space="0" w:color="auto"/>
            <w:bottom w:val="none" w:sz="0" w:space="0" w:color="auto"/>
            <w:right w:val="none" w:sz="0" w:space="0" w:color="auto"/>
          </w:divBdr>
          <w:divsChild>
            <w:div w:id="1054933400">
              <w:marLeft w:val="0"/>
              <w:marRight w:val="0"/>
              <w:marTop w:val="0"/>
              <w:marBottom w:val="0"/>
              <w:divBdr>
                <w:top w:val="none" w:sz="0" w:space="0" w:color="auto"/>
                <w:left w:val="none" w:sz="0" w:space="0" w:color="auto"/>
                <w:bottom w:val="none" w:sz="0" w:space="0" w:color="auto"/>
                <w:right w:val="none" w:sz="0" w:space="0" w:color="auto"/>
              </w:divBdr>
              <w:divsChild>
                <w:div w:id="1272081057">
                  <w:marLeft w:val="0"/>
                  <w:marRight w:val="0"/>
                  <w:marTop w:val="0"/>
                  <w:marBottom w:val="0"/>
                  <w:divBdr>
                    <w:top w:val="none" w:sz="0" w:space="0" w:color="auto"/>
                    <w:left w:val="none" w:sz="0" w:space="0" w:color="auto"/>
                    <w:bottom w:val="none" w:sz="0" w:space="0" w:color="auto"/>
                    <w:right w:val="none" w:sz="0" w:space="0" w:color="auto"/>
                  </w:divBdr>
                  <w:divsChild>
                    <w:div w:id="98112095">
                      <w:marLeft w:val="0"/>
                      <w:marRight w:val="0"/>
                      <w:marTop w:val="0"/>
                      <w:marBottom w:val="0"/>
                      <w:divBdr>
                        <w:top w:val="none" w:sz="0" w:space="0" w:color="auto"/>
                        <w:left w:val="none" w:sz="0" w:space="0" w:color="auto"/>
                        <w:bottom w:val="none" w:sz="0" w:space="0" w:color="auto"/>
                        <w:right w:val="none" w:sz="0" w:space="0" w:color="auto"/>
                      </w:divBdr>
                      <w:divsChild>
                        <w:div w:id="1188326337">
                          <w:marLeft w:val="0"/>
                          <w:marRight w:val="0"/>
                          <w:marTop w:val="0"/>
                          <w:marBottom w:val="0"/>
                          <w:divBdr>
                            <w:top w:val="none" w:sz="0" w:space="0" w:color="auto"/>
                            <w:left w:val="none" w:sz="0" w:space="0" w:color="auto"/>
                            <w:bottom w:val="none" w:sz="0" w:space="0" w:color="auto"/>
                            <w:right w:val="none" w:sz="0" w:space="0" w:color="auto"/>
                          </w:divBdr>
                          <w:divsChild>
                            <w:div w:id="1321343807">
                              <w:marLeft w:val="0"/>
                              <w:marRight w:val="0"/>
                              <w:marTop w:val="0"/>
                              <w:marBottom w:val="0"/>
                              <w:divBdr>
                                <w:top w:val="none" w:sz="0" w:space="0" w:color="auto"/>
                                <w:left w:val="none" w:sz="0" w:space="0" w:color="auto"/>
                                <w:bottom w:val="none" w:sz="0" w:space="0" w:color="auto"/>
                                <w:right w:val="none" w:sz="0" w:space="0" w:color="auto"/>
                              </w:divBdr>
                              <w:divsChild>
                                <w:div w:id="892691328">
                                  <w:marLeft w:val="0"/>
                                  <w:marRight w:val="0"/>
                                  <w:marTop w:val="0"/>
                                  <w:marBottom w:val="0"/>
                                  <w:divBdr>
                                    <w:top w:val="none" w:sz="0" w:space="0" w:color="auto"/>
                                    <w:left w:val="none" w:sz="0" w:space="0" w:color="auto"/>
                                    <w:bottom w:val="none" w:sz="0" w:space="0" w:color="auto"/>
                                    <w:right w:val="none" w:sz="0" w:space="0" w:color="auto"/>
                                  </w:divBdr>
                                  <w:divsChild>
                                    <w:div w:id="28730176">
                                      <w:marLeft w:val="0"/>
                                      <w:marRight w:val="0"/>
                                      <w:marTop w:val="0"/>
                                      <w:marBottom w:val="0"/>
                                      <w:divBdr>
                                        <w:top w:val="none" w:sz="0" w:space="0" w:color="auto"/>
                                        <w:left w:val="none" w:sz="0" w:space="0" w:color="auto"/>
                                        <w:bottom w:val="none" w:sz="0" w:space="0" w:color="auto"/>
                                        <w:right w:val="none" w:sz="0" w:space="0" w:color="auto"/>
                                      </w:divBdr>
                                      <w:divsChild>
                                        <w:div w:id="2074885044">
                                          <w:marLeft w:val="0"/>
                                          <w:marRight w:val="0"/>
                                          <w:marTop w:val="0"/>
                                          <w:marBottom w:val="0"/>
                                          <w:divBdr>
                                            <w:top w:val="none" w:sz="0" w:space="0" w:color="auto"/>
                                            <w:left w:val="none" w:sz="0" w:space="0" w:color="auto"/>
                                            <w:bottom w:val="none" w:sz="0" w:space="0" w:color="auto"/>
                                            <w:right w:val="none" w:sz="0" w:space="0" w:color="auto"/>
                                          </w:divBdr>
                                          <w:divsChild>
                                            <w:div w:id="240071043">
                                              <w:marLeft w:val="0"/>
                                              <w:marRight w:val="0"/>
                                              <w:marTop w:val="0"/>
                                              <w:marBottom w:val="0"/>
                                              <w:divBdr>
                                                <w:top w:val="none" w:sz="0" w:space="0" w:color="auto"/>
                                                <w:left w:val="none" w:sz="0" w:space="0" w:color="auto"/>
                                                <w:bottom w:val="none" w:sz="0" w:space="0" w:color="auto"/>
                                                <w:right w:val="none" w:sz="0" w:space="0" w:color="auto"/>
                                              </w:divBdr>
                                              <w:divsChild>
                                                <w:div w:id="599726018">
                                                  <w:marLeft w:val="0"/>
                                                  <w:marRight w:val="0"/>
                                                  <w:marTop w:val="0"/>
                                                  <w:marBottom w:val="0"/>
                                                  <w:divBdr>
                                                    <w:top w:val="none" w:sz="0" w:space="0" w:color="auto"/>
                                                    <w:left w:val="none" w:sz="0" w:space="0" w:color="auto"/>
                                                    <w:bottom w:val="none" w:sz="0" w:space="0" w:color="auto"/>
                                                    <w:right w:val="none" w:sz="0" w:space="0" w:color="auto"/>
                                                  </w:divBdr>
                                                  <w:divsChild>
                                                    <w:div w:id="15999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c.texas.gov/form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Modlin,Stephanie</dc:creator>
  <cp:keywords/>
  <dc:description/>
  <cp:lastModifiedBy>Modlin,Stephanie</cp:lastModifiedBy>
  <cp:revision>2</cp:revision>
  <dcterms:created xsi:type="dcterms:W3CDTF">2021-05-28T21:03:00Z</dcterms:created>
  <dcterms:modified xsi:type="dcterms:W3CDTF">2021-05-28T21:15:00Z</dcterms:modified>
</cp:coreProperties>
</file>