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61786FFA" w:rsidR="00C04866" w:rsidRDefault="00C04866" w:rsidP="00F122F2">
      <w:pPr>
        <w:pStyle w:val="Heading1"/>
      </w:pPr>
      <w:bookmarkStart w:id="0" w:name="_Toc169784774"/>
      <w:r w:rsidRPr="00336FFE">
        <w:t xml:space="preserve">Vocational Rehabilitation Standards for Providers </w:t>
      </w:r>
      <w:r w:rsidRPr="00390345">
        <w:t>Manual</w:t>
      </w:r>
      <w:r w:rsidRPr="00336FFE">
        <w:t xml:space="preserve"> </w:t>
      </w:r>
      <w:r w:rsidR="00E664B9" w:rsidRPr="00336FFE">
        <w:t>Chapter</w:t>
      </w:r>
      <w:r w:rsidR="00473D75">
        <w:t xml:space="preserve"> 3</w:t>
      </w:r>
      <w:r w:rsidR="00E664B9" w:rsidRPr="00336FFE">
        <w:t>:</w:t>
      </w:r>
      <w:r w:rsidR="00473D75">
        <w:t xml:space="preserve"> Basic Standards</w:t>
      </w:r>
      <w:bookmarkEnd w:id="0"/>
    </w:p>
    <w:p w14:paraId="63085D10" w14:textId="51234561" w:rsidR="0019783D" w:rsidRPr="00336FFE" w:rsidRDefault="001D02CB" w:rsidP="60EFC2C2">
      <w:pPr>
        <w:pStyle w:val="NormalWeb"/>
        <w:spacing w:before="0" w:beforeAutospacing="0" w:after="240" w:afterAutospacing="0"/>
        <w:rPr>
          <w:rFonts w:ascii="Verdana" w:hAnsi="Verdana"/>
        </w:rPr>
      </w:pPr>
      <w:r>
        <w:rPr>
          <w:rFonts w:ascii="Verdana" w:hAnsi="Verdana"/>
        </w:rPr>
        <w:t>Revised 07/01/2025</w:t>
      </w:r>
    </w:p>
    <w:p w14:paraId="281D8FF7" w14:textId="2EE3AFDD" w:rsidR="00C04866" w:rsidRPr="00336FFE" w:rsidRDefault="00B138FE" w:rsidP="001D02CB">
      <w:pPr>
        <w:ind w:left="0"/>
      </w:pPr>
      <w:r>
        <w:t>…</w:t>
      </w:r>
    </w:p>
    <w:p w14:paraId="60BA5D8D" w14:textId="77777777" w:rsidR="00C04866" w:rsidRPr="00336FFE" w:rsidRDefault="00C04866" w:rsidP="00C11F8A">
      <w:pPr>
        <w:pStyle w:val="Heading2"/>
      </w:pPr>
      <w:bookmarkStart w:id="1" w:name="_Toc169784806"/>
      <w:r w:rsidRPr="00336FFE">
        <w:t>3.4 Basic Standards for Service Providers</w:t>
      </w:r>
      <w:bookmarkEnd w:id="1"/>
    </w:p>
    <w:p w14:paraId="1E92393C" w14:textId="007A7BC9" w:rsidR="00C04866" w:rsidRPr="00336FFE" w:rsidRDefault="00063612" w:rsidP="60EFC2C2">
      <w:pPr>
        <w:pStyle w:val="NormalWeb"/>
        <w:spacing w:before="0" w:beforeAutospacing="0" w:after="240" w:afterAutospacing="0"/>
        <w:rPr>
          <w:rFonts w:ascii="Verdana" w:hAnsi="Verdana"/>
        </w:rPr>
      </w:pPr>
      <w:r>
        <w:rPr>
          <w:rFonts w:ascii="Verdana" w:hAnsi="Verdana"/>
          <w:lang w:val="en"/>
        </w:rPr>
        <w:t>…</w:t>
      </w:r>
    </w:p>
    <w:p w14:paraId="6AAA84D7" w14:textId="77777777" w:rsidR="00C04866" w:rsidRPr="00336FFE" w:rsidRDefault="00C04866" w:rsidP="00B40C51">
      <w:pPr>
        <w:pStyle w:val="Heading3"/>
      </w:pPr>
      <w:bookmarkStart w:id="2" w:name="_Toc169784814"/>
      <w:r w:rsidRPr="00336FFE">
        <w:t>3.4.8 Remote Service Delivery</w:t>
      </w:r>
      <w:bookmarkEnd w:id="2"/>
    </w:p>
    <w:p w14:paraId="2AB72857" w14:textId="5FDF5FB2"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t xml:space="preserve">Remote service delivery is the delivery of rehabilitation over telecommunication networks and includes some VR services. Remote service delivery may not be conducted </w:t>
      </w:r>
      <w:del w:id="3" w:author="Author">
        <w:r w:rsidRPr="00336FFE" w:rsidDel="009D101F">
          <w:rPr>
            <w:rFonts w:ascii="Verdana" w:hAnsi="Verdana"/>
            <w:lang w:val="en"/>
          </w:rPr>
          <w:delText xml:space="preserve">solely </w:delText>
        </w:r>
      </w:del>
      <w:r w:rsidRPr="00336FFE">
        <w:rPr>
          <w:rFonts w:ascii="Verdana" w:hAnsi="Verdana"/>
          <w:lang w:val="en"/>
        </w:rPr>
        <w:t>through voiced telephone communication.</w:t>
      </w:r>
    </w:p>
    <w:p w14:paraId="4F934B3A" w14:textId="77777777" w:rsidR="00C04866" w:rsidRPr="00336FFE" w:rsidRDefault="00C04866" w:rsidP="60EFC2C2">
      <w:pPr>
        <w:pStyle w:val="NormalWeb"/>
        <w:spacing w:before="0" w:beforeAutospacing="0" w:after="240" w:afterAutospacing="0"/>
        <w:rPr>
          <w:rFonts w:ascii="Verdana" w:hAnsi="Verdana"/>
        </w:rPr>
      </w:pPr>
      <w:r w:rsidRPr="60EFC2C2">
        <w:rPr>
          <w:rFonts w:ascii="Verdana" w:hAnsi="Verdana"/>
        </w:rPr>
        <w:t>Not all customers will benefit from participating in remote service delivery. The VR counselor or ILS-OIB worker must evaluate each customer's case to determine if remote service delivery is in the best interest of the customer and whether the customer has access to required resources and has the skills necessary for effective use.</w:t>
      </w:r>
    </w:p>
    <w:p w14:paraId="60B9BDB2" w14:textId="1954065D" w:rsidR="00C04866" w:rsidRPr="00336FFE" w:rsidRDefault="00C04866" w:rsidP="60EFC2C2">
      <w:pPr>
        <w:pStyle w:val="NormalWeb"/>
        <w:spacing w:before="0" w:beforeAutospacing="0" w:after="240" w:afterAutospacing="0"/>
        <w:rPr>
          <w:rFonts w:ascii="Verdana" w:hAnsi="Verdana"/>
        </w:rPr>
      </w:pPr>
      <w:r w:rsidRPr="60EFC2C2">
        <w:rPr>
          <w:rFonts w:ascii="Verdana" w:hAnsi="Verdana"/>
        </w:rPr>
        <w:t>If the VR</w:t>
      </w:r>
      <w:r w:rsidR="00CC4526" w:rsidRPr="60EFC2C2">
        <w:rPr>
          <w:rFonts w:ascii="Verdana" w:hAnsi="Verdana"/>
        </w:rPr>
        <w:t xml:space="preserve"> </w:t>
      </w:r>
      <w:r w:rsidRPr="60EFC2C2">
        <w:rPr>
          <w:rFonts w:ascii="Verdana" w:hAnsi="Verdana"/>
        </w:rPr>
        <w:t>SFP service chapters allow and if indicated and approved by the TWC-VR or ILS-OIB worker on the referral form, plan, or SA, a provider may:</w:t>
      </w:r>
    </w:p>
    <w:p w14:paraId="50AF3665" w14:textId="77777777" w:rsidR="00C04866" w:rsidRPr="00336FFE" w:rsidRDefault="00C04866" w:rsidP="003D5EBA">
      <w:pPr>
        <w:numPr>
          <w:ilvl w:val="0"/>
          <w:numId w:val="57"/>
        </w:numPr>
        <w:spacing w:after="240"/>
        <w:rPr>
          <w:rFonts w:eastAsia="Times New Roman"/>
          <w:lang w:val="en"/>
        </w:rPr>
      </w:pPr>
      <w:r w:rsidRPr="00336FFE">
        <w:rPr>
          <w:rFonts w:eastAsia="Times New Roman"/>
          <w:lang w:val="en"/>
        </w:rPr>
        <w:t>implement accessible training activities using a computer-based training platform that allows for face-to-face and/or real time interaction; or</w:t>
      </w:r>
    </w:p>
    <w:p w14:paraId="6CC6ADA2" w14:textId="77777777" w:rsidR="00C04866" w:rsidRPr="00336FFE" w:rsidRDefault="00C04866" w:rsidP="003D5EBA">
      <w:pPr>
        <w:numPr>
          <w:ilvl w:val="0"/>
          <w:numId w:val="57"/>
        </w:numPr>
        <w:spacing w:after="240"/>
        <w:rPr>
          <w:rFonts w:eastAsia="Times New Roman"/>
          <w:lang w:val="en"/>
        </w:rPr>
      </w:pPr>
      <w:r w:rsidRPr="00336FFE">
        <w:rPr>
          <w:rFonts w:eastAsia="Times New Roman"/>
          <w:lang w:val="en"/>
        </w:rPr>
        <w:t>use video telecommunication services and software such as Video Relay Services or FaceTime, as training tools.</w:t>
      </w:r>
    </w:p>
    <w:p w14:paraId="1D00241A" w14:textId="4784D276"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t>The service provider must ensure all requirements in the VR</w:t>
      </w:r>
      <w:r w:rsidR="00251A9C">
        <w:rPr>
          <w:rFonts w:ascii="Verdana" w:hAnsi="Verdana"/>
          <w:lang w:val="en"/>
        </w:rPr>
        <w:t>-</w:t>
      </w:r>
      <w:r w:rsidRPr="00336FFE">
        <w:rPr>
          <w:rFonts w:ascii="Verdana" w:hAnsi="Verdana"/>
          <w:lang w:val="en"/>
        </w:rPr>
        <w:t>SFP, including confidentiality and the customer's literacy and disability needs, are met in the delivery of the services.</w:t>
      </w:r>
    </w:p>
    <w:p w14:paraId="2975C3DA" w14:textId="77777777" w:rsidR="00C04866" w:rsidRPr="00336FFE" w:rsidRDefault="00C04866" w:rsidP="60EFC2C2">
      <w:pPr>
        <w:pStyle w:val="NormalWeb"/>
        <w:spacing w:before="0" w:beforeAutospacing="0" w:after="240" w:afterAutospacing="0"/>
        <w:rPr>
          <w:rFonts w:ascii="Verdana" w:hAnsi="Verdana"/>
        </w:rPr>
      </w:pPr>
      <w:r w:rsidRPr="60EFC2C2">
        <w:rPr>
          <w:rFonts w:ascii="Verdana" w:hAnsi="Verdana"/>
        </w:rPr>
        <w:t>The service provider continually evaluates the customer's ability to actively participate in the remote service delivery, including identifying whether the customer's computer resources are adequate.  When a service provider identifies a customer's needs are not being met, they must notify the VR counselor or ILS-OIB worker.</w:t>
      </w:r>
    </w:p>
    <w:p w14:paraId="25E743D6" w14:textId="77777777" w:rsidR="00C04866" w:rsidRPr="00336FFE" w:rsidRDefault="00C04866" w:rsidP="60EFC2C2">
      <w:pPr>
        <w:pStyle w:val="NormalWeb"/>
        <w:spacing w:before="0" w:beforeAutospacing="0" w:after="240" w:afterAutospacing="0"/>
        <w:rPr>
          <w:rFonts w:ascii="Verdana" w:hAnsi="Verdana"/>
        </w:rPr>
      </w:pPr>
      <w:r w:rsidRPr="60EFC2C2">
        <w:rPr>
          <w:rFonts w:ascii="Verdana" w:hAnsi="Verdana"/>
        </w:rPr>
        <w:t>Meetings may be held remotely between the VR counselor or ILS-OIB worker, customer, provider, and, as appropriate, the customer's circle of supports (including the customer's representative).</w:t>
      </w:r>
    </w:p>
    <w:p w14:paraId="342220B7" w14:textId="77777777"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lastRenderedPageBreak/>
        <w:t>Appropriate Online Platform</w:t>
      </w:r>
    </w:p>
    <w:p w14:paraId="1C4DDA42" w14:textId="01AD9FDD"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t xml:space="preserve">The U.S Department of Health and Human Services (HHS) issued guidance on utilizing HIPAA-compliant platforms: </w:t>
      </w:r>
      <w:hyperlink r:id="rId11" w:history="1">
        <w:r w:rsidR="007E5B32">
          <w:rPr>
            <w:rFonts w:ascii="Verdana" w:eastAsiaTheme="minorHAnsi" w:hAnsi="Verdana" w:cstheme="minorBidi"/>
            <w:color w:val="0000FF"/>
            <w:szCs w:val="22"/>
            <w:u w:val="single"/>
          </w:rPr>
          <w:t>HHS's Notification of Enforcement Discretion for Telehealth During COVID-19</w:t>
        </w:r>
      </w:hyperlink>
      <w:r w:rsidRPr="00336FFE">
        <w:rPr>
          <w:rFonts w:ascii="Verdana" w:hAnsi="Verdana"/>
          <w:lang w:val="en"/>
        </w:rPr>
        <w:t>.</w:t>
      </w:r>
    </w:p>
    <w:p w14:paraId="71BADE48" w14:textId="77777777" w:rsidR="00C04866" w:rsidRPr="00336FFE" w:rsidRDefault="00C04866" w:rsidP="00C04866">
      <w:pPr>
        <w:pStyle w:val="NormalWeb"/>
        <w:spacing w:before="0" w:beforeAutospacing="0" w:after="240" w:afterAutospacing="0"/>
        <w:rPr>
          <w:rFonts w:ascii="Verdana" w:hAnsi="Verdana"/>
          <w:lang w:val="en"/>
        </w:rPr>
      </w:pPr>
      <w:r w:rsidRPr="00336FFE">
        <w:rPr>
          <w:rFonts w:ascii="Verdana" w:hAnsi="Verdana"/>
          <w:lang w:val="en"/>
        </w:rPr>
        <w:t>The following are listed as HIPAA-compliant applications by HHS:</w:t>
      </w:r>
    </w:p>
    <w:p w14:paraId="28EE54DD" w14:textId="77777777" w:rsidR="00C04866" w:rsidRPr="00336FFE" w:rsidRDefault="00C04866" w:rsidP="60EFC2C2">
      <w:pPr>
        <w:numPr>
          <w:ilvl w:val="0"/>
          <w:numId w:val="58"/>
        </w:numPr>
        <w:spacing w:after="240"/>
        <w:rPr>
          <w:rFonts w:eastAsia="Times New Roman"/>
        </w:rPr>
      </w:pPr>
      <w:r w:rsidRPr="60EFC2C2">
        <w:rPr>
          <w:rFonts w:eastAsia="Times New Roman"/>
        </w:rPr>
        <w:t>Skype for Business / Microsoft Teams for government;</w:t>
      </w:r>
    </w:p>
    <w:p w14:paraId="5A3A5A8E" w14:textId="77777777" w:rsidR="00C04866" w:rsidRPr="00336FFE" w:rsidRDefault="00C04866" w:rsidP="60EFC2C2">
      <w:pPr>
        <w:numPr>
          <w:ilvl w:val="0"/>
          <w:numId w:val="58"/>
        </w:numPr>
        <w:spacing w:after="240"/>
        <w:rPr>
          <w:rFonts w:eastAsia="Times New Roman"/>
        </w:rPr>
      </w:pPr>
      <w:proofErr w:type="spellStart"/>
      <w:r w:rsidRPr="60EFC2C2">
        <w:rPr>
          <w:rFonts w:eastAsia="Times New Roman"/>
        </w:rPr>
        <w:t>Updox</w:t>
      </w:r>
      <w:proofErr w:type="spellEnd"/>
      <w:r w:rsidRPr="60EFC2C2">
        <w:rPr>
          <w:rFonts w:eastAsia="Times New Roman"/>
        </w:rPr>
        <w:t>;</w:t>
      </w:r>
    </w:p>
    <w:p w14:paraId="0BB0E33D" w14:textId="77777777" w:rsidR="00C04866" w:rsidRPr="00336FFE" w:rsidRDefault="00C04866" w:rsidP="60EFC2C2">
      <w:pPr>
        <w:numPr>
          <w:ilvl w:val="0"/>
          <w:numId w:val="58"/>
        </w:numPr>
        <w:spacing w:after="240"/>
        <w:rPr>
          <w:rFonts w:eastAsia="Times New Roman"/>
        </w:rPr>
      </w:pPr>
      <w:proofErr w:type="spellStart"/>
      <w:r w:rsidRPr="60EFC2C2">
        <w:rPr>
          <w:rFonts w:eastAsia="Times New Roman"/>
        </w:rPr>
        <w:t>VSee</w:t>
      </w:r>
      <w:proofErr w:type="spellEnd"/>
      <w:r w:rsidRPr="60EFC2C2">
        <w:rPr>
          <w:rFonts w:eastAsia="Times New Roman"/>
        </w:rPr>
        <w:t>;</w:t>
      </w:r>
    </w:p>
    <w:p w14:paraId="1C0A52FC" w14:textId="77777777" w:rsidR="00C04866" w:rsidRPr="00336FFE" w:rsidRDefault="00C04866" w:rsidP="60EFC2C2">
      <w:pPr>
        <w:numPr>
          <w:ilvl w:val="0"/>
          <w:numId w:val="58"/>
        </w:numPr>
        <w:spacing w:after="240"/>
        <w:rPr>
          <w:rFonts w:eastAsia="Times New Roman"/>
        </w:rPr>
      </w:pPr>
      <w:r w:rsidRPr="60EFC2C2">
        <w:rPr>
          <w:rFonts w:eastAsia="Times New Roman"/>
        </w:rPr>
        <w:t>Zoom for Healthcare;</w:t>
      </w:r>
    </w:p>
    <w:p w14:paraId="531E4D63" w14:textId="77777777" w:rsidR="00C04866" w:rsidRPr="00336FFE" w:rsidRDefault="00C04866" w:rsidP="60EFC2C2">
      <w:pPr>
        <w:numPr>
          <w:ilvl w:val="0"/>
          <w:numId w:val="58"/>
        </w:numPr>
        <w:spacing w:after="240"/>
        <w:rPr>
          <w:rFonts w:eastAsia="Times New Roman"/>
        </w:rPr>
      </w:pPr>
      <w:r w:rsidRPr="60EFC2C2">
        <w:rPr>
          <w:rFonts w:eastAsia="Times New Roman"/>
        </w:rPr>
        <w:t>Doxy.me;</w:t>
      </w:r>
    </w:p>
    <w:p w14:paraId="4C8B9F83" w14:textId="77777777" w:rsidR="00C04866" w:rsidRPr="00336FFE" w:rsidRDefault="00C04866" w:rsidP="60EFC2C2">
      <w:pPr>
        <w:numPr>
          <w:ilvl w:val="0"/>
          <w:numId w:val="58"/>
        </w:numPr>
        <w:spacing w:after="240"/>
        <w:rPr>
          <w:rFonts w:eastAsia="Times New Roman"/>
        </w:rPr>
      </w:pPr>
      <w:r w:rsidRPr="60EFC2C2">
        <w:rPr>
          <w:rFonts w:eastAsia="Times New Roman"/>
        </w:rPr>
        <w:t>Google G Suite Hangouts Meet;</w:t>
      </w:r>
    </w:p>
    <w:p w14:paraId="2373488C" w14:textId="77777777" w:rsidR="00C04866" w:rsidRPr="00336FFE" w:rsidRDefault="00C04866" w:rsidP="60EFC2C2">
      <w:pPr>
        <w:numPr>
          <w:ilvl w:val="0"/>
          <w:numId w:val="58"/>
        </w:numPr>
        <w:spacing w:after="240"/>
        <w:rPr>
          <w:rFonts w:eastAsia="Times New Roman"/>
        </w:rPr>
      </w:pPr>
      <w:r w:rsidRPr="60EFC2C2">
        <w:rPr>
          <w:rFonts w:eastAsia="Times New Roman"/>
        </w:rPr>
        <w:t>Cisco Webex Meetings / Webex Teams;</w:t>
      </w:r>
    </w:p>
    <w:p w14:paraId="18B2E22D" w14:textId="77777777" w:rsidR="00C04866" w:rsidRPr="00336FFE" w:rsidRDefault="00C04866" w:rsidP="003D5EBA">
      <w:pPr>
        <w:numPr>
          <w:ilvl w:val="0"/>
          <w:numId w:val="58"/>
        </w:numPr>
        <w:spacing w:after="240"/>
        <w:rPr>
          <w:rFonts w:eastAsia="Times New Roman"/>
          <w:lang w:val="en"/>
        </w:rPr>
      </w:pPr>
      <w:r w:rsidRPr="00336FFE">
        <w:rPr>
          <w:rFonts w:eastAsia="Times New Roman"/>
          <w:lang w:val="en"/>
        </w:rPr>
        <w:t>Amazon Chime; and</w:t>
      </w:r>
    </w:p>
    <w:p w14:paraId="219B9E7C" w14:textId="77777777" w:rsidR="00C04866" w:rsidRPr="00336FFE" w:rsidRDefault="00C04866" w:rsidP="003D5EBA">
      <w:pPr>
        <w:numPr>
          <w:ilvl w:val="0"/>
          <w:numId w:val="58"/>
        </w:numPr>
        <w:spacing w:after="240"/>
        <w:rPr>
          <w:rFonts w:eastAsia="Times New Roman"/>
          <w:lang w:val="en"/>
        </w:rPr>
      </w:pPr>
      <w:r w:rsidRPr="00336FFE">
        <w:rPr>
          <w:rFonts w:eastAsia="Times New Roman"/>
          <w:lang w:val="en"/>
        </w:rPr>
        <w:t>GoToMeeting.</w:t>
      </w:r>
    </w:p>
    <w:p w14:paraId="6A1BAF1F" w14:textId="77777777" w:rsidR="00C04866" w:rsidRDefault="00C04866" w:rsidP="60EFC2C2">
      <w:pPr>
        <w:pStyle w:val="NormalWeb"/>
        <w:spacing w:before="0" w:beforeAutospacing="0" w:after="240" w:afterAutospacing="0"/>
        <w:rPr>
          <w:rFonts w:ascii="Verdana" w:hAnsi="Verdana"/>
        </w:rPr>
      </w:pPr>
      <w:r w:rsidRPr="60EFC2C2">
        <w:rPr>
          <w:rFonts w:ascii="Verdana" w:hAnsi="Verdana"/>
        </w:rPr>
        <w:t>The contractor must visit the link above to ensure continued compliance with HIPAA-compliant platforms and to identify when platforms have been added or removed.</w:t>
      </w:r>
    </w:p>
    <w:p w14:paraId="12A7C622" w14:textId="39EB825F" w:rsidR="00790A32" w:rsidRPr="00336FFE" w:rsidRDefault="00790A32" w:rsidP="60EFC2C2">
      <w:pPr>
        <w:pStyle w:val="NormalWeb"/>
        <w:spacing w:before="0" w:beforeAutospacing="0" w:after="240" w:afterAutospacing="0"/>
        <w:rPr>
          <w:rFonts w:ascii="Verdana" w:hAnsi="Verdana"/>
        </w:rPr>
      </w:pPr>
      <w:r>
        <w:rPr>
          <w:rFonts w:ascii="Verdana" w:hAnsi="Verdana"/>
        </w:rPr>
        <w:t>…</w:t>
      </w:r>
    </w:p>
    <w:sectPr w:rsidR="00790A32" w:rsidRPr="00336FFE"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6E16" w14:textId="77777777" w:rsidR="0037075B" w:rsidRDefault="0037075B" w:rsidP="00937756">
      <w:r>
        <w:separator/>
      </w:r>
    </w:p>
  </w:endnote>
  <w:endnote w:type="continuationSeparator" w:id="0">
    <w:p w14:paraId="64F76BEB" w14:textId="77777777" w:rsidR="0037075B" w:rsidRDefault="0037075B" w:rsidP="00937756">
      <w:r>
        <w:continuationSeparator/>
      </w:r>
    </w:p>
  </w:endnote>
  <w:endnote w:type="continuationNotice" w:id="1">
    <w:p w14:paraId="68637EF6" w14:textId="77777777" w:rsidR="0037075B" w:rsidRDefault="00370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C17E" w14:textId="77777777" w:rsidR="0037075B" w:rsidRDefault="0037075B" w:rsidP="00937756">
      <w:r>
        <w:separator/>
      </w:r>
    </w:p>
  </w:footnote>
  <w:footnote w:type="continuationSeparator" w:id="0">
    <w:p w14:paraId="63478971" w14:textId="77777777" w:rsidR="0037075B" w:rsidRDefault="0037075B" w:rsidP="00937756">
      <w:r>
        <w:continuationSeparator/>
      </w:r>
    </w:p>
  </w:footnote>
  <w:footnote w:type="continuationNotice" w:id="1">
    <w:p w14:paraId="5E616E92" w14:textId="77777777" w:rsidR="0037075B" w:rsidRDefault="00370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639D"/>
    <w:rsid w:val="000263B7"/>
    <w:rsid w:val="00030CB6"/>
    <w:rsid w:val="00031AC8"/>
    <w:rsid w:val="00032F51"/>
    <w:rsid w:val="0003461E"/>
    <w:rsid w:val="00035B87"/>
    <w:rsid w:val="00035D7B"/>
    <w:rsid w:val="0004054A"/>
    <w:rsid w:val="000435E5"/>
    <w:rsid w:val="000436F7"/>
    <w:rsid w:val="00045296"/>
    <w:rsid w:val="000476D8"/>
    <w:rsid w:val="0005234A"/>
    <w:rsid w:val="00053C97"/>
    <w:rsid w:val="0005468D"/>
    <w:rsid w:val="00054858"/>
    <w:rsid w:val="00054F59"/>
    <w:rsid w:val="000552ED"/>
    <w:rsid w:val="00055892"/>
    <w:rsid w:val="00057962"/>
    <w:rsid w:val="00057F9E"/>
    <w:rsid w:val="00061E44"/>
    <w:rsid w:val="00063612"/>
    <w:rsid w:val="00064232"/>
    <w:rsid w:val="00064631"/>
    <w:rsid w:val="00070FA9"/>
    <w:rsid w:val="00082672"/>
    <w:rsid w:val="00083E84"/>
    <w:rsid w:val="0008644C"/>
    <w:rsid w:val="00086DD5"/>
    <w:rsid w:val="00087451"/>
    <w:rsid w:val="00092E71"/>
    <w:rsid w:val="000935F7"/>
    <w:rsid w:val="0009506D"/>
    <w:rsid w:val="00096499"/>
    <w:rsid w:val="000A00DA"/>
    <w:rsid w:val="000A7140"/>
    <w:rsid w:val="000B1436"/>
    <w:rsid w:val="000B3C27"/>
    <w:rsid w:val="000B4539"/>
    <w:rsid w:val="000B5FA8"/>
    <w:rsid w:val="000B77C0"/>
    <w:rsid w:val="000C3277"/>
    <w:rsid w:val="000C410A"/>
    <w:rsid w:val="000C67A6"/>
    <w:rsid w:val="000C683B"/>
    <w:rsid w:val="000D6F05"/>
    <w:rsid w:val="000E03BF"/>
    <w:rsid w:val="000E3A1E"/>
    <w:rsid w:val="000E6253"/>
    <w:rsid w:val="000F16E0"/>
    <w:rsid w:val="000F20F0"/>
    <w:rsid w:val="000F27A1"/>
    <w:rsid w:val="000F3C35"/>
    <w:rsid w:val="000F51A6"/>
    <w:rsid w:val="000F52B1"/>
    <w:rsid w:val="000F57E1"/>
    <w:rsid w:val="0010003F"/>
    <w:rsid w:val="00101BD9"/>
    <w:rsid w:val="00103D69"/>
    <w:rsid w:val="0010540E"/>
    <w:rsid w:val="001061FA"/>
    <w:rsid w:val="0010791D"/>
    <w:rsid w:val="0011003F"/>
    <w:rsid w:val="00115D31"/>
    <w:rsid w:val="0011729B"/>
    <w:rsid w:val="00117E65"/>
    <w:rsid w:val="00121984"/>
    <w:rsid w:val="0012253D"/>
    <w:rsid w:val="001247A9"/>
    <w:rsid w:val="00124AA0"/>
    <w:rsid w:val="0012671E"/>
    <w:rsid w:val="00126AD7"/>
    <w:rsid w:val="00126BE2"/>
    <w:rsid w:val="00127489"/>
    <w:rsid w:val="001305ED"/>
    <w:rsid w:val="001315B8"/>
    <w:rsid w:val="001318DB"/>
    <w:rsid w:val="001331AA"/>
    <w:rsid w:val="00136112"/>
    <w:rsid w:val="00140CDC"/>
    <w:rsid w:val="00142C4F"/>
    <w:rsid w:val="00146855"/>
    <w:rsid w:val="00147ABC"/>
    <w:rsid w:val="001519E8"/>
    <w:rsid w:val="00151A47"/>
    <w:rsid w:val="00153812"/>
    <w:rsid w:val="0015389D"/>
    <w:rsid w:val="00154128"/>
    <w:rsid w:val="001550A3"/>
    <w:rsid w:val="00155A91"/>
    <w:rsid w:val="00161CEA"/>
    <w:rsid w:val="00164C43"/>
    <w:rsid w:val="0017035D"/>
    <w:rsid w:val="0017438E"/>
    <w:rsid w:val="00174494"/>
    <w:rsid w:val="00174968"/>
    <w:rsid w:val="00182451"/>
    <w:rsid w:val="00182B5B"/>
    <w:rsid w:val="001838F3"/>
    <w:rsid w:val="00191B32"/>
    <w:rsid w:val="00192AC6"/>
    <w:rsid w:val="0019390D"/>
    <w:rsid w:val="001977E1"/>
    <w:rsid w:val="0019783D"/>
    <w:rsid w:val="001A2448"/>
    <w:rsid w:val="001A2C8E"/>
    <w:rsid w:val="001A4571"/>
    <w:rsid w:val="001A7A84"/>
    <w:rsid w:val="001B030E"/>
    <w:rsid w:val="001B1826"/>
    <w:rsid w:val="001B282F"/>
    <w:rsid w:val="001B3CA0"/>
    <w:rsid w:val="001B422C"/>
    <w:rsid w:val="001B51F4"/>
    <w:rsid w:val="001C174F"/>
    <w:rsid w:val="001C355F"/>
    <w:rsid w:val="001C3946"/>
    <w:rsid w:val="001C3CB3"/>
    <w:rsid w:val="001C50B8"/>
    <w:rsid w:val="001C53B3"/>
    <w:rsid w:val="001C5A28"/>
    <w:rsid w:val="001C623C"/>
    <w:rsid w:val="001C6B70"/>
    <w:rsid w:val="001D02CB"/>
    <w:rsid w:val="001D338E"/>
    <w:rsid w:val="001D4E87"/>
    <w:rsid w:val="001D6EAB"/>
    <w:rsid w:val="001D70F9"/>
    <w:rsid w:val="001E3A47"/>
    <w:rsid w:val="001E47A2"/>
    <w:rsid w:val="001E57BD"/>
    <w:rsid w:val="001E5F03"/>
    <w:rsid w:val="001E692E"/>
    <w:rsid w:val="001F0B60"/>
    <w:rsid w:val="001F7B5D"/>
    <w:rsid w:val="00200BD7"/>
    <w:rsid w:val="00200FB7"/>
    <w:rsid w:val="00201165"/>
    <w:rsid w:val="00202F91"/>
    <w:rsid w:val="00203C14"/>
    <w:rsid w:val="002045D7"/>
    <w:rsid w:val="00205FD9"/>
    <w:rsid w:val="002102D4"/>
    <w:rsid w:val="002123CB"/>
    <w:rsid w:val="00212E22"/>
    <w:rsid w:val="00213E1D"/>
    <w:rsid w:val="002168D0"/>
    <w:rsid w:val="00216C98"/>
    <w:rsid w:val="002203C7"/>
    <w:rsid w:val="00222E8D"/>
    <w:rsid w:val="0022491D"/>
    <w:rsid w:val="00231281"/>
    <w:rsid w:val="00232013"/>
    <w:rsid w:val="0023231D"/>
    <w:rsid w:val="002340C3"/>
    <w:rsid w:val="0024406A"/>
    <w:rsid w:val="00251A9C"/>
    <w:rsid w:val="00253E52"/>
    <w:rsid w:val="002541DD"/>
    <w:rsid w:val="00254899"/>
    <w:rsid w:val="002562D8"/>
    <w:rsid w:val="002570D4"/>
    <w:rsid w:val="00257F3C"/>
    <w:rsid w:val="00260C2D"/>
    <w:rsid w:val="00263DAB"/>
    <w:rsid w:val="002640D1"/>
    <w:rsid w:val="00265A4A"/>
    <w:rsid w:val="00271903"/>
    <w:rsid w:val="002811E2"/>
    <w:rsid w:val="0028435D"/>
    <w:rsid w:val="00285819"/>
    <w:rsid w:val="002909F7"/>
    <w:rsid w:val="00291235"/>
    <w:rsid w:val="00294A1E"/>
    <w:rsid w:val="00296785"/>
    <w:rsid w:val="00296C9D"/>
    <w:rsid w:val="0029788C"/>
    <w:rsid w:val="002A20E6"/>
    <w:rsid w:val="002A3C3C"/>
    <w:rsid w:val="002A432C"/>
    <w:rsid w:val="002A4FE8"/>
    <w:rsid w:val="002A6B38"/>
    <w:rsid w:val="002B13C7"/>
    <w:rsid w:val="002B57D7"/>
    <w:rsid w:val="002B6012"/>
    <w:rsid w:val="002B64A6"/>
    <w:rsid w:val="002B7488"/>
    <w:rsid w:val="002C0335"/>
    <w:rsid w:val="002C4D7E"/>
    <w:rsid w:val="002C53A3"/>
    <w:rsid w:val="002C57AC"/>
    <w:rsid w:val="002C6E75"/>
    <w:rsid w:val="002D1663"/>
    <w:rsid w:val="002D4814"/>
    <w:rsid w:val="002D64A0"/>
    <w:rsid w:val="002D7C84"/>
    <w:rsid w:val="002E0AFA"/>
    <w:rsid w:val="002E0EF3"/>
    <w:rsid w:val="002F401E"/>
    <w:rsid w:val="002F5CC4"/>
    <w:rsid w:val="00305D7D"/>
    <w:rsid w:val="00306EA0"/>
    <w:rsid w:val="003077B0"/>
    <w:rsid w:val="00310185"/>
    <w:rsid w:val="00310B03"/>
    <w:rsid w:val="00310BC6"/>
    <w:rsid w:val="00311386"/>
    <w:rsid w:val="003158A0"/>
    <w:rsid w:val="00317CA9"/>
    <w:rsid w:val="003200AA"/>
    <w:rsid w:val="003229FC"/>
    <w:rsid w:val="00333E03"/>
    <w:rsid w:val="0033489D"/>
    <w:rsid w:val="00336E61"/>
    <w:rsid w:val="00336FFE"/>
    <w:rsid w:val="00341308"/>
    <w:rsid w:val="00342AF8"/>
    <w:rsid w:val="003450DE"/>
    <w:rsid w:val="00345640"/>
    <w:rsid w:val="00346488"/>
    <w:rsid w:val="0034707F"/>
    <w:rsid w:val="003470B8"/>
    <w:rsid w:val="003543D9"/>
    <w:rsid w:val="00355E25"/>
    <w:rsid w:val="00356A9A"/>
    <w:rsid w:val="003579CD"/>
    <w:rsid w:val="00357ECA"/>
    <w:rsid w:val="00364D48"/>
    <w:rsid w:val="003705DA"/>
    <w:rsid w:val="0037075B"/>
    <w:rsid w:val="00371D1C"/>
    <w:rsid w:val="00372609"/>
    <w:rsid w:val="0037306F"/>
    <w:rsid w:val="00380BC6"/>
    <w:rsid w:val="00383E38"/>
    <w:rsid w:val="00384888"/>
    <w:rsid w:val="00386443"/>
    <w:rsid w:val="00386D3D"/>
    <w:rsid w:val="00387E9E"/>
    <w:rsid w:val="00390345"/>
    <w:rsid w:val="003909F1"/>
    <w:rsid w:val="00390AA6"/>
    <w:rsid w:val="0039225C"/>
    <w:rsid w:val="00392347"/>
    <w:rsid w:val="00396C9B"/>
    <w:rsid w:val="003A0D2E"/>
    <w:rsid w:val="003A0F99"/>
    <w:rsid w:val="003A44BA"/>
    <w:rsid w:val="003A571C"/>
    <w:rsid w:val="003A7462"/>
    <w:rsid w:val="003B0543"/>
    <w:rsid w:val="003B0B31"/>
    <w:rsid w:val="003B1DF9"/>
    <w:rsid w:val="003B1FB3"/>
    <w:rsid w:val="003B458E"/>
    <w:rsid w:val="003B51AE"/>
    <w:rsid w:val="003B58BC"/>
    <w:rsid w:val="003B6CE8"/>
    <w:rsid w:val="003B7501"/>
    <w:rsid w:val="003C376D"/>
    <w:rsid w:val="003D1476"/>
    <w:rsid w:val="003D199B"/>
    <w:rsid w:val="003D1F5D"/>
    <w:rsid w:val="003D2349"/>
    <w:rsid w:val="003D3D92"/>
    <w:rsid w:val="003D5B1F"/>
    <w:rsid w:val="003D5EBA"/>
    <w:rsid w:val="003D6029"/>
    <w:rsid w:val="003D6309"/>
    <w:rsid w:val="003D63AD"/>
    <w:rsid w:val="003D7E5B"/>
    <w:rsid w:val="003E070E"/>
    <w:rsid w:val="003E5863"/>
    <w:rsid w:val="003E5A18"/>
    <w:rsid w:val="003F1718"/>
    <w:rsid w:val="003F17D1"/>
    <w:rsid w:val="003F603D"/>
    <w:rsid w:val="003F6748"/>
    <w:rsid w:val="003F71AC"/>
    <w:rsid w:val="003F7FE1"/>
    <w:rsid w:val="003F87AE"/>
    <w:rsid w:val="00400A32"/>
    <w:rsid w:val="00402A31"/>
    <w:rsid w:val="00407304"/>
    <w:rsid w:val="00410A2E"/>
    <w:rsid w:val="004115CC"/>
    <w:rsid w:val="00414429"/>
    <w:rsid w:val="00417264"/>
    <w:rsid w:val="004240CD"/>
    <w:rsid w:val="00427DFF"/>
    <w:rsid w:val="00430115"/>
    <w:rsid w:val="00430796"/>
    <w:rsid w:val="00432C0D"/>
    <w:rsid w:val="00434BDD"/>
    <w:rsid w:val="00436348"/>
    <w:rsid w:val="00441DDA"/>
    <w:rsid w:val="0044445D"/>
    <w:rsid w:val="00446503"/>
    <w:rsid w:val="00447DC7"/>
    <w:rsid w:val="00447EAF"/>
    <w:rsid w:val="004508CF"/>
    <w:rsid w:val="00453D88"/>
    <w:rsid w:val="00460693"/>
    <w:rsid w:val="004628AB"/>
    <w:rsid w:val="00462AEA"/>
    <w:rsid w:val="00466AD8"/>
    <w:rsid w:val="00473D75"/>
    <w:rsid w:val="00473F39"/>
    <w:rsid w:val="004750A2"/>
    <w:rsid w:val="00480DBC"/>
    <w:rsid w:val="00480FD8"/>
    <w:rsid w:val="00483EEB"/>
    <w:rsid w:val="00483F76"/>
    <w:rsid w:val="0048719A"/>
    <w:rsid w:val="00490ECB"/>
    <w:rsid w:val="004A0389"/>
    <w:rsid w:val="004A0C80"/>
    <w:rsid w:val="004A570F"/>
    <w:rsid w:val="004A69BA"/>
    <w:rsid w:val="004B004F"/>
    <w:rsid w:val="004B2E42"/>
    <w:rsid w:val="004B319E"/>
    <w:rsid w:val="004B54D6"/>
    <w:rsid w:val="004C19A4"/>
    <w:rsid w:val="004C1E76"/>
    <w:rsid w:val="004C2D9D"/>
    <w:rsid w:val="004D2040"/>
    <w:rsid w:val="004D31FB"/>
    <w:rsid w:val="004D47A3"/>
    <w:rsid w:val="004D50FC"/>
    <w:rsid w:val="004D6E23"/>
    <w:rsid w:val="004D78AB"/>
    <w:rsid w:val="004E0089"/>
    <w:rsid w:val="004E0F8E"/>
    <w:rsid w:val="004E1CC5"/>
    <w:rsid w:val="004E3FA9"/>
    <w:rsid w:val="004F0BE0"/>
    <w:rsid w:val="004F145D"/>
    <w:rsid w:val="004F423B"/>
    <w:rsid w:val="004F61BB"/>
    <w:rsid w:val="004F6415"/>
    <w:rsid w:val="004F6F5C"/>
    <w:rsid w:val="00501F53"/>
    <w:rsid w:val="0050585A"/>
    <w:rsid w:val="00507C39"/>
    <w:rsid w:val="005103A1"/>
    <w:rsid w:val="005119E1"/>
    <w:rsid w:val="005148CB"/>
    <w:rsid w:val="00520AE9"/>
    <w:rsid w:val="00521AA6"/>
    <w:rsid w:val="00524069"/>
    <w:rsid w:val="00524DBC"/>
    <w:rsid w:val="0052506A"/>
    <w:rsid w:val="00527C61"/>
    <w:rsid w:val="00530E04"/>
    <w:rsid w:val="00531347"/>
    <w:rsid w:val="0053543A"/>
    <w:rsid w:val="00535F16"/>
    <w:rsid w:val="00536006"/>
    <w:rsid w:val="005406AC"/>
    <w:rsid w:val="005411B9"/>
    <w:rsid w:val="00541501"/>
    <w:rsid w:val="005443A5"/>
    <w:rsid w:val="00547B12"/>
    <w:rsid w:val="00552278"/>
    <w:rsid w:val="00552878"/>
    <w:rsid w:val="00553CEF"/>
    <w:rsid w:val="005558FD"/>
    <w:rsid w:val="00555916"/>
    <w:rsid w:val="0055618D"/>
    <w:rsid w:val="00556ED5"/>
    <w:rsid w:val="00560295"/>
    <w:rsid w:val="00560A45"/>
    <w:rsid w:val="00561235"/>
    <w:rsid w:val="00564098"/>
    <w:rsid w:val="0056498B"/>
    <w:rsid w:val="00573076"/>
    <w:rsid w:val="005755B6"/>
    <w:rsid w:val="00575C57"/>
    <w:rsid w:val="00581561"/>
    <w:rsid w:val="005840D5"/>
    <w:rsid w:val="00585DA6"/>
    <w:rsid w:val="00585F5E"/>
    <w:rsid w:val="005873C4"/>
    <w:rsid w:val="00592AAA"/>
    <w:rsid w:val="00593C1F"/>
    <w:rsid w:val="00594ABF"/>
    <w:rsid w:val="00594F66"/>
    <w:rsid w:val="005968DA"/>
    <w:rsid w:val="005A5533"/>
    <w:rsid w:val="005B017F"/>
    <w:rsid w:val="005B0A7E"/>
    <w:rsid w:val="005B4855"/>
    <w:rsid w:val="005B54A6"/>
    <w:rsid w:val="005B5D82"/>
    <w:rsid w:val="005C20C2"/>
    <w:rsid w:val="005C433C"/>
    <w:rsid w:val="005C615A"/>
    <w:rsid w:val="005C66AB"/>
    <w:rsid w:val="005C74ED"/>
    <w:rsid w:val="005C77C8"/>
    <w:rsid w:val="005C792F"/>
    <w:rsid w:val="005D0601"/>
    <w:rsid w:val="005D10D2"/>
    <w:rsid w:val="005D1C9E"/>
    <w:rsid w:val="005D1CED"/>
    <w:rsid w:val="005D2525"/>
    <w:rsid w:val="005D499C"/>
    <w:rsid w:val="005D6CBE"/>
    <w:rsid w:val="005E28B8"/>
    <w:rsid w:val="005E307C"/>
    <w:rsid w:val="005E4009"/>
    <w:rsid w:val="005E4C06"/>
    <w:rsid w:val="005E6562"/>
    <w:rsid w:val="005E7092"/>
    <w:rsid w:val="005E77B6"/>
    <w:rsid w:val="005F075A"/>
    <w:rsid w:val="005F4112"/>
    <w:rsid w:val="005F4594"/>
    <w:rsid w:val="005F54A3"/>
    <w:rsid w:val="00601179"/>
    <w:rsid w:val="006020F2"/>
    <w:rsid w:val="00602904"/>
    <w:rsid w:val="00617085"/>
    <w:rsid w:val="00617362"/>
    <w:rsid w:val="0062079A"/>
    <w:rsid w:val="00622135"/>
    <w:rsid w:val="00624F9B"/>
    <w:rsid w:val="0063092D"/>
    <w:rsid w:val="0063158E"/>
    <w:rsid w:val="00633BD1"/>
    <w:rsid w:val="00635D56"/>
    <w:rsid w:val="00637E08"/>
    <w:rsid w:val="006405BC"/>
    <w:rsid w:val="00641FF4"/>
    <w:rsid w:val="00644C71"/>
    <w:rsid w:val="0064502F"/>
    <w:rsid w:val="00645B2B"/>
    <w:rsid w:val="00647794"/>
    <w:rsid w:val="006536A2"/>
    <w:rsid w:val="00654CE0"/>
    <w:rsid w:val="00655104"/>
    <w:rsid w:val="00657F36"/>
    <w:rsid w:val="00661388"/>
    <w:rsid w:val="00661724"/>
    <w:rsid w:val="00662E94"/>
    <w:rsid w:val="0066374B"/>
    <w:rsid w:val="00663E1B"/>
    <w:rsid w:val="006665EE"/>
    <w:rsid w:val="006668D6"/>
    <w:rsid w:val="00667F9B"/>
    <w:rsid w:val="006707F7"/>
    <w:rsid w:val="00673652"/>
    <w:rsid w:val="00674F0D"/>
    <w:rsid w:val="00676823"/>
    <w:rsid w:val="00676AC8"/>
    <w:rsid w:val="00676FA8"/>
    <w:rsid w:val="00677ED9"/>
    <w:rsid w:val="006804E5"/>
    <w:rsid w:val="00686556"/>
    <w:rsid w:val="00687922"/>
    <w:rsid w:val="00687C37"/>
    <w:rsid w:val="00691211"/>
    <w:rsid w:val="00693145"/>
    <w:rsid w:val="00694DB2"/>
    <w:rsid w:val="006A1C93"/>
    <w:rsid w:val="006A2030"/>
    <w:rsid w:val="006A3CA9"/>
    <w:rsid w:val="006A432E"/>
    <w:rsid w:val="006A538D"/>
    <w:rsid w:val="006B54F8"/>
    <w:rsid w:val="006B66E4"/>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1456"/>
    <w:rsid w:val="006F3756"/>
    <w:rsid w:val="007001A0"/>
    <w:rsid w:val="00704ED4"/>
    <w:rsid w:val="00714591"/>
    <w:rsid w:val="007166AF"/>
    <w:rsid w:val="00716C06"/>
    <w:rsid w:val="00717001"/>
    <w:rsid w:val="00717081"/>
    <w:rsid w:val="00723F8F"/>
    <w:rsid w:val="00726558"/>
    <w:rsid w:val="00732235"/>
    <w:rsid w:val="00733EA0"/>
    <w:rsid w:val="00737DAA"/>
    <w:rsid w:val="00741F27"/>
    <w:rsid w:val="00742558"/>
    <w:rsid w:val="00742D0D"/>
    <w:rsid w:val="007457CE"/>
    <w:rsid w:val="007468B4"/>
    <w:rsid w:val="00747102"/>
    <w:rsid w:val="00747598"/>
    <w:rsid w:val="007527AD"/>
    <w:rsid w:val="00753069"/>
    <w:rsid w:val="0075306A"/>
    <w:rsid w:val="0075540F"/>
    <w:rsid w:val="00756AE8"/>
    <w:rsid w:val="00764418"/>
    <w:rsid w:val="00770450"/>
    <w:rsid w:val="00770B96"/>
    <w:rsid w:val="00771BFF"/>
    <w:rsid w:val="0077356D"/>
    <w:rsid w:val="00774979"/>
    <w:rsid w:val="007754FD"/>
    <w:rsid w:val="0078027B"/>
    <w:rsid w:val="00780ED4"/>
    <w:rsid w:val="007827BA"/>
    <w:rsid w:val="0078426E"/>
    <w:rsid w:val="00790A32"/>
    <w:rsid w:val="00791B62"/>
    <w:rsid w:val="0079244D"/>
    <w:rsid w:val="00792CDF"/>
    <w:rsid w:val="00793367"/>
    <w:rsid w:val="00794C49"/>
    <w:rsid w:val="007A160E"/>
    <w:rsid w:val="007A164B"/>
    <w:rsid w:val="007A1E25"/>
    <w:rsid w:val="007A6CF9"/>
    <w:rsid w:val="007B0473"/>
    <w:rsid w:val="007B0855"/>
    <w:rsid w:val="007B17CF"/>
    <w:rsid w:val="007B1B05"/>
    <w:rsid w:val="007B1D3B"/>
    <w:rsid w:val="007B20C3"/>
    <w:rsid w:val="007B5FDE"/>
    <w:rsid w:val="007B60DE"/>
    <w:rsid w:val="007B6FCC"/>
    <w:rsid w:val="007C1229"/>
    <w:rsid w:val="007D5E7F"/>
    <w:rsid w:val="007D6087"/>
    <w:rsid w:val="007D7628"/>
    <w:rsid w:val="007D7A98"/>
    <w:rsid w:val="007E0047"/>
    <w:rsid w:val="007E222A"/>
    <w:rsid w:val="007E48E4"/>
    <w:rsid w:val="007E50E2"/>
    <w:rsid w:val="007E5B32"/>
    <w:rsid w:val="007E7DA1"/>
    <w:rsid w:val="007F30AE"/>
    <w:rsid w:val="007F31CD"/>
    <w:rsid w:val="007F4086"/>
    <w:rsid w:val="007F63BD"/>
    <w:rsid w:val="00800601"/>
    <w:rsid w:val="00801136"/>
    <w:rsid w:val="008058BA"/>
    <w:rsid w:val="008136FB"/>
    <w:rsid w:val="008314A7"/>
    <w:rsid w:val="008315FD"/>
    <w:rsid w:val="00832B69"/>
    <w:rsid w:val="00836222"/>
    <w:rsid w:val="00837042"/>
    <w:rsid w:val="00837453"/>
    <w:rsid w:val="00837910"/>
    <w:rsid w:val="00837F43"/>
    <w:rsid w:val="00841A75"/>
    <w:rsid w:val="0084344D"/>
    <w:rsid w:val="00843B2D"/>
    <w:rsid w:val="00844688"/>
    <w:rsid w:val="008539F3"/>
    <w:rsid w:val="008546C9"/>
    <w:rsid w:val="00857AF3"/>
    <w:rsid w:val="0086107A"/>
    <w:rsid w:val="00865643"/>
    <w:rsid w:val="00866711"/>
    <w:rsid w:val="00870FA0"/>
    <w:rsid w:val="00871545"/>
    <w:rsid w:val="00872369"/>
    <w:rsid w:val="0087351E"/>
    <w:rsid w:val="00874F8F"/>
    <w:rsid w:val="0087535E"/>
    <w:rsid w:val="00875A3F"/>
    <w:rsid w:val="008805AA"/>
    <w:rsid w:val="00881757"/>
    <w:rsid w:val="0088345D"/>
    <w:rsid w:val="008835D2"/>
    <w:rsid w:val="00883C30"/>
    <w:rsid w:val="00887AB0"/>
    <w:rsid w:val="008909FE"/>
    <w:rsid w:val="008942BB"/>
    <w:rsid w:val="0089543C"/>
    <w:rsid w:val="00896CDA"/>
    <w:rsid w:val="00897FF1"/>
    <w:rsid w:val="008A0872"/>
    <w:rsid w:val="008A0978"/>
    <w:rsid w:val="008A19EB"/>
    <w:rsid w:val="008A523A"/>
    <w:rsid w:val="008A7D6A"/>
    <w:rsid w:val="008B1091"/>
    <w:rsid w:val="008B1916"/>
    <w:rsid w:val="008B232C"/>
    <w:rsid w:val="008B2F28"/>
    <w:rsid w:val="008B3B46"/>
    <w:rsid w:val="008B5197"/>
    <w:rsid w:val="008B5F61"/>
    <w:rsid w:val="008B616E"/>
    <w:rsid w:val="008B6338"/>
    <w:rsid w:val="008B6C0C"/>
    <w:rsid w:val="008B790D"/>
    <w:rsid w:val="008C09FD"/>
    <w:rsid w:val="008C0AFB"/>
    <w:rsid w:val="008C1547"/>
    <w:rsid w:val="008C2153"/>
    <w:rsid w:val="008C5CA4"/>
    <w:rsid w:val="008C7FAB"/>
    <w:rsid w:val="008D0909"/>
    <w:rsid w:val="008D238C"/>
    <w:rsid w:val="008D25C9"/>
    <w:rsid w:val="008D2FA4"/>
    <w:rsid w:val="008D7354"/>
    <w:rsid w:val="008E3C89"/>
    <w:rsid w:val="008E4D6D"/>
    <w:rsid w:val="008F182B"/>
    <w:rsid w:val="008F2BA1"/>
    <w:rsid w:val="008F52B3"/>
    <w:rsid w:val="008F6AFF"/>
    <w:rsid w:val="008F6C82"/>
    <w:rsid w:val="0090172E"/>
    <w:rsid w:val="00903445"/>
    <w:rsid w:val="009045E6"/>
    <w:rsid w:val="00911CE2"/>
    <w:rsid w:val="00913C55"/>
    <w:rsid w:val="009156E3"/>
    <w:rsid w:val="009177E5"/>
    <w:rsid w:val="0092066F"/>
    <w:rsid w:val="00920A34"/>
    <w:rsid w:val="00920BAD"/>
    <w:rsid w:val="00921FCF"/>
    <w:rsid w:val="0092242E"/>
    <w:rsid w:val="00927516"/>
    <w:rsid w:val="00927913"/>
    <w:rsid w:val="00935049"/>
    <w:rsid w:val="009351BC"/>
    <w:rsid w:val="00935440"/>
    <w:rsid w:val="00935846"/>
    <w:rsid w:val="009359C2"/>
    <w:rsid w:val="00935D84"/>
    <w:rsid w:val="009364CD"/>
    <w:rsid w:val="00937756"/>
    <w:rsid w:val="0094050A"/>
    <w:rsid w:val="009410FF"/>
    <w:rsid w:val="0094186F"/>
    <w:rsid w:val="009439A9"/>
    <w:rsid w:val="0094448E"/>
    <w:rsid w:val="00950462"/>
    <w:rsid w:val="00953843"/>
    <w:rsid w:val="00960F02"/>
    <w:rsid w:val="00964536"/>
    <w:rsid w:val="00971EFF"/>
    <w:rsid w:val="0097473E"/>
    <w:rsid w:val="00974DB1"/>
    <w:rsid w:val="00975CA6"/>
    <w:rsid w:val="00977BF0"/>
    <w:rsid w:val="00982BE1"/>
    <w:rsid w:val="0098340E"/>
    <w:rsid w:val="00985606"/>
    <w:rsid w:val="00986F79"/>
    <w:rsid w:val="0099176D"/>
    <w:rsid w:val="0099395B"/>
    <w:rsid w:val="00995AA6"/>
    <w:rsid w:val="009973C1"/>
    <w:rsid w:val="009979B9"/>
    <w:rsid w:val="009A2189"/>
    <w:rsid w:val="009B5E98"/>
    <w:rsid w:val="009B6C0A"/>
    <w:rsid w:val="009C0175"/>
    <w:rsid w:val="009C09AB"/>
    <w:rsid w:val="009C12B4"/>
    <w:rsid w:val="009D0C47"/>
    <w:rsid w:val="009D101F"/>
    <w:rsid w:val="009D1DD6"/>
    <w:rsid w:val="009D4595"/>
    <w:rsid w:val="009D7353"/>
    <w:rsid w:val="009D759D"/>
    <w:rsid w:val="009E099A"/>
    <w:rsid w:val="009E1D82"/>
    <w:rsid w:val="009E1F03"/>
    <w:rsid w:val="009E4978"/>
    <w:rsid w:val="009E4B07"/>
    <w:rsid w:val="00A0179A"/>
    <w:rsid w:val="00A05B1E"/>
    <w:rsid w:val="00A06FEF"/>
    <w:rsid w:val="00A07314"/>
    <w:rsid w:val="00A110B4"/>
    <w:rsid w:val="00A14BD3"/>
    <w:rsid w:val="00A20514"/>
    <w:rsid w:val="00A20648"/>
    <w:rsid w:val="00A21D74"/>
    <w:rsid w:val="00A2533A"/>
    <w:rsid w:val="00A2637C"/>
    <w:rsid w:val="00A3367E"/>
    <w:rsid w:val="00A414B9"/>
    <w:rsid w:val="00A452BD"/>
    <w:rsid w:val="00A526D5"/>
    <w:rsid w:val="00A55CB4"/>
    <w:rsid w:val="00A565B6"/>
    <w:rsid w:val="00A57150"/>
    <w:rsid w:val="00A57532"/>
    <w:rsid w:val="00A57763"/>
    <w:rsid w:val="00A578F5"/>
    <w:rsid w:val="00A60CC9"/>
    <w:rsid w:val="00A61A99"/>
    <w:rsid w:val="00A62D79"/>
    <w:rsid w:val="00A63001"/>
    <w:rsid w:val="00A64066"/>
    <w:rsid w:val="00A7029D"/>
    <w:rsid w:val="00A71D3B"/>
    <w:rsid w:val="00A73DA5"/>
    <w:rsid w:val="00A74EF5"/>
    <w:rsid w:val="00A74FB2"/>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1BD8"/>
    <w:rsid w:val="00AB6505"/>
    <w:rsid w:val="00AC5C58"/>
    <w:rsid w:val="00AD1585"/>
    <w:rsid w:val="00AD16CA"/>
    <w:rsid w:val="00AD1B6B"/>
    <w:rsid w:val="00AD4F39"/>
    <w:rsid w:val="00AD590B"/>
    <w:rsid w:val="00AD775A"/>
    <w:rsid w:val="00AD7D72"/>
    <w:rsid w:val="00AE5F0F"/>
    <w:rsid w:val="00AF0A7F"/>
    <w:rsid w:val="00AF282D"/>
    <w:rsid w:val="00B004E2"/>
    <w:rsid w:val="00B01645"/>
    <w:rsid w:val="00B039C8"/>
    <w:rsid w:val="00B06EDB"/>
    <w:rsid w:val="00B10BAE"/>
    <w:rsid w:val="00B138FE"/>
    <w:rsid w:val="00B1772F"/>
    <w:rsid w:val="00B22314"/>
    <w:rsid w:val="00B27291"/>
    <w:rsid w:val="00B30DF7"/>
    <w:rsid w:val="00B31635"/>
    <w:rsid w:val="00B33D72"/>
    <w:rsid w:val="00B34C77"/>
    <w:rsid w:val="00B35FBF"/>
    <w:rsid w:val="00B40444"/>
    <w:rsid w:val="00B404A3"/>
    <w:rsid w:val="00B40C51"/>
    <w:rsid w:val="00B40DD3"/>
    <w:rsid w:val="00B42000"/>
    <w:rsid w:val="00B420F0"/>
    <w:rsid w:val="00B44176"/>
    <w:rsid w:val="00B47687"/>
    <w:rsid w:val="00B53028"/>
    <w:rsid w:val="00B53777"/>
    <w:rsid w:val="00B53C3B"/>
    <w:rsid w:val="00B54BD8"/>
    <w:rsid w:val="00B631A2"/>
    <w:rsid w:val="00B76C91"/>
    <w:rsid w:val="00B82BC6"/>
    <w:rsid w:val="00B85621"/>
    <w:rsid w:val="00B90541"/>
    <w:rsid w:val="00B938FA"/>
    <w:rsid w:val="00B9515C"/>
    <w:rsid w:val="00B97BE7"/>
    <w:rsid w:val="00BB6667"/>
    <w:rsid w:val="00BB7909"/>
    <w:rsid w:val="00BC1467"/>
    <w:rsid w:val="00BC5BAF"/>
    <w:rsid w:val="00BD25BE"/>
    <w:rsid w:val="00BD44DF"/>
    <w:rsid w:val="00BD5D0B"/>
    <w:rsid w:val="00BE0CA1"/>
    <w:rsid w:val="00BE1F6B"/>
    <w:rsid w:val="00BF4561"/>
    <w:rsid w:val="00BF463A"/>
    <w:rsid w:val="00C04866"/>
    <w:rsid w:val="00C054A2"/>
    <w:rsid w:val="00C054AF"/>
    <w:rsid w:val="00C0730B"/>
    <w:rsid w:val="00C106F9"/>
    <w:rsid w:val="00C110B7"/>
    <w:rsid w:val="00C11F8A"/>
    <w:rsid w:val="00C11FE5"/>
    <w:rsid w:val="00C22FE7"/>
    <w:rsid w:val="00C24004"/>
    <w:rsid w:val="00C272D2"/>
    <w:rsid w:val="00C27EB9"/>
    <w:rsid w:val="00C34B8F"/>
    <w:rsid w:val="00C34DC7"/>
    <w:rsid w:val="00C3510B"/>
    <w:rsid w:val="00C35813"/>
    <w:rsid w:val="00C375B2"/>
    <w:rsid w:val="00C42228"/>
    <w:rsid w:val="00C4380C"/>
    <w:rsid w:val="00C470D0"/>
    <w:rsid w:val="00C54347"/>
    <w:rsid w:val="00C54623"/>
    <w:rsid w:val="00C553F9"/>
    <w:rsid w:val="00C57E68"/>
    <w:rsid w:val="00C62B31"/>
    <w:rsid w:val="00C66392"/>
    <w:rsid w:val="00C712A7"/>
    <w:rsid w:val="00C86793"/>
    <w:rsid w:val="00C964DB"/>
    <w:rsid w:val="00CA162C"/>
    <w:rsid w:val="00CA6AF3"/>
    <w:rsid w:val="00CB149F"/>
    <w:rsid w:val="00CB1D58"/>
    <w:rsid w:val="00CB5619"/>
    <w:rsid w:val="00CB5A62"/>
    <w:rsid w:val="00CB67D4"/>
    <w:rsid w:val="00CB7830"/>
    <w:rsid w:val="00CC041F"/>
    <w:rsid w:val="00CC0C3F"/>
    <w:rsid w:val="00CC24B7"/>
    <w:rsid w:val="00CC2C98"/>
    <w:rsid w:val="00CC2E40"/>
    <w:rsid w:val="00CC4526"/>
    <w:rsid w:val="00CD2BB6"/>
    <w:rsid w:val="00CD5921"/>
    <w:rsid w:val="00CD6AF3"/>
    <w:rsid w:val="00CD7722"/>
    <w:rsid w:val="00CE5AAC"/>
    <w:rsid w:val="00CF12FC"/>
    <w:rsid w:val="00CF34E7"/>
    <w:rsid w:val="00CF492B"/>
    <w:rsid w:val="00D04ACF"/>
    <w:rsid w:val="00D062F1"/>
    <w:rsid w:val="00D14162"/>
    <w:rsid w:val="00D1718D"/>
    <w:rsid w:val="00D2186A"/>
    <w:rsid w:val="00D22825"/>
    <w:rsid w:val="00D24DD8"/>
    <w:rsid w:val="00D273F0"/>
    <w:rsid w:val="00D3379D"/>
    <w:rsid w:val="00D3591F"/>
    <w:rsid w:val="00D362EE"/>
    <w:rsid w:val="00D36CB7"/>
    <w:rsid w:val="00D37D7F"/>
    <w:rsid w:val="00D47168"/>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24C"/>
    <w:rsid w:val="00DB2E21"/>
    <w:rsid w:val="00DB659C"/>
    <w:rsid w:val="00DB77BD"/>
    <w:rsid w:val="00DC0467"/>
    <w:rsid w:val="00DC2995"/>
    <w:rsid w:val="00DC3307"/>
    <w:rsid w:val="00DC351F"/>
    <w:rsid w:val="00DD2706"/>
    <w:rsid w:val="00DD36F9"/>
    <w:rsid w:val="00DE0EE4"/>
    <w:rsid w:val="00DE67C9"/>
    <w:rsid w:val="00DF1D34"/>
    <w:rsid w:val="00DF79B8"/>
    <w:rsid w:val="00E03A2F"/>
    <w:rsid w:val="00E04700"/>
    <w:rsid w:val="00E0607A"/>
    <w:rsid w:val="00E0721B"/>
    <w:rsid w:val="00E11E9D"/>
    <w:rsid w:val="00E1252E"/>
    <w:rsid w:val="00E1602C"/>
    <w:rsid w:val="00E173BB"/>
    <w:rsid w:val="00E22709"/>
    <w:rsid w:val="00E24EEF"/>
    <w:rsid w:val="00E27CD1"/>
    <w:rsid w:val="00E31013"/>
    <w:rsid w:val="00E31CF4"/>
    <w:rsid w:val="00E32EAE"/>
    <w:rsid w:val="00E338AD"/>
    <w:rsid w:val="00E40FFC"/>
    <w:rsid w:val="00E4177F"/>
    <w:rsid w:val="00E439A7"/>
    <w:rsid w:val="00E43EB1"/>
    <w:rsid w:val="00E4459B"/>
    <w:rsid w:val="00E45F22"/>
    <w:rsid w:val="00E50372"/>
    <w:rsid w:val="00E51462"/>
    <w:rsid w:val="00E51F2C"/>
    <w:rsid w:val="00E54893"/>
    <w:rsid w:val="00E550DB"/>
    <w:rsid w:val="00E5579A"/>
    <w:rsid w:val="00E5765D"/>
    <w:rsid w:val="00E664B9"/>
    <w:rsid w:val="00E73CE9"/>
    <w:rsid w:val="00E744DC"/>
    <w:rsid w:val="00E760C8"/>
    <w:rsid w:val="00E767D1"/>
    <w:rsid w:val="00E83605"/>
    <w:rsid w:val="00E83CC1"/>
    <w:rsid w:val="00E8455C"/>
    <w:rsid w:val="00E84A77"/>
    <w:rsid w:val="00E87C11"/>
    <w:rsid w:val="00E90B4E"/>
    <w:rsid w:val="00E92B85"/>
    <w:rsid w:val="00E92E43"/>
    <w:rsid w:val="00E94462"/>
    <w:rsid w:val="00E972FF"/>
    <w:rsid w:val="00EA1012"/>
    <w:rsid w:val="00EA36AF"/>
    <w:rsid w:val="00EA4556"/>
    <w:rsid w:val="00EA6DC2"/>
    <w:rsid w:val="00EA6E8C"/>
    <w:rsid w:val="00EA7C0B"/>
    <w:rsid w:val="00EB1C2B"/>
    <w:rsid w:val="00EB317E"/>
    <w:rsid w:val="00EB3603"/>
    <w:rsid w:val="00EB4622"/>
    <w:rsid w:val="00EB54F0"/>
    <w:rsid w:val="00EB5A2D"/>
    <w:rsid w:val="00EB5C98"/>
    <w:rsid w:val="00EC0527"/>
    <w:rsid w:val="00EC1A90"/>
    <w:rsid w:val="00EC71F4"/>
    <w:rsid w:val="00EC7DBA"/>
    <w:rsid w:val="00ED0B09"/>
    <w:rsid w:val="00ED247B"/>
    <w:rsid w:val="00ED28BF"/>
    <w:rsid w:val="00ED4081"/>
    <w:rsid w:val="00ED7644"/>
    <w:rsid w:val="00EE10AB"/>
    <w:rsid w:val="00EE6A20"/>
    <w:rsid w:val="00EE7D69"/>
    <w:rsid w:val="00EF16F1"/>
    <w:rsid w:val="00EF40E8"/>
    <w:rsid w:val="00F007DF"/>
    <w:rsid w:val="00F00AAE"/>
    <w:rsid w:val="00F00D5E"/>
    <w:rsid w:val="00F01017"/>
    <w:rsid w:val="00F015D6"/>
    <w:rsid w:val="00F04CE8"/>
    <w:rsid w:val="00F06876"/>
    <w:rsid w:val="00F06A32"/>
    <w:rsid w:val="00F122F2"/>
    <w:rsid w:val="00F20288"/>
    <w:rsid w:val="00F220B3"/>
    <w:rsid w:val="00F2312E"/>
    <w:rsid w:val="00F2612A"/>
    <w:rsid w:val="00F3017D"/>
    <w:rsid w:val="00F315FF"/>
    <w:rsid w:val="00F32640"/>
    <w:rsid w:val="00F33483"/>
    <w:rsid w:val="00F372D2"/>
    <w:rsid w:val="00F4467E"/>
    <w:rsid w:val="00F46E7D"/>
    <w:rsid w:val="00F51C07"/>
    <w:rsid w:val="00F5389A"/>
    <w:rsid w:val="00F5532C"/>
    <w:rsid w:val="00F6265A"/>
    <w:rsid w:val="00F66359"/>
    <w:rsid w:val="00F71AD1"/>
    <w:rsid w:val="00F741A9"/>
    <w:rsid w:val="00F77ADF"/>
    <w:rsid w:val="00F81312"/>
    <w:rsid w:val="00F84145"/>
    <w:rsid w:val="00F846B5"/>
    <w:rsid w:val="00F86F61"/>
    <w:rsid w:val="00F93EC8"/>
    <w:rsid w:val="00F93FF3"/>
    <w:rsid w:val="00F942A2"/>
    <w:rsid w:val="00F97178"/>
    <w:rsid w:val="00FA1026"/>
    <w:rsid w:val="00FA2AFF"/>
    <w:rsid w:val="00FA58D9"/>
    <w:rsid w:val="00FB5865"/>
    <w:rsid w:val="00FC032F"/>
    <w:rsid w:val="00FC0B1D"/>
    <w:rsid w:val="00FC0F4D"/>
    <w:rsid w:val="00FC3167"/>
    <w:rsid w:val="00FC67D0"/>
    <w:rsid w:val="00FD0152"/>
    <w:rsid w:val="00FD1780"/>
    <w:rsid w:val="00FD1794"/>
    <w:rsid w:val="00FD6D88"/>
    <w:rsid w:val="00FD7354"/>
    <w:rsid w:val="00FE1BD5"/>
    <w:rsid w:val="00FE2C3F"/>
    <w:rsid w:val="00FE2EC8"/>
    <w:rsid w:val="00FE3752"/>
    <w:rsid w:val="00FE3E97"/>
    <w:rsid w:val="00FE4168"/>
    <w:rsid w:val="00FE43E8"/>
    <w:rsid w:val="00FE471D"/>
    <w:rsid w:val="00FE6371"/>
    <w:rsid w:val="00FE7E13"/>
    <w:rsid w:val="00FF25D3"/>
    <w:rsid w:val="00FF38BD"/>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0EFC2C2"/>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8"/>
    <w:rPr>
      <w:rFonts w:ascii="Verdana" w:hAnsi="Verdana"/>
    </w:rPr>
  </w:style>
  <w:style w:type="paragraph" w:styleId="Heading1">
    <w:name w:val="heading 1"/>
    <w:basedOn w:val="Normal"/>
    <w:next w:val="Normal"/>
    <w:link w:val="Heading1Char"/>
    <w:autoRedefine/>
    <w:uiPriority w:val="9"/>
    <w:qFormat/>
    <w:rsid w:val="00F122F2"/>
    <w:pPr>
      <w:keepNext/>
      <w:keepLines/>
      <w:spacing w:before="360" w:after="240"/>
      <w:ind w:left="0"/>
      <w:outlineLvl w:val="0"/>
    </w:pPr>
    <w:rPr>
      <w:rFonts w:eastAsia="Times New Roman" w:cstheme="majorBidi"/>
      <w:b/>
      <w:color w:val="auto"/>
      <w:sz w:val="36"/>
      <w:szCs w:val="32"/>
      <w:lang w:val="en"/>
    </w:rPr>
  </w:style>
  <w:style w:type="paragraph" w:styleId="Heading2">
    <w:name w:val="heading 2"/>
    <w:basedOn w:val="Normal"/>
    <w:next w:val="Normal"/>
    <w:link w:val="Heading2Char"/>
    <w:autoRedefine/>
    <w:uiPriority w:val="9"/>
    <w:unhideWhenUsed/>
    <w:qFormat/>
    <w:rsid w:val="00390345"/>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B40C51"/>
    <w:pPr>
      <w:keepNext/>
      <w:keepLines/>
      <w:spacing w:before="240" w:after="240"/>
      <w:ind w:left="0"/>
      <w:outlineLvl w:val="2"/>
    </w:pPr>
    <w:rPr>
      <w:rFonts w:eastAsia="Times New Roman" w:cstheme="majorBidi"/>
      <w:b/>
      <w:color w:val="auto"/>
      <w:sz w:val="28"/>
      <w:szCs w:val="24"/>
      <w:lang w:val="en"/>
    </w:rPr>
  </w:style>
  <w:style w:type="paragraph" w:styleId="Heading4">
    <w:name w:val="heading 4"/>
    <w:basedOn w:val="Normal"/>
    <w:next w:val="Normal"/>
    <w:link w:val="Heading4Char"/>
    <w:autoRedefine/>
    <w:uiPriority w:val="9"/>
    <w:unhideWhenUsed/>
    <w:qFormat/>
    <w:rsid w:val="00035D7B"/>
    <w:pPr>
      <w:keepNext/>
      <w:keepLines/>
      <w:spacing w:after="240"/>
      <w:ind w:left="0"/>
      <w:outlineLvl w:val="3"/>
    </w:pPr>
    <w:rPr>
      <w:rFonts w:eastAsia="Times New Roman" w:cstheme="majorBidi"/>
      <w:b/>
      <w:iCs/>
      <w:color w:val="auto"/>
      <w:lang w:val="en"/>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2F2"/>
    <w:rPr>
      <w:rFonts w:ascii="Verdana" w:eastAsia="Times New Roman" w:hAnsi="Verdana" w:cstheme="majorBidi"/>
      <w:b/>
      <w:color w:val="auto"/>
      <w:sz w:val="36"/>
      <w:szCs w:val="32"/>
      <w:lang w:val="en"/>
    </w:rPr>
  </w:style>
  <w:style w:type="character" w:customStyle="1" w:styleId="Heading2Char">
    <w:name w:val="Heading 2 Char"/>
    <w:basedOn w:val="DefaultParagraphFont"/>
    <w:link w:val="Heading2"/>
    <w:uiPriority w:val="9"/>
    <w:rsid w:val="00390345"/>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035D7B"/>
    <w:rPr>
      <w:rFonts w:ascii="Verdana" w:eastAsia="Times New Roman" w:hAnsi="Verdana" w:cstheme="majorBidi"/>
      <w:b/>
      <w:iCs/>
      <w:color w:val="auto"/>
      <w:lang w:val="en"/>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B40C51"/>
    <w:rPr>
      <w:rFonts w:ascii="Verdana" w:eastAsia="Times New Roman" w:hAnsi="Verdana" w:cstheme="majorBidi"/>
      <w:b/>
      <w:color w:val="auto"/>
      <w:sz w:val="28"/>
      <w:szCs w:val="24"/>
      <w:lang w:val="en"/>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686556"/>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paragraph" w:styleId="Title">
    <w:name w:val="Title"/>
    <w:basedOn w:val="Normal"/>
    <w:next w:val="Normal"/>
    <w:link w:val="TitleChar"/>
    <w:uiPriority w:val="10"/>
    <w:qFormat/>
    <w:rsid w:val="007A6CF9"/>
    <w:pPr>
      <w:spacing w:before="360" w:after="360"/>
      <w:ind w:left="0"/>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7A6CF9"/>
    <w:rPr>
      <w:rFonts w:ascii="Verdana" w:eastAsiaTheme="majorEastAsia" w:hAnsi="Verdana" w:cstheme="majorBidi"/>
      <w:b/>
      <w:color w:val="auto"/>
      <w:spacing w:val="-10"/>
      <w:kern w:val="28"/>
      <w:sz w:val="36"/>
      <w:szCs w:val="56"/>
    </w:rPr>
  </w:style>
  <w:style w:type="table" w:styleId="TableGrid">
    <w:name w:val="Table Grid"/>
    <w:basedOn w:val="TableNormal"/>
    <w:uiPriority w:val="39"/>
    <w:rsid w:val="007F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1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or-professionals/special-topics/emergency-preparedness/notification-enforcement-discretion-telehealth/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revised to comply with Texas Comptroller regarding not using confidential information in the invoice number</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2381-89C3-485C-97E2-C038DA2F530E}"/>
</file>

<file path=customXml/itemProps2.xml><?xml version="1.0" encoding="utf-8"?>
<ds:datastoreItem xmlns:ds="http://schemas.openxmlformats.org/officeDocument/2006/customXml" ds:itemID="{4D1C0179-24B8-4F05-A5D7-09CCABF9843B}">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552EE176-5ACE-4D00-889D-D67DE171DAD0}">
  <ds:schemaRefs>
    <ds:schemaRef ds:uri="http://schemas.microsoft.com/sharepoint/v3/contenttype/forms"/>
  </ds:schemaRefs>
</ds:datastoreItem>
</file>

<file path=customXml/itemProps4.xml><?xml version="1.0" encoding="utf-8"?>
<ds:datastoreItem xmlns:ds="http://schemas.openxmlformats.org/officeDocument/2006/customXml" ds:itemID="{1E627DD8-1D4B-42CA-B6AC-B2D5A74C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3 - Basic Standards</dc:title>
  <dc:subject/>
  <dc:creator/>
  <cp:keywords/>
  <dc:description/>
  <cp:lastModifiedBy/>
  <cp:revision>1</cp:revision>
  <dcterms:created xsi:type="dcterms:W3CDTF">2025-05-28T18:37:00Z</dcterms:created>
  <dcterms:modified xsi:type="dcterms:W3CDTF">2025-05-29T20:42:00Z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