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2A22" w14:textId="1FF60866" w:rsidR="00C04866" w:rsidRDefault="00C04866" w:rsidP="00522586">
      <w:pPr>
        <w:pStyle w:val="Heading1"/>
        <w:rPr>
          <w:rFonts w:eastAsia="Times New Roman"/>
          <w:lang w:val="en"/>
        </w:rPr>
      </w:pPr>
      <w:bookmarkStart w:id="0" w:name="_Toc151043869"/>
      <w:r w:rsidRPr="000005C6">
        <w:rPr>
          <w:rFonts w:eastAsia="Times New Roman"/>
          <w:lang w:val="en"/>
        </w:rPr>
        <w:t xml:space="preserve">Vocational Rehabilitation Standards for Providers Manual </w:t>
      </w:r>
      <w:r w:rsidR="003C2341" w:rsidRPr="00B5652E">
        <w:t>Chapter</w:t>
      </w:r>
      <w:r w:rsidR="0053351B">
        <w:t xml:space="preserve"> 5</w:t>
      </w:r>
      <w:r w:rsidR="003C2341" w:rsidRPr="000005C6">
        <w:rPr>
          <w:rFonts w:eastAsia="Times New Roman"/>
          <w:lang w:val="en"/>
        </w:rPr>
        <w:t>:</w:t>
      </w:r>
      <w:r w:rsidR="0053351B">
        <w:rPr>
          <w:rFonts w:eastAsia="Times New Roman"/>
          <w:lang w:val="en"/>
        </w:rPr>
        <w:t xml:space="preserve"> Orientation and Mobility Services</w:t>
      </w:r>
      <w:bookmarkEnd w:id="0"/>
    </w:p>
    <w:p w14:paraId="2B9A6E4F" w14:textId="415E1F03" w:rsidR="008146DE" w:rsidRPr="00FA58D9" w:rsidRDefault="00B53E7B" w:rsidP="008146DE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Revised </w:t>
      </w:r>
      <w:r w:rsidR="00672FE6">
        <w:rPr>
          <w:rFonts w:ascii="Verdana" w:hAnsi="Verdana"/>
          <w:lang w:val="en"/>
        </w:rPr>
        <w:t xml:space="preserve">October </w:t>
      </w:r>
      <w:r w:rsidR="00700665">
        <w:rPr>
          <w:rFonts w:ascii="Verdana" w:hAnsi="Verdana"/>
          <w:lang w:val="en"/>
        </w:rPr>
        <w:t>20</w:t>
      </w:r>
      <w:r>
        <w:rPr>
          <w:rFonts w:ascii="Verdana" w:hAnsi="Verdana"/>
          <w:lang w:val="en"/>
        </w:rPr>
        <w:t>, 2025</w:t>
      </w:r>
    </w:p>
    <w:p w14:paraId="1EFC36F2" w14:textId="0D180904" w:rsidR="00C04866" w:rsidRPr="00FA58D9" w:rsidRDefault="00B53E7B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4CD49F94" w14:textId="77777777" w:rsidR="00C04866" w:rsidRPr="00FA58D9" w:rsidRDefault="00C04866" w:rsidP="00F50C18">
      <w:pPr>
        <w:pStyle w:val="Heading3"/>
        <w:rPr>
          <w:rFonts w:eastAsia="Times New Roman"/>
          <w:lang w:val="en"/>
        </w:rPr>
      </w:pPr>
      <w:bookmarkStart w:id="1" w:name="_Toc151043882"/>
      <w:r w:rsidRPr="00FA58D9">
        <w:rPr>
          <w:rFonts w:eastAsia="Times New Roman"/>
          <w:lang w:val="en"/>
        </w:rPr>
        <w:t>5.4.3 Outcomes Required for Payment</w:t>
      </w:r>
      <w:bookmarkEnd w:id="1"/>
    </w:p>
    <w:p w14:paraId="13FADD6A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The O&amp;M specialist documents in descriptive terms each customer's monthly training progress and must include:</w:t>
      </w:r>
    </w:p>
    <w:p w14:paraId="1A0CED86" w14:textId="77777777" w:rsidR="00C04866" w:rsidRPr="00FA58D9" w:rsidRDefault="00C04866" w:rsidP="003D5EBA">
      <w:pPr>
        <w:numPr>
          <w:ilvl w:val="0"/>
          <w:numId w:val="11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the number of training hours provided in each training area;</w:t>
      </w:r>
    </w:p>
    <w:p w14:paraId="7D00E220" w14:textId="77777777" w:rsidR="00C04866" w:rsidRPr="00FA58D9" w:rsidRDefault="00C04866" w:rsidP="003D5EBA">
      <w:pPr>
        <w:numPr>
          <w:ilvl w:val="0"/>
          <w:numId w:val="11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 detailed narrative on each skill area addressed during the reporting period and the training location for each lesson;</w:t>
      </w:r>
    </w:p>
    <w:p w14:paraId="25EFEB86" w14:textId="77777777" w:rsidR="00C04866" w:rsidRPr="00FA58D9" w:rsidRDefault="00C04866" w:rsidP="003D5EBA">
      <w:pPr>
        <w:numPr>
          <w:ilvl w:val="0"/>
          <w:numId w:val="11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 detailed explanation of anticipated training for the upcoming month;</w:t>
      </w:r>
    </w:p>
    <w:p w14:paraId="002B3DF0" w14:textId="77777777" w:rsidR="00C04866" w:rsidRPr="00FA58D9" w:rsidRDefault="00C04866" w:rsidP="003D5EBA">
      <w:pPr>
        <w:numPr>
          <w:ilvl w:val="0"/>
          <w:numId w:val="11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an explanation of deviations from assessment recommendations, if any; and</w:t>
      </w:r>
    </w:p>
    <w:p w14:paraId="15F3D3E4" w14:textId="77777777" w:rsidR="00C04866" w:rsidRPr="00FA58D9" w:rsidRDefault="00C04866" w:rsidP="003D5EBA">
      <w:pPr>
        <w:numPr>
          <w:ilvl w:val="0"/>
          <w:numId w:val="11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 detailed narrative of cumulative progress, if training is complete.</w:t>
      </w:r>
    </w:p>
    <w:p w14:paraId="4614920B" w14:textId="759F8D57" w:rsidR="00C04866" w:rsidRPr="00FA58D9" w:rsidRDefault="00954288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ins w:id="2" w:author="Cooke,Heather J" w:date="2025-06-17T10:51:00Z">
        <w:r>
          <w:rPr>
            <w:rFonts w:ascii="Verdana" w:hAnsi="Verdana"/>
            <w:lang w:val="en"/>
          </w:rPr>
          <w:t>It is a best practice</w:t>
        </w:r>
      </w:ins>
      <w:ins w:id="3" w:author="Cooke,Heather J" w:date="2025-06-17T10:52:00Z">
        <w:r w:rsidR="0063467C">
          <w:rPr>
            <w:rFonts w:ascii="Verdana" w:hAnsi="Verdana"/>
            <w:lang w:val="en"/>
          </w:rPr>
          <w:t xml:space="preserve"> that </w:t>
        </w:r>
        <w:r w:rsidR="00157A75">
          <w:rPr>
            <w:rFonts w:ascii="Verdana" w:hAnsi="Verdana"/>
            <w:lang w:val="en"/>
          </w:rPr>
          <w:t>m</w:t>
        </w:r>
      </w:ins>
      <w:del w:id="4" w:author="Cooke,Heather J" w:date="2025-06-17T10:52:00Z">
        <w:r w:rsidR="00C04866" w:rsidRPr="00FA58D9" w:rsidDel="00157A75">
          <w:rPr>
            <w:rFonts w:ascii="Verdana" w:hAnsi="Verdana"/>
            <w:lang w:val="en"/>
          </w:rPr>
          <w:delText>M</w:delText>
        </w:r>
      </w:del>
      <w:r w:rsidR="00C04866" w:rsidRPr="00FA58D9">
        <w:rPr>
          <w:rFonts w:ascii="Verdana" w:hAnsi="Verdana"/>
          <w:lang w:val="en"/>
        </w:rPr>
        <w:t xml:space="preserve">onthly progress reports, along with the invoice and any other required supporting documentation, </w:t>
      </w:r>
      <w:del w:id="5" w:author="Cooke,Heather J" w:date="2025-06-17T10:52:00Z">
        <w:r w:rsidR="00C04866" w:rsidRPr="00FA58D9" w:rsidDel="00157A75">
          <w:rPr>
            <w:rFonts w:ascii="Verdana" w:hAnsi="Verdana"/>
            <w:lang w:val="en"/>
          </w:rPr>
          <w:delText xml:space="preserve">must </w:delText>
        </w:r>
      </w:del>
      <w:r w:rsidR="00C04866" w:rsidRPr="00FA58D9">
        <w:rPr>
          <w:rFonts w:ascii="Verdana" w:hAnsi="Verdana"/>
          <w:lang w:val="en"/>
        </w:rPr>
        <w:t xml:space="preserve">be submitted within 30 days from the end of each calendar month until the customer's O&amp;M services are </w:t>
      </w:r>
      <w:proofErr w:type="gramStart"/>
      <w:r w:rsidR="00C04866" w:rsidRPr="00FA58D9">
        <w:rPr>
          <w:rFonts w:ascii="Verdana" w:hAnsi="Verdana"/>
          <w:lang w:val="en"/>
        </w:rPr>
        <w:t>completed</w:t>
      </w:r>
      <w:proofErr w:type="gramEnd"/>
      <w:r w:rsidR="00C04866" w:rsidRPr="00FA58D9">
        <w:rPr>
          <w:rFonts w:ascii="Verdana" w:hAnsi="Verdana"/>
          <w:lang w:val="en"/>
        </w:rPr>
        <w:t xml:space="preserve"> or services are no longer authorized by the customer's VR counselor or OIB worker.</w:t>
      </w:r>
    </w:p>
    <w:p w14:paraId="1D0F4C75" w14:textId="2DED1F80" w:rsidR="008B2F28" w:rsidRDefault="00B53E7B" w:rsidP="00792F22">
      <w:pPr>
        <w:pStyle w:val="NormalWeb"/>
        <w:spacing w:before="0" w:beforeAutospacing="0" w:after="240" w:afterAutospacing="0"/>
        <w:rPr>
          <w:lang w:val="en"/>
        </w:rPr>
      </w:pPr>
      <w:r>
        <w:rPr>
          <w:lang w:val="en"/>
        </w:rPr>
        <w:t>…</w:t>
      </w:r>
    </w:p>
    <w:sectPr w:rsidR="008B2F28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AABF" w14:textId="77777777" w:rsidR="00FB63BF" w:rsidRDefault="00FB63BF" w:rsidP="00937756">
      <w:r>
        <w:separator/>
      </w:r>
    </w:p>
  </w:endnote>
  <w:endnote w:type="continuationSeparator" w:id="0">
    <w:p w14:paraId="0D7EC85E" w14:textId="77777777" w:rsidR="00FB63BF" w:rsidRDefault="00FB63BF" w:rsidP="00937756">
      <w:r>
        <w:continuationSeparator/>
      </w:r>
    </w:p>
  </w:endnote>
  <w:endnote w:type="continuationNotice" w:id="1">
    <w:p w14:paraId="5917BF2D" w14:textId="77777777" w:rsidR="00FB63BF" w:rsidRDefault="00FB6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D940" w14:textId="77777777" w:rsidR="00FB63BF" w:rsidRDefault="00FB63BF" w:rsidP="00937756">
      <w:r>
        <w:separator/>
      </w:r>
    </w:p>
  </w:footnote>
  <w:footnote w:type="continuationSeparator" w:id="0">
    <w:p w14:paraId="302EED1D" w14:textId="77777777" w:rsidR="00FB63BF" w:rsidRDefault="00FB63BF" w:rsidP="00937756">
      <w:r>
        <w:continuationSeparator/>
      </w:r>
    </w:p>
  </w:footnote>
  <w:footnote w:type="continuationNotice" w:id="1">
    <w:p w14:paraId="4A0D79C1" w14:textId="77777777" w:rsidR="00FB63BF" w:rsidRDefault="00FB6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oke,Heather J">
    <w15:presenceInfo w15:providerId="AD" w15:userId="S::heather.cooke@twc.texas.gov::c3f82ca1-5b5a-4d7c-a0d2-03ad12d2e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5C6"/>
    <w:rsid w:val="000007BF"/>
    <w:rsid w:val="00000B96"/>
    <w:rsid w:val="00000F3E"/>
    <w:rsid w:val="00001B41"/>
    <w:rsid w:val="0000403E"/>
    <w:rsid w:val="00005C88"/>
    <w:rsid w:val="00011711"/>
    <w:rsid w:val="00014F40"/>
    <w:rsid w:val="00015AEE"/>
    <w:rsid w:val="00016985"/>
    <w:rsid w:val="0002209B"/>
    <w:rsid w:val="00022665"/>
    <w:rsid w:val="000238DF"/>
    <w:rsid w:val="000263B7"/>
    <w:rsid w:val="00031AC8"/>
    <w:rsid w:val="00032F51"/>
    <w:rsid w:val="0003461E"/>
    <w:rsid w:val="00035B87"/>
    <w:rsid w:val="000435E5"/>
    <w:rsid w:val="000436F7"/>
    <w:rsid w:val="00043B97"/>
    <w:rsid w:val="000476D8"/>
    <w:rsid w:val="0005234A"/>
    <w:rsid w:val="00053C97"/>
    <w:rsid w:val="00054858"/>
    <w:rsid w:val="000552ED"/>
    <w:rsid w:val="00055892"/>
    <w:rsid w:val="00055D32"/>
    <w:rsid w:val="00057962"/>
    <w:rsid w:val="00057F9E"/>
    <w:rsid w:val="00060690"/>
    <w:rsid w:val="00061E44"/>
    <w:rsid w:val="00064232"/>
    <w:rsid w:val="00064631"/>
    <w:rsid w:val="00070FA9"/>
    <w:rsid w:val="0008644C"/>
    <w:rsid w:val="00087451"/>
    <w:rsid w:val="000935F7"/>
    <w:rsid w:val="0009506D"/>
    <w:rsid w:val="00096499"/>
    <w:rsid w:val="000A00DA"/>
    <w:rsid w:val="000A7140"/>
    <w:rsid w:val="000B1436"/>
    <w:rsid w:val="000B3C27"/>
    <w:rsid w:val="000B5FA8"/>
    <w:rsid w:val="000B77C0"/>
    <w:rsid w:val="000C3277"/>
    <w:rsid w:val="000C683B"/>
    <w:rsid w:val="000D6F05"/>
    <w:rsid w:val="000E03BF"/>
    <w:rsid w:val="000E3A1E"/>
    <w:rsid w:val="000E6253"/>
    <w:rsid w:val="000E76F7"/>
    <w:rsid w:val="000F16E0"/>
    <w:rsid w:val="000F20F0"/>
    <w:rsid w:val="000F27A1"/>
    <w:rsid w:val="000F3C35"/>
    <w:rsid w:val="000F51A6"/>
    <w:rsid w:val="000F57E1"/>
    <w:rsid w:val="0010003F"/>
    <w:rsid w:val="00101BD9"/>
    <w:rsid w:val="0010377D"/>
    <w:rsid w:val="0010540E"/>
    <w:rsid w:val="001061FA"/>
    <w:rsid w:val="00107616"/>
    <w:rsid w:val="0010791D"/>
    <w:rsid w:val="0011003F"/>
    <w:rsid w:val="0011729B"/>
    <w:rsid w:val="00117E65"/>
    <w:rsid w:val="00121984"/>
    <w:rsid w:val="001247A9"/>
    <w:rsid w:val="00124AA0"/>
    <w:rsid w:val="0012671E"/>
    <w:rsid w:val="00126AD7"/>
    <w:rsid w:val="00127489"/>
    <w:rsid w:val="001305ED"/>
    <w:rsid w:val="001318DB"/>
    <w:rsid w:val="00136112"/>
    <w:rsid w:val="00140CDC"/>
    <w:rsid w:val="00147ABC"/>
    <w:rsid w:val="001519E8"/>
    <w:rsid w:val="00151A47"/>
    <w:rsid w:val="00153812"/>
    <w:rsid w:val="0015389D"/>
    <w:rsid w:val="00154128"/>
    <w:rsid w:val="001550A3"/>
    <w:rsid w:val="00155A91"/>
    <w:rsid w:val="00157A75"/>
    <w:rsid w:val="00161CEA"/>
    <w:rsid w:val="0017035D"/>
    <w:rsid w:val="0017438E"/>
    <w:rsid w:val="00174494"/>
    <w:rsid w:val="00174968"/>
    <w:rsid w:val="00182451"/>
    <w:rsid w:val="00182B5B"/>
    <w:rsid w:val="001838F3"/>
    <w:rsid w:val="00191B32"/>
    <w:rsid w:val="001977E1"/>
    <w:rsid w:val="001A2448"/>
    <w:rsid w:val="001A2C8E"/>
    <w:rsid w:val="001A4571"/>
    <w:rsid w:val="001B1826"/>
    <w:rsid w:val="001B282F"/>
    <w:rsid w:val="001B3CA0"/>
    <w:rsid w:val="001B422C"/>
    <w:rsid w:val="001B42B8"/>
    <w:rsid w:val="001C355F"/>
    <w:rsid w:val="001C3946"/>
    <w:rsid w:val="001C50B8"/>
    <w:rsid w:val="001C53B3"/>
    <w:rsid w:val="001C5A28"/>
    <w:rsid w:val="001C6B70"/>
    <w:rsid w:val="001D338E"/>
    <w:rsid w:val="001D4E87"/>
    <w:rsid w:val="001D70F9"/>
    <w:rsid w:val="001E3A47"/>
    <w:rsid w:val="001E40D0"/>
    <w:rsid w:val="001E47A2"/>
    <w:rsid w:val="001E5F03"/>
    <w:rsid w:val="001E692E"/>
    <w:rsid w:val="001F0B60"/>
    <w:rsid w:val="001F3200"/>
    <w:rsid w:val="001F7B5D"/>
    <w:rsid w:val="00200BD7"/>
    <w:rsid w:val="00200FB7"/>
    <w:rsid w:val="00201165"/>
    <w:rsid w:val="0020216F"/>
    <w:rsid w:val="00202F91"/>
    <w:rsid w:val="00203C14"/>
    <w:rsid w:val="002045D7"/>
    <w:rsid w:val="002102D4"/>
    <w:rsid w:val="00212E22"/>
    <w:rsid w:val="00213E1D"/>
    <w:rsid w:val="002168D0"/>
    <w:rsid w:val="00216C98"/>
    <w:rsid w:val="002203C7"/>
    <w:rsid w:val="00222E8D"/>
    <w:rsid w:val="0022491D"/>
    <w:rsid w:val="00232013"/>
    <w:rsid w:val="0023231D"/>
    <w:rsid w:val="002340C3"/>
    <w:rsid w:val="00241FE0"/>
    <w:rsid w:val="0024406A"/>
    <w:rsid w:val="00253E52"/>
    <w:rsid w:val="00254899"/>
    <w:rsid w:val="002570D4"/>
    <w:rsid w:val="00257F3C"/>
    <w:rsid w:val="00260C2D"/>
    <w:rsid w:val="00263DAB"/>
    <w:rsid w:val="00265A4A"/>
    <w:rsid w:val="00271903"/>
    <w:rsid w:val="0028435D"/>
    <w:rsid w:val="00291235"/>
    <w:rsid w:val="00294A1E"/>
    <w:rsid w:val="00296785"/>
    <w:rsid w:val="0029788C"/>
    <w:rsid w:val="002A20E6"/>
    <w:rsid w:val="002A4F5E"/>
    <w:rsid w:val="002A4FE8"/>
    <w:rsid w:val="002A6B38"/>
    <w:rsid w:val="002B6012"/>
    <w:rsid w:val="002C0335"/>
    <w:rsid w:val="002C53A3"/>
    <w:rsid w:val="002C6E75"/>
    <w:rsid w:val="002D1663"/>
    <w:rsid w:val="002D4814"/>
    <w:rsid w:val="002D64A0"/>
    <w:rsid w:val="002D7C84"/>
    <w:rsid w:val="002E0AFA"/>
    <w:rsid w:val="002E0EF3"/>
    <w:rsid w:val="002F401E"/>
    <w:rsid w:val="002F5CC4"/>
    <w:rsid w:val="003077B0"/>
    <w:rsid w:val="00310185"/>
    <w:rsid w:val="00310B03"/>
    <w:rsid w:val="00310BC6"/>
    <w:rsid w:val="00311386"/>
    <w:rsid w:val="003118D5"/>
    <w:rsid w:val="003158A0"/>
    <w:rsid w:val="00317CA9"/>
    <w:rsid w:val="003200AA"/>
    <w:rsid w:val="003229FC"/>
    <w:rsid w:val="00333E03"/>
    <w:rsid w:val="0033489D"/>
    <w:rsid w:val="00336E61"/>
    <w:rsid w:val="00342AF8"/>
    <w:rsid w:val="00345640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909F1"/>
    <w:rsid w:val="00390AA6"/>
    <w:rsid w:val="0039225C"/>
    <w:rsid w:val="00392347"/>
    <w:rsid w:val="00396C9B"/>
    <w:rsid w:val="003A0F99"/>
    <w:rsid w:val="003A7462"/>
    <w:rsid w:val="003B0543"/>
    <w:rsid w:val="003B1DF9"/>
    <w:rsid w:val="003B1FB3"/>
    <w:rsid w:val="003B458E"/>
    <w:rsid w:val="003B51AE"/>
    <w:rsid w:val="003B58BC"/>
    <w:rsid w:val="003B6CE8"/>
    <w:rsid w:val="003B7501"/>
    <w:rsid w:val="003C2341"/>
    <w:rsid w:val="003C376D"/>
    <w:rsid w:val="003D1476"/>
    <w:rsid w:val="003D199B"/>
    <w:rsid w:val="003D1F5D"/>
    <w:rsid w:val="003D2349"/>
    <w:rsid w:val="003D5B1F"/>
    <w:rsid w:val="003D5EBA"/>
    <w:rsid w:val="003D6029"/>
    <w:rsid w:val="003D63AD"/>
    <w:rsid w:val="003E070E"/>
    <w:rsid w:val="003E13D8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7304"/>
    <w:rsid w:val="00410A2E"/>
    <w:rsid w:val="004115CC"/>
    <w:rsid w:val="00414429"/>
    <w:rsid w:val="00417264"/>
    <w:rsid w:val="004240CD"/>
    <w:rsid w:val="00430115"/>
    <w:rsid w:val="0043203E"/>
    <w:rsid w:val="00432C0D"/>
    <w:rsid w:val="00434BDD"/>
    <w:rsid w:val="00441DDA"/>
    <w:rsid w:val="0044445D"/>
    <w:rsid w:val="00446503"/>
    <w:rsid w:val="00447DC7"/>
    <w:rsid w:val="00447EAF"/>
    <w:rsid w:val="0045198F"/>
    <w:rsid w:val="00453D88"/>
    <w:rsid w:val="0045431F"/>
    <w:rsid w:val="00466AD8"/>
    <w:rsid w:val="00473F39"/>
    <w:rsid w:val="004750A2"/>
    <w:rsid w:val="00480DBC"/>
    <w:rsid w:val="00480FD8"/>
    <w:rsid w:val="00483EEB"/>
    <w:rsid w:val="00483F76"/>
    <w:rsid w:val="004A0389"/>
    <w:rsid w:val="004A570F"/>
    <w:rsid w:val="004A69BA"/>
    <w:rsid w:val="004A6A5C"/>
    <w:rsid w:val="004B004F"/>
    <w:rsid w:val="004B2E42"/>
    <w:rsid w:val="004B319E"/>
    <w:rsid w:val="004C19A4"/>
    <w:rsid w:val="004C1E76"/>
    <w:rsid w:val="004C57D4"/>
    <w:rsid w:val="004D2040"/>
    <w:rsid w:val="004D31FB"/>
    <w:rsid w:val="004D47A3"/>
    <w:rsid w:val="004D50FC"/>
    <w:rsid w:val="004D78AB"/>
    <w:rsid w:val="004E0089"/>
    <w:rsid w:val="004E1CC5"/>
    <w:rsid w:val="004E3FA9"/>
    <w:rsid w:val="004F0BE0"/>
    <w:rsid w:val="004F145D"/>
    <w:rsid w:val="004F423B"/>
    <w:rsid w:val="004F6415"/>
    <w:rsid w:val="004F6F5C"/>
    <w:rsid w:val="00501F53"/>
    <w:rsid w:val="0050585A"/>
    <w:rsid w:val="00507C39"/>
    <w:rsid w:val="00511541"/>
    <w:rsid w:val="005148CB"/>
    <w:rsid w:val="00520AE9"/>
    <w:rsid w:val="00521AA6"/>
    <w:rsid w:val="00522586"/>
    <w:rsid w:val="00524069"/>
    <w:rsid w:val="00524DBC"/>
    <w:rsid w:val="00527C61"/>
    <w:rsid w:val="00530E04"/>
    <w:rsid w:val="00531347"/>
    <w:rsid w:val="0053351B"/>
    <w:rsid w:val="00536006"/>
    <w:rsid w:val="005406AC"/>
    <w:rsid w:val="005411B9"/>
    <w:rsid w:val="00541501"/>
    <w:rsid w:val="00547B12"/>
    <w:rsid w:val="00552878"/>
    <w:rsid w:val="00553CEF"/>
    <w:rsid w:val="005558FD"/>
    <w:rsid w:val="0055618D"/>
    <w:rsid w:val="00561235"/>
    <w:rsid w:val="00564098"/>
    <w:rsid w:val="0056498B"/>
    <w:rsid w:val="00573076"/>
    <w:rsid w:val="005755B6"/>
    <w:rsid w:val="00575C57"/>
    <w:rsid w:val="00585DA6"/>
    <w:rsid w:val="00592AAA"/>
    <w:rsid w:val="00593C1F"/>
    <w:rsid w:val="00594F66"/>
    <w:rsid w:val="005968DA"/>
    <w:rsid w:val="005A5533"/>
    <w:rsid w:val="005A57F0"/>
    <w:rsid w:val="005B017F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1C88"/>
    <w:rsid w:val="005E307C"/>
    <w:rsid w:val="005E4009"/>
    <w:rsid w:val="005E4C06"/>
    <w:rsid w:val="005E6224"/>
    <w:rsid w:val="005E6562"/>
    <w:rsid w:val="005E7092"/>
    <w:rsid w:val="005E77B6"/>
    <w:rsid w:val="005F075A"/>
    <w:rsid w:val="005F4594"/>
    <w:rsid w:val="00601179"/>
    <w:rsid w:val="006020F2"/>
    <w:rsid w:val="00602904"/>
    <w:rsid w:val="00617085"/>
    <w:rsid w:val="00617362"/>
    <w:rsid w:val="0062079A"/>
    <w:rsid w:val="00622135"/>
    <w:rsid w:val="0063092D"/>
    <w:rsid w:val="0063158E"/>
    <w:rsid w:val="00633BD1"/>
    <w:rsid w:val="0063467C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724"/>
    <w:rsid w:val="00662E94"/>
    <w:rsid w:val="0066374B"/>
    <w:rsid w:val="006660E9"/>
    <w:rsid w:val="006665EE"/>
    <w:rsid w:val="006668D6"/>
    <w:rsid w:val="00667F9B"/>
    <w:rsid w:val="006707F7"/>
    <w:rsid w:val="00672FE6"/>
    <w:rsid w:val="00673652"/>
    <w:rsid w:val="00674F0D"/>
    <w:rsid w:val="00676823"/>
    <w:rsid w:val="00676AC8"/>
    <w:rsid w:val="00676C4D"/>
    <w:rsid w:val="00676FA8"/>
    <w:rsid w:val="006804E5"/>
    <w:rsid w:val="00687922"/>
    <w:rsid w:val="00687C37"/>
    <w:rsid w:val="00691211"/>
    <w:rsid w:val="00693145"/>
    <w:rsid w:val="00693DCD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7998"/>
    <w:rsid w:val="006F07B7"/>
    <w:rsid w:val="006F3756"/>
    <w:rsid w:val="007001A0"/>
    <w:rsid w:val="00700665"/>
    <w:rsid w:val="00704ED4"/>
    <w:rsid w:val="00714591"/>
    <w:rsid w:val="007166AF"/>
    <w:rsid w:val="00717001"/>
    <w:rsid w:val="00717081"/>
    <w:rsid w:val="00720BF8"/>
    <w:rsid w:val="00723F8F"/>
    <w:rsid w:val="00733EA0"/>
    <w:rsid w:val="00742558"/>
    <w:rsid w:val="00747598"/>
    <w:rsid w:val="007527AD"/>
    <w:rsid w:val="0075306A"/>
    <w:rsid w:val="00756AE8"/>
    <w:rsid w:val="00764418"/>
    <w:rsid w:val="00770B96"/>
    <w:rsid w:val="00771BFF"/>
    <w:rsid w:val="007754FD"/>
    <w:rsid w:val="0078027B"/>
    <w:rsid w:val="007827BA"/>
    <w:rsid w:val="007834AB"/>
    <w:rsid w:val="0078426E"/>
    <w:rsid w:val="00791B62"/>
    <w:rsid w:val="00792CDF"/>
    <w:rsid w:val="00792F22"/>
    <w:rsid w:val="00793367"/>
    <w:rsid w:val="007A160E"/>
    <w:rsid w:val="007A164B"/>
    <w:rsid w:val="007A1E25"/>
    <w:rsid w:val="007A5EA5"/>
    <w:rsid w:val="007A6B20"/>
    <w:rsid w:val="007B0855"/>
    <w:rsid w:val="007B1B05"/>
    <w:rsid w:val="007B20C3"/>
    <w:rsid w:val="007B5FDE"/>
    <w:rsid w:val="007B60DE"/>
    <w:rsid w:val="007C1229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1136"/>
    <w:rsid w:val="008058BA"/>
    <w:rsid w:val="008136FB"/>
    <w:rsid w:val="008146DE"/>
    <w:rsid w:val="008314A7"/>
    <w:rsid w:val="008315FD"/>
    <w:rsid w:val="00832B69"/>
    <w:rsid w:val="00836222"/>
    <w:rsid w:val="00837042"/>
    <w:rsid w:val="00837910"/>
    <w:rsid w:val="00837F43"/>
    <w:rsid w:val="00841A75"/>
    <w:rsid w:val="0084344D"/>
    <w:rsid w:val="00844688"/>
    <w:rsid w:val="008546C9"/>
    <w:rsid w:val="00857AF3"/>
    <w:rsid w:val="008652AF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909FE"/>
    <w:rsid w:val="008942BB"/>
    <w:rsid w:val="0089543C"/>
    <w:rsid w:val="0089688F"/>
    <w:rsid w:val="00896CDA"/>
    <w:rsid w:val="00897FF1"/>
    <w:rsid w:val="008A0872"/>
    <w:rsid w:val="008A0978"/>
    <w:rsid w:val="008A7D6A"/>
    <w:rsid w:val="008B1091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238C"/>
    <w:rsid w:val="008D25C9"/>
    <w:rsid w:val="008D2FA4"/>
    <w:rsid w:val="008F6C82"/>
    <w:rsid w:val="0090172E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5049"/>
    <w:rsid w:val="00935846"/>
    <w:rsid w:val="009359C2"/>
    <w:rsid w:val="00935D84"/>
    <w:rsid w:val="009364CD"/>
    <w:rsid w:val="00937756"/>
    <w:rsid w:val="0094050A"/>
    <w:rsid w:val="009410FF"/>
    <w:rsid w:val="0094448E"/>
    <w:rsid w:val="00950462"/>
    <w:rsid w:val="00953843"/>
    <w:rsid w:val="00954288"/>
    <w:rsid w:val="00960F02"/>
    <w:rsid w:val="00971EFF"/>
    <w:rsid w:val="0097473E"/>
    <w:rsid w:val="00974DB1"/>
    <w:rsid w:val="00975CA6"/>
    <w:rsid w:val="00982BE1"/>
    <w:rsid w:val="00985606"/>
    <w:rsid w:val="00986F79"/>
    <w:rsid w:val="0099176D"/>
    <w:rsid w:val="009973C1"/>
    <w:rsid w:val="009979B9"/>
    <w:rsid w:val="009A2189"/>
    <w:rsid w:val="009C09AB"/>
    <w:rsid w:val="009C12B4"/>
    <w:rsid w:val="009D0C47"/>
    <w:rsid w:val="009D1DD6"/>
    <w:rsid w:val="009D4595"/>
    <w:rsid w:val="009D7353"/>
    <w:rsid w:val="009D759D"/>
    <w:rsid w:val="009E0F0C"/>
    <w:rsid w:val="009E1D82"/>
    <w:rsid w:val="009E1F03"/>
    <w:rsid w:val="009E4978"/>
    <w:rsid w:val="009E4B07"/>
    <w:rsid w:val="00A05B1E"/>
    <w:rsid w:val="00A06FEF"/>
    <w:rsid w:val="00A07314"/>
    <w:rsid w:val="00A14BD3"/>
    <w:rsid w:val="00A20648"/>
    <w:rsid w:val="00A21D74"/>
    <w:rsid w:val="00A2533A"/>
    <w:rsid w:val="00A2637C"/>
    <w:rsid w:val="00A3367E"/>
    <w:rsid w:val="00A4008B"/>
    <w:rsid w:val="00A414B9"/>
    <w:rsid w:val="00A452BD"/>
    <w:rsid w:val="00A526D5"/>
    <w:rsid w:val="00A52777"/>
    <w:rsid w:val="00A55CB4"/>
    <w:rsid w:val="00A565B6"/>
    <w:rsid w:val="00A57150"/>
    <w:rsid w:val="00A57532"/>
    <w:rsid w:val="00A578F5"/>
    <w:rsid w:val="00A60CC9"/>
    <w:rsid w:val="00A62D79"/>
    <w:rsid w:val="00A7029D"/>
    <w:rsid w:val="00A71D3B"/>
    <w:rsid w:val="00A73DA5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3154"/>
    <w:rsid w:val="00A94377"/>
    <w:rsid w:val="00A96698"/>
    <w:rsid w:val="00AA1F40"/>
    <w:rsid w:val="00AA2270"/>
    <w:rsid w:val="00AA27E2"/>
    <w:rsid w:val="00AA45AF"/>
    <w:rsid w:val="00AA45FA"/>
    <w:rsid w:val="00AA5B61"/>
    <w:rsid w:val="00AB6505"/>
    <w:rsid w:val="00AC5C58"/>
    <w:rsid w:val="00AD1585"/>
    <w:rsid w:val="00AD16CA"/>
    <w:rsid w:val="00AD1B6B"/>
    <w:rsid w:val="00AD4F39"/>
    <w:rsid w:val="00AD775A"/>
    <w:rsid w:val="00AD7D72"/>
    <w:rsid w:val="00AE5F0F"/>
    <w:rsid w:val="00AF0A7F"/>
    <w:rsid w:val="00AF282D"/>
    <w:rsid w:val="00B01645"/>
    <w:rsid w:val="00B06EDB"/>
    <w:rsid w:val="00B10BAE"/>
    <w:rsid w:val="00B1772F"/>
    <w:rsid w:val="00B22314"/>
    <w:rsid w:val="00B27291"/>
    <w:rsid w:val="00B30DF7"/>
    <w:rsid w:val="00B31635"/>
    <w:rsid w:val="00B32A1A"/>
    <w:rsid w:val="00B32AFB"/>
    <w:rsid w:val="00B33D72"/>
    <w:rsid w:val="00B36472"/>
    <w:rsid w:val="00B40444"/>
    <w:rsid w:val="00B404A3"/>
    <w:rsid w:val="00B40DD3"/>
    <w:rsid w:val="00B420F0"/>
    <w:rsid w:val="00B44176"/>
    <w:rsid w:val="00B444DE"/>
    <w:rsid w:val="00B4729E"/>
    <w:rsid w:val="00B47687"/>
    <w:rsid w:val="00B53777"/>
    <w:rsid w:val="00B53C3B"/>
    <w:rsid w:val="00B53E7B"/>
    <w:rsid w:val="00B5652E"/>
    <w:rsid w:val="00B631A2"/>
    <w:rsid w:val="00B70B59"/>
    <w:rsid w:val="00B76C91"/>
    <w:rsid w:val="00B82BC6"/>
    <w:rsid w:val="00B90541"/>
    <w:rsid w:val="00B938FA"/>
    <w:rsid w:val="00B9515C"/>
    <w:rsid w:val="00B97BE7"/>
    <w:rsid w:val="00BB6667"/>
    <w:rsid w:val="00BB7909"/>
    <w:rsid w:val="00BC1467"/>
    <w:rsid w:val="00BD25BE"/>
    <w:rsid w:val="00BD44DF"/>
    <w:rsid w:val="00BD5D0B"/>
    <w:rsid w:val="00BE0CA1"/>
    <w:rsid w:val="00BF463A"/>
    <w:rsid w:val="00C04866"/>
    <w:rsid w:val="00C054A2"/>
    <w:rsid w:val="00C106F9"/>
    <w:rsid w:val="00C110B7"/>
    <w:rsid w:val="00C11FE5"/>
    <w:rsid w:val="00C22FE7"/>
    <w:rsid w:val="00C24004"/>
    <w:rsid w:val="00C272D2"/>
    <w:rsid w:val="00C27EB9"/>
    <w:rsid w:val="00C317A1"/>
    <w:rsid w:val="00C31D30"/>
    <w:rsid w:val="00C34B8F"/>
    <w:rsid w:val="00C34DC7"/>
    <w:rsid w:val="00C3510B"/>
    <w:rsid w:val="00C35813"/>
    <w:rsid w:val="00C37216"/>
    <w:rsid w:val="00C37C89"/>
    <w:rsid w:val="00C42228"/>
    <w:rsid w:val="00C4380C"/>
    <w:rsid w:val="00C470D0"/>
    <w:rsid w:val="00C54347"/>
    <w:rsid w:val="00C54623"/>
    <w:rsid w:val="00C86793"/>
    <w:rsid w:val="00C964DB"/>
    <w:rsid w:val="00CA162C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D2BB6"/>
    <w:rsid w:val="00CD5921"/>
    <w:rsid w:val="00CD6AF3"/>
    <w:rsid w:val="00CD7722"/>
    <w:rsid w:val="00CE5AAC"/>
    <w:rsid w:val="00CF12FC"/>
    <w:rsid w:val="00CF34E7"/>
    <w:rsid w:val="00CF492B"/>
    <w:rsid w:val="00D04143"/>
    <w:rsid w:val="00D04ACF"/>
    <w:rsid w:val="00D062F1"/>
    <w:rsid w:val="00D1718D"/>
    <w:rsid w:val="00D171F8"/>
    <w:rsid w:val="00D2186A"/>
    <w:rsid w:val="00D22825"/>
    <w:rsid w:val="00D273F0"/>
    <w:rsid w:val="00D30973"/>
    <w:rsid w:val="00D3379D"/>
    <w:rsid w:val="00D362EE"/>
    <w:rsid w:val="00D36CB7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DCF"/>
    <w:rsid w:val="00DA500F"/>
    <w:rsid w:val="00DA58D0"/>
    <w:rsid w:val="00DB220F"/>
    <w:rsid w:val="00DB2E21"/>
    <w:rsid w:val="00DB659C"/>
    <w:rsid w:val="00DB77BD"/>
    <w:rsid w:val="00DC0467"/>
    <w:rsid w:val="00DC2995"/>
    <w:rsid w:val="00DC351F"/>
    <w:rsid w:val="00DD2706"/>
    <w:rsid w:val="00DD36F9"/>
    <w:rsid w:val="00DE67C9"/>
    <w:rsid w:val="00DF1D34"/>
    <w:rsid w:val="00E011CF"/>
    <w:rsid w:val="00E03A2F"/>
    <w:rsid w:val="00E04700"/>
    <w:rsid w:val="00E0496F"/>
    <w:rsid w:val="00E0721B"/>
    <w:rsid w:val="00E11E9D"/>
    <w:rsid w:val="00E1252E"/>
    <w:rsid w:val="00E1602C"/>
    <w:rsid w:val="00E173BB"/>
    <w:rsid w:val="00E24EEF"/>
    <w:rsid w:val="00E266D0"/>
    <w:rsid w:val="00E27CD1"/>
    <w:rsid w:val="00E31CF4"/>
    <w:rsid w:val="00E338AD"/>
    <w:rsid w:val="00E40FFC"/>
    <w:rsid w:val="00E4177F"/>
    <w:rsid w:val="00E439A7"/>
    <w:rsid w:val="00E43EB1"/>
    <w:rsid w:val="00E4459B"/>
    <w:rsid w:val="00E54893"/>
    <w:rsid w:val="00E550DB"/>
    <w:rsid w:val="00E5579A"/>
    <w:rsid w:val="00E5765D"/>
    <w:rsid w:val="00E64894"/>
    <w:rsid w:val="00E744DC"/>
    <w:rsid w:val="00E760C8"/>
    <w:rsid w:val="00E767D1"/>
    <w:rsid w:val="00E83605"/>
    <w:rsid w:val="00E83CC1"/>
    <w:rsid w:val="00E8455C"/>
    <w:rsid w:val="00E84A77"/>
    <w:rsid w:val="00E9048F"/>
    <w:rsid w:val="00E92B85"/>
    <w:rsid w:val="00E92E43"/>
    <w:rsid w:val="00E94462"/>
    <w:rsid w:val="00E972FF"/>
    <w:rsid w:val="00EA36AF"/>
    <w:rsid w:val="00EA4556"/>
    <w:rsid w:val="00EB1C2B"/>
    <w:rsid w:val="00EB317E"/>
    <w:rsid w:val="00EB3603"/>
    <w:rsid w:val="00EB4622"/>
    <w:rsid w:val="00EB54F0"/>
    <w:rsid w:val="00EB5C98"/>
    <w:rsid w:val="00EC0527"/>
    <w:rsid w:val="00EC71F4"/>
    <w:rsid w:val="00EC7DBA"/>
    <w:rsid w:val="00ED0B09"/>
    <w:rsid w:val="00ED247B"/>
    <w:rsid w:val="00ED4081"/>
    <w:rsid w:val="00EE10AB"/>
    <w:rsid w:val="00EE4FF6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07D60"/>
    <w:rsid w:val="00F220B3"/>
    <w:rsid w:val="00F2612A"/>
    <w:rsid w:val="00F32640"/>
    <w:rsid w:val="00F33483"/>
    <w:rsid w:val="00F372D2"/>
    <w:rsid w:val="00F4467E"/>
    <w:rsid w:val="00F46E7D"/>
    <w:rsid w:val="00F50C18"/>
    <w:rsid w:val="00F5532C"/>
    <w:rsid w:val="00F6265A"/>
    <w:rsid w:val="00F66359"/>
    <w:rsid w:val="00F71AD1"/>
    <w:rsid w:val="00F741A9"/>
    <w:rsid w:val="00F77ADF"/>
    <w:rsid w:val="00F84145"/>
    <w:rsid w:val="00F846B5"/>
    <w:rsid w:val="00F93FF3"/>
    <w:rsid w:val="00F942A2"/>
    <w:rsid w:val="00F96AF7"/>
    <w:rsid w:val="00F9704B"/>
    <w:rsid w:val="00F97178"/>
    <w:rsid w:val="00FA1026"/>
    <w:rsid w:val="00FA58D9"/>
    <w:rsid w:val="00FB2B94"/>
    <w:rsid w:val="00FB5865"/>
    <w:rsid w:val="00FB63BF"/>
    <w:rsid w:val="00FC032F"/>
    <w:rsid w:val="00FC224A"/>
    <w:rsid w:val="00FC33F2"/>
    <w:rsid w:val="00FC67D0"/>
    <w:rsid w:val="00FD0152"/>
    <w:rsid w:val="00FD1780"/>
    <w:rsid w:val="00FD1794"/>
    <w:rsid w:val="00FD6D88"/>
    <w:rsid w:val="00FD7354"/>
    <w:rsid w:val="00FE1BD5"/>
    <w:rsid w:val="00FE2C3F"/>
    <w:rsid w:val="00FE2EC8"/>
    <w:rsid w:val="00FE3752"/>
    <w:rsid w:val="00FE43E8"/>
    <w:rsid w:val="00FE471D"/>
    <w:rsid w:val="00FE7E13"/>
    <w:rsid w:val="00FF25D3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  <w15:docId w15:val="{7D17A88E-5B04-4AC2-9355-4603F66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586"/>
    <w:pPr>
      <w:keepNext/>
      <w:keepLines/>
      <w:spacing w:before="480"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203E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0C18"/>
    <w:pPr>
      <w:keepNext/>
      <w:keepLines/>
      <w:spacing w:before="400" w:after="360"/>
      <w:ind w:left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7C89"/>
    <w:pPr>
      <w:keepNext/>
      <w:keepLines/>
      <w:spacing w:after="240"/>
      <w:ind w:left="0"/>
      <w:outlineLvl w:val="3"/>
    </w:pPr>
    <w:rPr>
      <w:rFonts w:eastAsia="Times New Roman" w:cstheme="majorBidi"/>
      <w:b/>
      <w:iCs/>
      <w:color w:val="auto"/>
      <w:lang w:val="en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586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203E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37C89"/>
    <w:rPr>
      <w:rFonts w:ascii="Verdana" w:eastAsia="Times New Roman" w:hAnsi="Verdana" w:cstheme="majorBidi"/>
      <w:b/>
      <w:iCs/>
      <w:color w:val="auto"/>
      <w:lang w:val="en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50C18"/>
    <w:rPr>
      <w:rFonts w:ascii="Verdana" w:eastAsiaTheme="majorEastAsia" w:hAnsi="Verdana" w:cstheme="majorBidi"/>
      <w:b/>
      <w:color w:val="auto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522586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A2270"/>
    <w:pPr>
      <w:tabs>
        <w:tab w:val="right" w:leader="dot" w:pos="992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5652E"/>
    <w:pPr>
      <w:spacing w:before="240" w:after="240"/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52E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3E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remove required monthly reports.  Now states it's a best practice. 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123C2-D9B0-4AEE-AE5C-CAE9CE6A2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FDCAF-8F41-4796-AA7A-6ACD9E3D5D60}">
  <ds:schemaRefs>
    <ds:schemaRef ds:uri="6bfde61a-94c1-42db-b4d1-79e5b3c6adc0"/>
    <ds:schemaRef ds:uri="http://purl.org/dc/elements/1.1/"/>
    <ds:schemaRef ds:uri="http://purl.org/dc/terms/"/>
    <ds:schemaRef ds:uri="http://schemas.microsoft.com/office/2006/documentManagement/types"/>
    <ds:schemaRef ds:uri="58825e9e-cc90-40c0-979d-f0866661941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41c5daf-9d3a-4e9a-b660-f4ef0b4e58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18AE80-E2D9-48AF-88BF-5B0170663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C0DD4-CE13-4F7F-B602-4867F25A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Martin-Hudson,Bonnie</dc:creator>
  <cp:keywords>VR Content Submitting</cp:keywords>
  <dc:description/>
  <cp:lastModifiedBy>Cooke,Heather J</cp:lastModifiedBy>
  <cp:revision>9</cp:revision>
  <dcterms:created xsi:type="dcterms:W3CDTF">2025-06-17T15:24:00Z</dcterms:created>
  <dcterms:modified xsi:type="dcterms:W3CDTF">2025-09-04T18:28:00Z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