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A22" w14:textId="6F025349" w:rsidR="00C04866" w:rsidRDefault="00C04866" w:rsidP="00662444">
      <w:pPr>
        <w:pStyle w:val="Heading1"/>
        <w:rPr>
          <w:rFonts w:eastAsia="Times New Roman"/>
          <w:lang w:val="en"/>
        </w:rPr>
      </w:pPr>
      <w:bookmarkStart w:id="0" w:name="_Toc137549086"/>
      <w:r w:rsidRPr="00272EC8">
        <w:rPr>
          <w:rFonts w:eastAsia="Times New Roman"/>
          <w:lang w:val="en"/>
        </w:rPr>
        <w:t xml:space="preserve">Vocational Rehabilitation Standards for Providers Manual </w:t>
      </w:r>
      <w:r w:rsidR="00C30D0A" w:rsidRPr="00272EC8">
        <w:rPr>
          <w:rFonts w:eastAsia="Times New Roman"/>
          <w:lang w:val="en"/>
        </w:rPr>
        <w:t>Chapter</w:t>
      </w:r>
      <w:r w:rsidR="002C7DDA">
        <w:rPr>
          <w:rFonts w:eastAsia="Times New Roman"/>
          <w:lang w:val="en"/>
        </w:rPr>
        <w:t xml:space="preserve"> 6</w:t>
      </w:r>
      <w:r w:rsidR="00C30D0A" w:rsidRPr="00272EC8">
        <w:rPr>
          <w:rFonts w:eastAsia="Times New Roman"/>
          <w:lang w:val="en"/>
        </w:rPr>
        <w:t>:</w:t>
      </w:r>
      <w:r w:rsidR="002C7DDA">
        <w:rPr>
          <w:rFonts w:eastAsia="Times New Roman"/>
          <w:lang w:val="en"/>
        </w:rPr>
        <w:t xml:space="preserve"> Hearing Aids and Related Accessories</w:t>
      </w:r>
      <w:bookmarkEnd w:id="0"/>
    </w:p>
    <w:p w14:paraId="74599E63" w14:textId="61361E40" w:rsidR="00F74692" w:rsidRDefault="00691A81" w:rsidP="00F74692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Revised January 1</w:t>
      </w:r>
      <w:r w:rsidR="003D2736">
        <w:rPr>
          <w:rFonts w:ascii="Verdana" w:hAnsi="Verdana"/>
          <w:lang w:val="en"/>
        </w:rPr>
        <w:t>6</w:t>
      </w:r>
      <w:r>
        <w:rPr>
          <w:rFonts w:ascii="Verdana" w:hAnsi="Verdana"/>
          <w:lang w:val="en"/>
        </w:rPr>
        <w:t>, 202</w:t>
      </w:r>
      <w:r w:rsidR="00003A1A">
        <w:rPr>
          <w:rFonts w:ascii="Verdana" w:hAnsi="Verdana"/>
          <w:lang w:val="en"/>
        </w:rPr>
        <w:t>4</w:t>
      </w:r>
    </w:p>
    <w:p w14:paraId="390E5CA6" w14:textId="67D7CA8C" w:rsidR="00691A81" w:rsidRDefault="00691A81" w:rsidP="00F74692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4ADECA08" w14:textId="77777777" w:rsidR="00C04866" w:rsidRPr="00272EC8" w:rsidRDefault="00C04866" w:rsidP="001324F5">
      <w:pPr>
        <w:pStyle w:val="Heading2"/>
        <w:rPr>
          <w:rFonts w:eastAsia="Times New Roman"/>
          <w:lang w:val="en"/>
        </w:rPr>
      </w:pPr>
      <w:bookmarkStart w:id="1" w:name="_Toc137549095"/>
      <w:r w:rsidRPr="00272EC8">
        <w:rPr>
          <w:rFonts w:eastAsia="Times New Roman"/>
          <w:lang w:val="en"/>
        </w:rPr>
        <w:t>6.7 Process and Procedure</w:t>
      </w:r>
      <w:bookmarkEnd w:id="1"/>
    </w:p>
    <w:p w14:paraId="5FF971E4" w14:textId="0F8233B1" w:rsidR="00C04866" w:rsidRPr="00272EC8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 xml:space="preserve">The contractor provides the Program Specialist for Deaf and Hard of Hearing with the list price and the VR net price by either supplying a price list or a written quote via email to </w:t>
      </w:r>
      <w:hyperlink r:id="rId11" w:history="1">
        <w:r w:rsidR="00CF742C" w:rsidRPr="00AE70FC">
          <w:rPr>
            <w:rStyle w:val="Hyperlink"/>
            <w:rFonts w:ascii="Verdana" w:hAnsi="Verdana"/>
            <w:lang w:val="en"/>
          </w:rPr>
          <w:t>VR.DHH@twc.texas.gov</w:t>
        </w:r>
      </w:hyperlink>
      <w:r w:rsidR="00BC4632">
        <w:rPr>
          <w:rFonts w:ascii="Verdana" w:hAnsi="Verdana"/>
          <w:lang w:val="en"/>
        </w:rPr>
        <w:t>.</w:t>
      </w:r>
    </w:p>
    <w:p w14:paraId="7F9321A0" w14:textId="77777777" w:rsidR="00C04866" w:rsidRPr="00272EC8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>Once the hearing aid recommendations are approved by the VR counselor, an SA will be issued to the contractor for the purchase of the hearing aid(s) and any accessories.</w:t>
      </w:r>
    </w:p>
    <w:p w14:paraId="4A7DE33F" w14:textId="5B1DFB2F" w:rsidR="00C04866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272EC8">
        <w:rPr>
          <w:rFonts w:ascii="Verdana" w:hAnsi="Verdana"/>
          <w:lang w:val="en"/>
        </w:rPr>
        <w:t xml:space="preserve">TWC staff will then submit the SA for the hearing aid(s) including accessories, if any, and the </w:t>
      </w:r>
      <w:del w:id="2" w:author="Author">
        <w:r w:rsidRPr="00272EC8" w:rsidDel="00464911">
          <w:rPr>
            <w:rFonts w:ascii="Verdana" w:hAnsi="Verdana"/>
            <w:lang w:val="en"/>
          </w:rPr>
          <w:delText>manufacturer's completed order form</w:delText>
        </w:r>
      </w:del>
      <w:ins w:id="3" w:author="Author">
        <w:r w:rsidR="00464911">
          <w:rPr>
            <w:rFonts w:ascii="Verdana" w:hAnsi="Verdana"/>
            <w:lang w:val="en"/>
          </w:rPr>
          <w:t>completed VR3105D</w:t>
        </w:r>
        <w:r w:rsidR="00793DCE">
          <w:rPr>
            <w:rFonts w:ascii="Verdana" w:hAnsi="Verdana"/>
            <w:lang w:val="en"/>
          </w:rPr>
          <w:t>,</w:t>
        </w:r>
        <w:r w:rsidR="00464911">
          <w:rPr>
            <w:rFonts w:ascii="Verdana" w:hAnsi="Verdana"/>
            <w:lang w:val="en"/>
          </w:rPr>
          <w:t xml:space="preserve"> Hearing Evaluation Report: Hearing Aid </w:t>
        </w:r>
        <w:r w:rsidR="00100A59">
          <w:rPr>
            <w:rFonts w:ascii="Verdana" w:hAnsi="Verdana"/>
            <w:lang w:val="en"/>
          </w:rPr>
          <w:t>Recommendations</w:t>
        </w:r>
      </w:ins>
      <w:r w:rsidRPr="00272EC8">
        <w:rPr>
          <w:rFonts w:ascii="Verdana" w:hAnsi="Verdana"/>
          <w:lang w:val="en"/>
        </w:rPr>
        <w:t xml:space="preserve"> to the contractor for fulfillment. The contractor ships the hearing aid(s) and any accessories to the hearing aid dispenser for dispensing.</w:t>
      </w:r>
    </w:p>
    <w:p w14:paraId="2A64564F" w14:textId="77777777" w:rsidR="00C9730F" w:rsidRDefault="00C9730F" w:rsidP="00C9730F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p w14:paraId="289ACA00" w14:textId="77777777" w:rsidR="00C9730F" w:rsidRPr="00272EC8" w:rsidRDefault="00C9730F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</w:p>
    <w:sectPr w:rsidR="00C9730F" w:rsidRPr="00272EC8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4DCC" w14:textId="77777777" w:rsidR="00247B5A" w:rsidRDefault="00247B5A" w:rsidP="00937756">
      <w:r>
        <w:separator/>
      </w:r>
    </w:p>
  </w:endnote>
  <w:endnote w:type="continuationSeparator" w:id="0">
    <w:p w14:paraId="687EC5CE" w14:textId="77777777" w:rsidR="00247B5A" w:rsidRDefault="00247B5A" w:rsidP="00937756">
      <w:r>
        <w:continuationSeparator/>
      </w:r>
    </w:p>
  </w:endnote>
  <w:endnote w:type="continuationNotice" w:id="1">
    <w:p w14:paraId="1626F9F4" w14:textId="77777777" w:rsidR="00247B5A" w:rsidRDefault="00247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791D" w14:textId="77777777" w:rsidR="00247B5A" w:rsidRDefault="00247B5A" w:rsidP="00937756">
      <w:r>
        <w:separator/>
      </w:r>
    </w:p>
  </w:footnote>
  <w:footnote w:type="continuationSeparator" w:id="0">
    <w:p w14:paraId="60322EB1" w14:textId="77777777" w:rsidR="00247B5A" w:rsidRDefault="00247B5A" w:rsidP="00937756">
      <w:r>
        <w:continuationSeparator/>
      </w:r>
    </w:p>
  </w:footnote>
  <w:footnote w:type="continuationNotice" w:id="1">
    <w:p w14:paraId="3A2F4FD9" w14:textId="77777777" w:rsidR="00247B5A" w:rsidRDefault="00247B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3A1A"/>
    <w:rsid w:val="0000403E"/>
    <w:rsid w:val="00005C88"/>
    <w:rsid w:val="00011711"/>
    <w:rsid w:val="00014F40"/>
    <w:rsid w:val="00015AEE"/>
    <w:rsid w:val="00016985"/>
    <w:rsid w:val="0002209B"/>
    <w:rsid w:val="00022665"/>
    <w:rsid w:val="000238DF"/>
    <w:rsid w:val="00024E25"/>
    <w:rsid w:val="000263B7"/>
    <w:rsid w:val="00031AC8"/>
    <w:rsid w:val="00032F51"/>
    <w:rsid w:val="0003461E"/>
    <w:rsid w:val="00035B87"/>
    <w:rsid w:val="000435E5"/>
    <w:rsid w:val="000436F7"/>
    <w:rsid w:val="000476D8"/>
    <w:rsid w:val="000504DD"/>
    <w:rsid w:val="0005234A"/>
    <w:rsid w:val="00053C97"/>
    <w:rsid w:val="00054858"/>
    <w:rsid w:val="000552ED"/>
    <w:rsid w:val="00055892"/>
    <w:rsid w:val="00057962"/>
    <w:rsid w:val="00057F9E"/>
    <w:rsid w:val="00061E44"/>
    <w:rsid w:val="00064232"/>
    <w:rsid w:val="00064631"/>
    <w:rsid w:val="00070FA9"/>
    <w:rsid w:val="0008644C"/>
    <w:rsid w:val="00087451"/>
    <w:rsid w:val="000935F7"/>
    <w:rsid w:val="0009506D"/>
    <w:rsid w:val="00096499"/>
    <w:rsid w:val="000A00DA"/>
    <w:rsid w:val="000A7140"/>
    <w:rsid w:val="000B1436"/>
    <w:rsid w:val="000B3C27"/>
    <w:rsid w:val="000B5FA8"/>
    <w:rsid w:val="000B77C0"/>
    <w:rsid w:val="000C3277"/>
    <w:rsid w:val="000C683B"/>
    <w:rsid w:val="000D6F05"/>
    <w:rsid w:val="000E03BF"/>
    <w:rsid w:val="000E1CEB"/>
    <w:rsid w:val="000E3A1E"/>
    <w:rsid w:val="000E6253"/>
    <w:rsid w:val="000F16E0"/>
    <w:rsid w:val="000F20F0"/>
    <w:rsid w:val="000F27A1"/>
    <w:rsid w:val="000F3C35"/>
    <w:rsid w:val="000F51A6"/>
    <w:rsid w:val="000F57E1"/>
    <w:rsid w:val="0010003F"/>
    <w:rsid w:val="00100A59"/>
    <w:rsid w:val="00101BD9"/>
    <w:rsid w:val="0010540E"/>
    <w:rsid w:val="001061FA"/>
    <w:rsid w:val="0010791D"/>
    <w:rsid w:val="0011003F"/>
    <w:rsid w:val="0011729B"/>
    <w:rsid w:val="00117E65"/>
    <w:rsid w:val="00121984"/>
    <w:rsid w:val="001247A9"/>
    <w:rsid w:val="00124AA0"/>
    <w:rsid w:val="0012671E"/>
    <w:rsid w:val="00126AD7"/>
    <w:rsid w:val="00127489"/>
    <w:rsid w:val="001305ED"/>
    <w:rsid w:val="001318DB"/>
    <w:rsid w:val="001324F5"/>
    <w:rsid w:val="00136112"/>
    <w:rsid w:val="00140CDC"/>
    <w:rsid w:val="0014722E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7035D"/>
    <w:rsid w:val="0017438E"/>
    <w:rsid w:val="00174494"/>
    <w:rsid w:val="00174968"/>
    <w:rsid w:val="00182451"/>
    <w:rsid w:val="00182B5B"/>
    <w:rsid w:val="001838F3"/>
    <w:rsid w:val="00191B32"/>
    <w:rsid w:val="001977E1"/>
    <w:rsid w:val="001A2448"/>
    <w:rsid w:val="001A2C8E"/>
    <w:rsid w:val="001A4571"/>
    <w:rsid w:val="001B1826"/>
    <w:rsid w:val="001B282F"/>
    <w:rsid w:val="001B3CA0"/>
    <w:rsid w:val="001B422C"/>
    <w:rsid w:val="001C0294"/>
    <w:rsid w:val="001C355F"/>
    <w:rsid w:val="001C3946"/>
    <w:rsid w:val="001C50B8"/>
    <w:rsid w:val="001C53B3"/>
    <w:rsid w:val="001C5A28"/>
    <w:rsid w:val="001C6B70"/>
    <w:rsid w:val="001D2EE0"/>
    <w:rsid w:val="001D338E"/>
    <w:rsid w:val="001D4E87"/>
    <w:rsid w:val="001D70F9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102D4"/>
    <w:rsid w:val="00212E22"/>
    <w:rsid w:val="00213E1D"/>
    <w:rsid w:val="002168D0"/>
    <w:rsid w:val="00216C98"/>
    <w:rsid w:val="002203C7"/>
    <w:rsid w:val="00222E8D"/>
    <w:rsid w:val="0022491D"/>
    <w:rsid w:val="00232013"/>
    <w:rsid w:val="0023231D"/>
    <w:rsid w:val="002340C3"/>
    <w:rsid w:val="0024406A"/>
    <w:rsid w:val="00247B5A"/>
    <w:rsid w:val="00253E52"/>
    <w:rsid w:val="00254899"/>
    <w:rsid w:val="002570D4"/>
    <w:rsid w:val="00257F3C"/>
    <w:rsid w:val="00260C2D"/>
    <w:rsid w:val="00263DAB"/>
    <w:rsid w:val="00265A4A"/>
    <w:rsid w:val="00271903"/>
    <w:rsid w:val="00272EC8"/>
    <w:rsid w:val="0028435D"/>
    <w:rsid w:val="00291235"/>
    <w:rsid w:val="00294A1E"/>
    <w:rsid w:val="00295FA6"/>
    <w:rsid w:val="00296785"/>
    <w:rsid w:val="0029788C"/>
    <w:rsid w:val="002A20E6"/>
    <w:rsid w:val="002A4FE8"/>
    <w:rsid w:val="002A6B38"/>
    <w:rsid w:val="002B6012"/>
    <w:rsid w:val="002C0335"/>
    <w:rsid w:val="002C53A3"/>
    <w:rsid w:val="002C6E75"/>
    <w:rsid w:val="002C7DDA"/>
    <w:rsid w:val="002D1663"/>
    <w:rsid w:val="002D4814"/>
    <w:rsid w:val="002D64A0"/>
    <w:rsid w:val="002D7C84"/>
    <w:rsid w:val="002E0AFA"/>
    <w:rsid w:val="002E0EF3"/>
    <w:rsid w:val="002F401E"/>
    <w:rsid w:val="002F5CC4"/>
    <w:rsid w:val="002F6809"/>
    <w:rsid w:val="003077B0"/>
    <w:rsid w:val="00310185"/>
    <w:rsid w:val="00310B03"/>
    <w:rsid w:val="00310BC6"/>
    <w:rsid w:val="00311386"/>
    <w:rsid w:val="003158A0"/>
    <w:rsid w:val="00317CA9"/>
    <w:rsid w:val="003200AA"/>
    <w:rsid w:val="003229FC"/>
    <w:rsid w:val="00333E03"/>
    <w:rsid w:val="0033489D"/>
    <w:rsid w:val="00336E61"/>
    <w:rsid w:val="00342AF8"/>
    <w:rsid w:val="00345640"/>
    <w:rsid w:val="0034707F"/>
    <w:rsid w:val="003470B8"/>
    <w:rsid w:val="003543D9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909F1"/>
    <w:rsid w:val="00390AA6"/>
    <w:rsid w:val="0039225C"/>
    <w:rsid w:val="00392347"/>
    <w:rsid w:val="00396C9B"/>
    <w:rsid w:val="003A0F99"/>
    <w:rsid w:val="003A7462"/>
    <w:rsid w:val="003B0543"/>
    <w:rsid w:val="003B1DF9"/>
    <w:rsid w:val="003B1FB3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349"/>
    <w:rsid w:val="003D2736"/>
    <w:rsid w:val="003D5B1F"/>
    <w:rsid w:val="003D5EBA"/>
    <w:rsid w:val="003D6029"/>
    <w:rsid w:val="003D63AD"/>
    <w:rsid w:val="003E070E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7304"/>
    <w:rsid w:val="00410A2E"/>
    <w:rsid w:val="004115CC"/>
    <w:rsid w:val="00414429"/>
    <w:rsid w:val="00417264"/>
    <w:rsid w:val="00420ADB"/>
    <w:rsid w:val="004240CD"/>
    <w:rsid w:val="00424F85"/>
    <w:rsid w:val="00430115"/>
    <w:rsid w:val="00432C0D"/>
    <w:rsid w:val="00434BDD"/>
    <w:rsid w:val="00441DDA"/>
    <w:rsid w:val="0044445D"/>
    <w:rsid w:val="004462EB"/>
    <w:rsid w:val="00446503"/>
    <w:rsid w:val="00447DC7"/>
    <w:rsid w:val="00447EAF"/>
    <w:rsid w:val="00453D88"/>
    <w:rsid w:val="00464911"/>
    <w:rsid w:val="00466AD8"/>
    <w:rsid w:val="00473F39"/>
    <w:rsid w:val="004750A2"/>
    <w:rsid w:val="00480DBC"/>
    <w:rsid w:val="00480FD8"/>
    <w:rsid w:val="00483EEB"/>
    <w:rsid w:val="00483F76"/>
    <w:rsid w:val="004A0389"/>
    <w:rsid w:val="004A570F"/>
    <w:rsid w:val="004A69BA"/>
    <w:rsid w:val="004B004F"/>
    <w:rsid w:val="004B2E42"/>
    <w:rsid w:val="004B319E"/>
    <w:rsid w:val="004C19A4"/>
    <w:rsid w:val="004C1E76"/>
    <w:rsid w:val="004D2040"/>
    <w:rsid w:val="004D31FB"/>
    <w:rsid w:val="004D47A3"/>
    <w:rsid w:val="004D50FC"/>
    <w:rsid w:val="004D78AB"/>
    <w:rsid w:val="004E0089"/>
    <w:rsid w:val="004E1CC5"/>
    <w:rsid w:val="004E3FA9"/>
    <w:rsid w:val="004F0BE0"/>
    <w:rsid w:val="004F145D"/>
    <w:rsid w:val="004F423B"/>
    <w:rsid w:val="004F6415"/>
    <w:rsid w:val="004F6F5C"/>
    <w:rsid w:val="00501F53"/>
    <w:rsid w:val="0050585A"/>
    <w:rsid w:val="00507C39"/>
    <w:rsid w:val="005148CB"/>
    <w:rsid w:val="00520AE9"/>
    <w:rsid w:val="00521AA6"/>
    <w:rsid w:val="00524069"/>
    <w:rsid w:val="00524DBC"/>
    <w:rsid w:val="00527C61"/>
    <w:rsid w:val="00530E04"/>
    <w:rsid w:val="00531347"/>
    <w:rsid w:val="00536006"/>
    <w:rsid w:val="005406AC"/>
    <w:rsid w:val="005411B9"/>
    <w:rsid w:val="00541501"/>
    <w:rsid w:val="00547B12"/>
    <w:rsid w:val="00552878"/>
    <w:rsid w:val="00553CEF"/>
    <w:rsid w:val="005558FD"/>
    <w:rsid w:val="0055618D"/>
    <w:rsid w:val="00561235"/>
    <w:rsid w:val="00564098"/>
    <w:rsid w:val="0056498B"/>
    <w:rsid w:val="00573076"/>
    <w:rsid w:val="005755B6"/>
    <w:rsid w:val="00575C57"/>
    <w:rsid w:val="00585DA6"/>
    <w:rsid w:val="00592AAA"/>
    <w:rsid w:val="00593C1F"/>
    <w:rsid w:val="00594F66"/>
    <w:rsid w:val="005968DA"/>
    <w:rsid w:val="005A5533"/>
    <w:rsid w:val="005B017F"/>
    <w:rsid w:val="005B54A6"/>
    <w:rsid w:val="005B5D82"/>
    <w:rsid w:val="005C20C2"/>
    <w:rsid w:val="005C433C"/>
    <w:rsid w:val="005C77C8"/>
    <w:rsid w:val="005D10D2"/>
    <w:rsid w:val="005D1C9E"/>
    <w:rsid w:val="005D1CED"/>
    <w:rsid w:val="005D2525"/>
    <w:rsid w:val="005D499C"/>
    <w:rsid w:val="005D6CBE"/>
    <w:rsid w:val="005E307C"/>
    <w:rsid w:val="005E4009"/>
    <w:rsid w:val="005E4C06"/>
    <w:rsid w:val="005E6562"/>
    <w:rsid w:val="005E7092"/>
    <w:rsid w:val="005E77B6"/>
    <w:rsid w:val="005F075A"/>
    <w:rsid w:val="005F4594"/>
    <w:rsid w:val="00601179"/>
    <w:rsid w:val="006020F2"/>
    <w:rsid w:val="00602904"/>
    <w:rsid w:val="00617085"/>
    <w:rsid w:val="00617362"/>
    <w:rsid w:val="0062079A"/>
    <w:rsid w:val="00622135"/>
    <w:rsid w:val="0063092D"/>
    <w:rsid w:val="0063158E"/>
    <w:rsid w:val="00633BD1"/>
    <w:rsid w:val="00635D56"/>
    <w:rsid w:val="00637E08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724"/>
    <w:rsid w:val="00662444"/>
    <w:rsid w:val="00662E94"/>
    <w:rsid w:val="0066374B"/>
    <w:rsid w:val="006665EE"/>
    <w:rsid w:val="006668D6"/>
    <w:rsid w:val="00667F9B"/>
    <w:rsid w:val="006707F7"/>
    <w:rsid w:val="00673652"/>
    <w:rsid w:val="00674F0D"/>
    <w:rsid w:val="00676823"/>
    <w:rsid w:val="00676AC8"/>
    <w:rsid w:val="00676FA8"/>
    <w:rsid w:val="006804E5"/>
    <w:rsid w:val="00687922"/>
    <w:rsid w:val="00687C37"/>
    <w:rsid w:val="00691211"/>
    <w:rsid w:val="00691A81"/>
    <w:rsid w:val="00693145"/>
    <w:rsid w:val="00694DB2"/>
    <w:rsid w:val="006A1C93"/>
    <w:rsid w:val="006A2030"/>
    <w:rsid w:val="006A432E"/>
    <w:rsid w:val="006B54F8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6D5A"/>
    <w:rsid w:val="006E7998"/>
    <w:rsid w:val="006F07B7"/>
    <w:rsid w:val="006F3756"/>
    <w:rsid w:val="006F7FBB"/>
    <w:rsid w:val="007001A0"/>
    <w:rsid w:val="00704ED4"/>
    <w:rsid w:val="00714591"/>
    <w:rsid w:val="007166AF"/>
    <w:rsid w:val="00717001"/>
    <w:rsid w:val="00717081"/>
    <w:rsid w:val="00723F8F"/>
    <w:rsid w:val="00733EA0"/>
    <w:rsid w:val="00742558"/>
    <w:rsid w:val="00747598"/>
    <w:rsid w:val="007527AD"/>
    <w:rsid w:val="0075306A"/>
    <w:rsid w:val="00756AE8"/>
    <w:rsid w:val="00764418"/>
    <w:rsid w:val="00770B96"/>
    <w:rsid w:val="00771BFF"/>
    <w:rsid w:val="007754FD"/>
    <w:rsid w:val="0078027B"/>
    <w:rsid w:val="007827BA"/>
    <w:rsid w:val="0078426E"/>
    <w:rsid w:val="00791B62"/>
    <w:rsid w:val="00792CDF"/>
    <w:rsid w:val="00793367"/>
    <w:rsid w:val="00793DCE"/>
    <w:rsid w:val="007A160E"/>
    <w:rsid w:val="007A164B"/>
    <w:rsid w:val="007A1E25"/>
    <w:rsid w:val="007B0855"/>
    <w:rsid w:val="007B1B05"/>
    <w:rsid w:val="007B20C3"/>
    <w:rsid w:val="007B5FDE"/>
    <w:rsid w:val="007B60DE"/>
    <w:rsid w:val="007C1229"/>
    <w:rsid w:val="007D5E7F"/>
    <w:rsid w:val="007D6087"/>
    <w:rsid w:val="007D7A98"/>
    <w:rsid w:val="007E222A"/>
    <w:rsid w:val="007E48E4"/>
    <w:rsid w:val="007E50E2"/>
    <w:rsid w:val="007E7DA1"/>
    <w:rsid w:val="007F31CD"/>
    <w:rsid w:val="007F4086"/>
    <w:rsid w:val="007F63BD"/>
    <w:rsid w:val="00800601"/>
    <w:rsid w:val="00801136"/>
    <w:rsid w:val="008058BA"/>
    <w:rsid w:val="008136FB"/>
    <w:rsid w:val="008314A7"/>
    <w:rsid w:val="008315FD"/>
    <w:rsid w:val="00832543"/>
    <w:rsid w:val="00832B69"/>
    <w:rsid w:val="00836222"/>
    <w:rsid w:val="00837042"/>
    <w:rsid w:val="00837910"/>
    <w:rsid w:val="00837F43"/>
    <w:rsid w:val="00841A75"/>
    <w:rsid w:val="0084344D"/>
    <w:rsid w:val="00844688"/>
    <w:rsid w:val="008546C9"/>
    <w:rsid w:val="00857AF3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909FE"/>
    <w:rsid w:val="008942BB"/>
    <w:rsid w:val="0089543C"/>
    <w:rsid w:val="00896CDA"/>
    <w:rsid w:val="00897FF1"/>
    <w:rsid w:val="008A0872"/>
    <w:rsid w:val="008A0978"/>
    <w:rsid w:val="008A7D6A"/>
    <w:rsid w:val="008B1091"/>
    <w:rsid w:val="008B232C"/>
    <w:rsid w:val="008B2F28"/>
    <w:rsid w:val="008B5197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238C"/>
    <w:rsid w:val="008D25C9"/>
    <w:rsid w:val="008D2FA4"/>
    <w:rsid w:val="008F6C82"/>
    <w:rsid w:val="0090172E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7516"/>
    <w:rsid w:val="00927913"/>
    <w:rsid w:val="00935049"/>
    <w:rsid w:val="00935846"/>
    <w:rsid w:val="009359C2"/>
    <w:rsid w:val="00935D84"/>
    <w:rsid w:val="009364CD"/>
    <w:rsid w:val="00937756"/>
    <w:rsid w:val="0094050A"/>
    <w:rsid w:val="009410FF"/>
    <w:rsid w:val="0094448E"/>
    <w:rsid w:val="00950462"/>
    <w:rsid w:val="00953843"/>
    <w:rsid w:val="00960F02"/>
    <w:rsid w:val="00971EFF"/>
    <w:rsid w:val="0097473E"/>
    <w:rsid w:val="00974DB1"/>
    <w:rsid w:val="00975CA6"/>
    <w:rsid w:val="00982BE1"/>
    <w:rsid w:val="00985606"/>
    <w:rsid w:val="00986F79"/>
    <w:rsid w:val="0099176D"/>
    <w:rsid w:val="009973C1"/>
    <w:rsid w:val="009979B9"/>
    <w:rsid w:val="009A2189"/>
    <w:rsid w:val="009B3A89"/>
    <w:rsid w:val="009C09AB"/>
    <w:rsid w:val="009C12B4"/>
    <w:rsid w:val="009D0C47"/>
    <w:rsid w:val="009D1DD6"/>
    <w:rsid w:val="009D4595"/>
    <w:rsid w:val="009D7353"/>
    <w:rsid w:val="009D759D"/>
    <w:rsid w:val="009E1D82"/>
    <w:rsid w:val="009E1F03"/>
    <w:rsid w:val="009E4978"/>
    <w:rsid w:val="009E4B07"/>
    <w:rsid w:val="00A05B1E"/>
    <w:rsid w:val="00A06FEF"/>
    <w:rsid w:val="00A07314"/>
    <w:rsid w:val="00A14BD3"/>
    <w:rsid w:val="00A20648"/>
    <w:rsid w:val="00A21D74"/>
    <w:rsid w:val="00A2533A"/>
    <w:rsid w:val="00A2637C"/>
    <w:rsid w:val="00A3367E"/>
    <w:rsid w:val="00A414B9"/>
    <w:rsid w:val="00A452BD"/>
    <w:rsid w:val="00A526D5"/>
    <w:rsid w:val="00A52777"/>
    <w:rsid w:val="00A55CB4"/>
    <w:rsid w:val="00A565B6"/>
    <w:rsid w:val="00A57150"/>
    <w:rsid w:val="00A57532"/>
    <w:rsid w:val="00A578F5"/>
    <w:rsid w:val="00A60CC9"/>
    <w:rsid w:val="00A62D79"/>
    <w:rsid w:val="00A7029D"/>
    <w:rsid w:val="00A71D3B"/>
    <w:rsid w:val="00A73DA5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6505"/>
    <w:rsid w:val="00AC5C58"/>
    <w:rsid w:val="00AD1585"/>
    <w:rsid w:val="00AD16CA"/>
    <w:rsid w:val="00AD1B6B"/>
    <w:rsid w:val="00AD4F39"/>
    <w:rsid w:val="00AD775A"/>
    <w:rsid w:val="00AD7D72"/>
    <w:rsid w:val="00AE5F0F"/>
    <w:rsid w:val="00AF0A7F"/>
    <w:rsid w:val="00AF282D"/>
    <w:rsid w:val="00B01645"/>
    <w:rsid w:val="00B06EDB"/>
    <w:rsid w:val="00B10BAE"/>
    <w:rsid w:val="00B1772F"/>
    <w:rsid w:val="00B22314"/>
    <w:rsid w:val="00B27291"/>
    <w:rsid w:val="00B30DF7"/>
    <w:rsid w:val="00B31635"/>
    <w:rsid w:val="00B33D72"/>
    <w:rsid w:val="00B368EE"/>
    <w:rsid w:val="00B40444"/>
    <w:rsid w:val="00B404A3"/>
    <w:rsid w:val="00B40DD3"/>
    <w:rsid w:val="00B420F0"/>
    <w:rsid w:val="00B44176"/>
    <w:rsid w:val="00B47687"/>
    <w:rsid w:val="00B53777"/>
    <w:rsid w:val="00B53C3B"/>
    <w:rsid w:val="00B631A2"/>
    <w:rsid w:val="00B76C91"/>
    <w:rsid w:val="00B82BC6"/>
    <w:rsid w:val="00B90541"/>
    <w:rsid w:val="00B938FA"/>
    <w:rsid w:val="00B9515C"/>
    <w:rsid w:val="00B97BE7"/>
    <w:rsid w:val="00BB6667"/>
    <w:rsid w:val="00BB7909"/>
    <w:rsid w:val="00BC1467"/>
    <w:rsid w:val="00BC4632"/>
    <w:rsid w:val="00BD25BE"/>
    <w:rsid w:val="00BD44DF"/>
    <w:rsid w:val="00BD5D0B"/>
    <w:rsid w:val="00BE0CA1"/>
    <w:rsid w:val="00BF463A"/>
    <w:rsid w:val="00C04866"/>
    <w:rsid w:val="00C054A2"/>
    <w:rsid w:val="00C106F9"/>
    <w:rsid w:val="00C110B7"/>
    <w:rsid w:val="00C11FE5"/>
    <w:rsid w:val="00C22FE7"/>
    <w:rsid w:val="00C24004"/>
    <w:rsid w:val="00C272D2"/>
    <w:rsid w:val="00C27EB9"/>
    <w:rsid w:val="00C30D0A"/>
    <w:rsid w:val="00C34B8F"/>
    <w:rsid w:val="00C34DC7"/>
    <w:rsid w:val="00C3510B"/>
    <w:rsid w:val="00C35813"/>
    <w:rsid w:val="00C42228"/>
    <w:rsid w:val="00C4380C"/>
    <w:rsid w:val="00C470D0"/>
    <w:rsid w:val="00C54347"/>
    <w:rsid w:val="00C54623"/>
    <w:rsid w:val="00C715AF"/>
    <w:rsid w:val="00C862AE"/>
    <w:rsid w:val="00C86793"/>
    <w:rsid w:val="00C964DB"/>
    <w:rsid w:val="00C9730F"/>
    <w:rsid w:val="00CA162C"/>
    <w:rsid w:val="00CA6AF3"/>
    <w:rsid w:val="00CB149F"/>
    <w:rsid w:val="00CB5619"/>
    <w:rsid w:val="00CB5A62"/>
    <w:rsid w:val="00CB67D4"/>
    <w:rsid w:val="00CC041F"/>
    <w:rsid w:val="00CC24B7"/>
    <w:rsid w:val="00CC2C98"/>
    <w:rsid w:val="00CC2E40"/>
    <w:rsid w:val="00CD2BB6"/>
    <w:rsid w:val="00CD5921"/>
    <w:rsid w:val="00CD6AF3"/>
    <w:rsid w:val="00CD7722"/>
    <w:rsid w:val="00CE5AAC"/>
    <w:rsid w:val="00CF12FC"/>
    <w:rsid w:val="00CF34E7"/>
    <w:rsid w:val="00CF492B"/>
    <w:rsid w:val="00CF742C"/>
    <w:rsid w:val="00D04ACF"/>
    <w:rsid w:val="00D062F1"/>
    <w:rsid w:val="00D1718D"/>
    <w:rsid w:val="00D2186A"/>
    <w:rsid w:val="00D22825"/>
    <w:rsid w:val="00D273F0"/>
    <w:rsid w:val="00D3379D"/>
    <w:rsid w:val="00D362EE"/>
    <w:rsid w:val="00D36CB7"/>
    <w:rsid w:val="00D37D7F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DCF"/>
    <w:rsid w:val="00DA500F"/>
    <w:rsid w:val="00DA58D0"/>
    <w:rsid w:val="00DB220F"/>
    <w:rsid w:val="00DB2E21"/>
    <w:rsid w:val="00DB659C"/>
    <w:rsid w:val="00DB77BD"/>
    <w:rsid w:val="00DC0467"/>
    <w:rsid w:val="00DC2995"/>
    <w:rsid w:val="00DC351F"/>
    <w:rsid w:val="00DD2706"/>
    <w:rsid w:val="00DD36F9"/>
    <w:rsid w:val="00DE5F6F"/>
    <w:rsid w:val="00DE67C9"/>
    <w:rsid w:val="00DF1D34"/>
    <w:rsid w:val="00E03A2F"/>
    <w:rsid w:val="00E04700"/>
    <w:rsid w:val="00E0721B"/>
    <w:rsid w:val="00E11E9D"/>
    <w:rsid w:val="00E1252E"/>
    <w:rsid w:val="00E1602C"/>
    <w:rsid w:val="00E173BB"/>
    <w:rsid w:val="00E24EEF"/>
    <w:rsid w:val="00E27CD1"/>
    <w:rsid w:val="00E31CF4"/>
    <w:rsid w:val="00E338AD"/>
    <w:rsid w:val="00E40FFC"/>
    <w:rsid w:val="00E4177F"/>
    <w:rsid w:val="00E439A7"/>
    <w:rsid w:val="00E43EB1"/>
    <w:rsid w:val="00E4459B"/>
    <w:rsid w:val="00E54893"/>
    <w:rsid w:val="00E550DB"/>
    <w:rsid w:val="00E5579A"/>
    <w:rsid w:val="00E5765D"/>
    <w:rsid w:val="00E744DC"/>
    <w:rsid w:val="00E760C8"/>
    <w:rsid w:val="00E767D1"/>
    <w:rsid w:val="00E83605"/>
    <w:rsid w:val="00E83CC1"/>
    <w:rsid w:val="00E8455C"/>
    <w:rsid w:val="00E84A77"/>
    <w:rsid w:val="00E92B85"/>
    <w:rsid w:val="00E92E43"/>
    <w:rsid w:val="00E94462"/>
    <w:rsid w:val="00E972FF"/>
    <w:rsid w:val="00EA36AF"/>
    <w:rsid w:val="00EA4556"/>
    <w:rsid w:val="00EB1C2B"/>
    <w:rsid w:val="00EB317E"/>
    <w:rsid w:val="00EB3603"/>
    <w:rsid w:val="00EB4622"/>
    <w:rsid w:val="00EB54F0"/>
    <w:rsid w:val="00EB5C98"/>
    <w:rsid w:val="00EC0527"/>
    <w:rsid w:val="00EC71F4"/>
    <w:rsid w:val="00EC7DBA"/>
    <w:rsid w:val="00ED0B09"/>
    <w:rsid w:val="00ED247B"/>
    <w:rsid w:val="00ED4081"/>
    <w:rsid w:val="00EE10AB"/>
    <w:rsid w:val="00EE4FF6"/>
    <w:rsid w:val="00EE6A20"/>
    <w:rsid w:val="00EE7D69"/>
    <w:rsid w:val="00EF16F1"/>
    <w:rsid w:val="00EF40E8"/>
    <w:rsid w:val="00F007DF"/>
    <w:rsid w:val="00F00AAE"/>
    <w:rsid w:val="00F00D5E"/>
    <w:rsid w:val="00F01017"/>
    <w:rsid w:val="00F04CE8"/>
    <w:rsid w:val="00F06A32"/>
    <w:rsid w:val="00F220B3"/>
    <w:rsid w:val="00F2612A"/>
    <w:rsid w:val="00F32640"/>
    <w:rsid w:val="00F33483"/>
    <w:rsid w:val="00F372D2"/>
    <w:rsid w:val="00F4467E"/>
    <w:rsid w:val="00F46E7D"/>
    <w:rsid w:val="00F5532C"/>
    <w:rsid w:val="00F6265A"/>
    <w:rsid w:val="00F66359"/>
    <w:rsid w:val="00F71AD1"/>
    <w:rsid w:val="00F7312C"/>
    <w:rsid w:val="00F741A9"/>
    <w:rsid w:val="00F74692"/>
    <w:rsid w:val="00F77ADF"/>
    <w:rsid w:val="00F77C0B"/>
    <w:rsid w:val="00F84145"/>
    <w:rsid w:val="00F846B5"/>
    <w:rsid w:val="00F86167"/>
    <w:rsid w:val="00F93FF3"/>
    <w:rsid w:val="00F942A2"/>
    <w:rsid w:val="00F97178"/>
    <w:rsid w:val="00FA1026"/>
    <w:rsid w:val="00FA58D9"/>
    <w:rsid w:val="00FB5865"/>
    <w:rsid w:val="00FC032F"/>
    <w:rsid w:val="00FC67D0"/>
    <w:rsid w:val="00FD0152"/>
    <w:rsid w:val="00FD1780"/>
    <w:rsid w:val="00FD1794"/>
    <w:rsid w:val="00FD6D88"/>
    <w:rsid w:val="00FD7354"/>
    <w:rsid w:val="00FE1BD5"/>
    <w:rsid w:val="00FE2C3F"/>
    <w:rsid w:val="00FE2EC8"/>
    <w:rsid w:val="00FE3752"/>
    <w:rsid w:val="00FE43E8"/>
    <w:rsid w:val="00FE471D"/>
    <w:rsid w:val="00FE7E13"/>
    <w:rsid w:val="00FF25D3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2444"/>
    <w:pPr>
      <w:keepNext/>
      <w:keepLines/>
      <w:spacing w:before="480" w:after="240"/>
      <w:ind w:left="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4F5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543"/>
    <w:pPr>
      <w:keepNext/>
      <w:keepLines/>
      <w:spacing w:before="280" w:after="240"/>
      <w:ind w:left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543"/>
    <w:pPr>
      <w:keepNext/>
      <w:keepLines/>
      <w:spacing w:before="280" w:after="240"/>
      <w:ind w:left="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44"/>
    <w:rPr>
      <w:rFonts w:ascii="Verdana" w:eastAsiaTheme="majorEastAsia" w:hAnsi="Verdana" w:cstheme="majorBidi"/>
      <w:b/>
      <w:color w:val="auto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4F5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32543"/>
    <w:rPr>
      <w:rFonts w:ascii="Verdana" w:eastAsiaTheme="majorEastAsia" w:hAnsi="Verdana" w:cstheme="majorBidi"/>
      <w:b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832543"/>
    <w:rPr>
      <w:rFonts w:ascii="Verdana" w:eastAsiaTheme="majorEastAsia" w:hAnsi="Verdana" w:cstheme="majorBidi"/>
      <w:b/>
      <w:color w:val="auto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801136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2543"/>
    <w:pPr>
      <w:spacing w:before="240" w:after="240"/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43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.DHH@twc.texa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1/11/2023 Bonnie</CheckedOut>
    <Assignedto xmlns="6bfde61a-94c1-42db-b4d1-79e5b3c6adc0">
      <UserInfo>
        <DisplayName>Adetoro,Lavonia</DisplayName>
        <AccountId>1883</AccountId>
        <AccountType/>
      </UserInfo>
    </Assignedto>
    <Comments xmlns="6bfde61a-94c1-42db-b4d1-79e5b3c6adc0">Revised to remove 'manufacturer's completed form' and replace with VR3105D: Hearing Evaluation Report. 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C3504-846A-418C-BDA4-FCC4CB5DD0BB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58825e9e-cc90-40c0-979d-f08666619410"/>
    <ds:schemaRef ds:uri="http://schemas.openxmlformats.org/package/2006/metadata/core-properties"/>
    <ds:schemaRef ds:uri="041c5daf-9d3a-4e9a-b660-f4ef0b4e5805"/>
    <ds:schemaRef ds:uri="6bfde61a-94c1-42db-b4d1-79e5b3c6ad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797482-1638-476E-9A43-EFED34E52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123C2-D9B0-4AEE-AE5C-CAE9CE6A2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688AA-739F-44AC-9AEA-A3888CF9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2023-12-05T14:43:00Z</dcterms:created>
  <dcterms:modified xsi:type="dcterms:W3CDTF">2024-01-09T18:58:00Z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