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3002E" w14:textId="31979514" w:rsidR="00BC78BA" w:rsidRPr="00BC78BA" w:rsidRDefault="00C04866" w:rsidP="00601E9C">
      <w:pPr>
        <w:pStyle w:val="Heading1"/>
        <w:rPr>
          <w:lang w:val="en"/>
        </w:rPr>
      </w:pPr>
      <w:bookmarkStart w:id="0" w:name="_Toc155099320"/>
      <w:r w:rsidRPr="00BC78BA">
        <w:rPr>
          <w:rFonts w:eastAsia="Times New Roman"/>
          <w:lang w:val="en"/>
        </w:rPr>
        <w:t xml:space="preserve">Vocational Rehabilitation Standards for Providers Manual </w:t>
      </w:r>
      <w:r w:rsidR="00FB4058" w:rsidRPr="00BC78BA">
        <w:rPr>
          <w:rFonts w:eastAsia="Times New Roman"/>
          <w:lang w:val="en"/>
        </w:rPr>
        <w:t>Chapter</w:t>
      </w:r>
      <w:r w:rsidR="00C139E1">
        <w:rPr>
          <w:rFonts w:eastAsia="Times New Roman"/>
          <w:lang w:val="en"/>
        </w:rPr>
        <w:t xml:space="preserve"> 8</w:t>
      </w:r>
      <w:r w:rsidR="00FB4058" w:rsidRPr="00BC78BA">
        <w:rPr>
          <w:rFonts w:eastAsia="Times New Roman"/>
          <w:lang w:val="en"/>
        </w:rPr>
        <w:t>:</w:t>
      </w:r>
      <w:r w:rsidR="00C139E1">
        <w:rPr>
          <w:rFonts w:eastAsia="Times New Roman"/>
          <w:lang w:val="en"/>
        </w:rPr>
        <w:t xml:space="preserve"> Durable Medical Equipment (DME)</w:t>
      </w:r>
      <w:bookmarkEnd w:id="0"/>
    </w:p>
    <w:p w14:paraId="35BC0A02" w14:textId="5B837A4F" w:rsidR="00C04866" w:rsidRPr="00BC78BA" w:rsidRDefault="00FB5E96" w:rsidP="00C04866">
      <w:pPr>
        <w:pStyle w:val="NormalWeb"/>
        <w:spacing w:before="0" w:beforeAutospacing="0" w:after="240" w:afterAutospacing="0"/>
        <w:rPr>
          <w:rFonts w:ascii="Verdana" w:hAnsi="Verdana"/>
          <w:lang w:val="en"/>
        </w:rPr>
      </w:pPr>
      <w:r>
        <w:rPr>
          <w:rFonts w:ascii="Verdana" w:hAnsi="Verdana"/>
          <w:lang w:val="en"/>
        </w:rPr>
        <w:t>…</w:t>
      </w:r>
    </w:p>
    <w:p w14:paraId="6CF026B5" w14:textId="4F2F4D1B" w:rsidR="00224B73" w:rsidRPr="00224B73" w:rsidRDefault="00C04866" w:rsidP="00036827">
      <w:pPr>
        <w:pStyle w:val="Heading2"/>
        <w:rPr>
          <w:lang w:val="en"/>
        </w:rPr>
      </w:pPr>
      <w:bookmarkStart w:id="1" w:name="_Toc155099331"/>
      <w:r w:rsidRPr="00BC78BA">
        <w:rPr>
          <w:rFonts w:eastAsia="Times New Roman"/>
          <w:lang w:val="en"/>
        </w:rPr>
        <w:t>8.8 DME Outcomes Required for Payment</w:t>
      </w:r>
      <w:bookmarkEnd w:id="1"/>
    </w:p>
    <w:p w14:paraId="1A581611" w14:textId="77777777" w:rsidR="00C04866" w:rsidRPr="00BC78BA" w:rsidRDefault="00C04866" w:rsidP="00C04866">
      <w:pPr>
        <w:pStyle w:val="NormalWeb"/>
        <w:spacing w:before="0" w:beforeAutospacing="0" w:after="240" w:afterAutospacing="0"/>
        <w:rPr>
          <w:rFonts w:ascii="Verdana" w:hAnsi="Verdana"/>
          <w:lang w:val="en"/>
        </w:rPr>
      </w:pPr>
      <w:r w:rsidRPr="00BC78BA">
        <w:rPr>
          <w:rFonts w:ascii="Verdana" w:hAnsi="Verdana"/>
          <w:lang w:val="en"/>
        </w:rPr>
        <w:t>For the contractor to receive payment, the contractor:</w:t>
      </w:r>
    </w:p>
    <w:p w14:paraId="405342AC" w14:textId="77777777" w:rsidR="00C04866" w:rsidRPr="00BC78BA" w:rsidRDefault="00C04866" w:rsidP="003D5EBA">
      <w:pPr>
        <w:numPr>
          <w:ilvl w:val="0"/>
          <w:numId w:val="166"/>
        </w:numPr>
        <w:spacing w:after="240"/>
        <w:rPr>
          <w:rFonts w:eastAsia="Times New Roman"/>
          <w:lang w:val="en"/>
        </w:rPr>
      </w:pPr>
      <w:r w:rsidRPr="00BC78BA">
        <w:rPr>
          <w:rFonts w:eastAsia="Times New Roman"/>
          <w:lang w:val="en"/>
        </w:rPr>
        <w:t>provides new (unused and not refurbished) DME as specified on a VR service authorization at the rate established in 8.6 DME Methodology for Payment;</w:t>
      </w:r>
    </w:p>
    <w:p w14:paraId="553198AD" w14:textId="77777777" w:rsidR="00C04866" w:rsidRPr="00BC78BA" w:rsidRDefault="00C04866" w:rsidP="003D5EBA">
      <w:pPr>
        <w:numPr>
          <w:ilvl w:val="0"/>
          <w:numId w:val="166"/>
        </w:numPr>
        <w:spacing w:after="240"/>
        <w:rPr>
          <w:rFonts w:eastAsia="Times New Roman"/>
          <w:lang w:val="en"/>
        </w:rPr>
      </w:pPr>
      <w:r w:rsidRPr="00BC78BA">
        <w:rPr>
          <w:rFonts w:eastAsia="Times New Roman"/>
          <w:lang w:val="en"/>
        </w:rPr>
        <w:t>delivers the goods to the specified address within 45 days of the service authorization, on the date and time mutually agreed upon by the counselor, customer, and contractor; and</w:t>
      </w:r>
    </w:p>
    <w:p w14:paraId="6ABAF6AB" w14:textId="77777777" w:rsidR="00C04866" w:rsidRPr="00BC78BA" w:rsidRDefault="00C04866" w:rsidP="003D5EBA">
      <w:pPr>
        <w:numPr>
          <w:ilvl w:val="0"/>
          <w:numId w:val="166"/>
        </w:numPr>
        <w:spacing w:after="240"/>
        <w:rPr>
          <w:rFonts w:eastAsia="Times New Roman"/>
          <w:lang w:val="en"/>
        </w:rPr>
      </w:pPr>
      <w:r w:rsidRPr="00BC78BA">
        <w:rPr>
          <w:rFonts w:eastAsia="Times New Roman"/>
          <w:lang w:val="en"/>
        </w:rPr>
        <w:t>delivers the goods in an assembled and fully functional state, including adaptations necessary to meet the individual needs of the VR customer as detailed on the service authorization and on the approved specification sheet provided by the contractor.</w:t>
      </w:r>
    </w:p>
    <w:p w14:paraId="2195E573" w14:textId="77777777" w:rsidR="00C04866" w:rsidRPr="00BC78BA" w:rsidRDefault="00C04866" w:rsidP="00C04866">
      <w:pPr>
        <w:pStyle w:val="NormalWeb"/>
        <w:spacing w:before="0" w:beforeAutospacing="0" w:after="240" w:afterAutospacing="0"/>
        <w:rPr>
          <w:rFonts w:ascii="Verdana" w:hAnsi="Verdana"/>
          <w:lang w:val="en"/>
        </w:rPr>
      </w:pPr>
      <w:r w:rsidRPr="00BC78BA">
        <w:rPr>
          <w:rFonts w:ascii="Verdana" w:hAnsi="Verdana"/>
          <w:lang w:val="en"/>
        </w:rPr>
        <w:t>The contracted DME provider must provide the following:</w:t>
      </w:r>
    </w:p>
    <w:p w14:paraId="0E9032C4" w14:textId="77777777" w:rsidR="00C04866" w:rsidRPr="00BC78BA" w:rsidRDefault="00C04866" w:rsidP="003D5EBA">
      <w:pPr>
        <w:numPr>
          <w:ilvl w:val="0"/>
          <w:numId w:val="167"/>
        </w:numPr>
        <w:spacing w:after="240"/>
        <w:rPr>
          <w:rFonts w:eastAsia="Times New Roman"/>
          <w:lang w:val="en"/>
        </w:rPr>
      </w:pPr>
      <w:r w:rsidRPr="00BC78BA">
        <w:rPr>
          <w:rFonts w:eastAsia="Times New Roman"/>
          <w:lang w:val="en"/>
        </w:rPr>
        <w:t>The item numbers and descriptions matched with the appropriate Healthcare Common Procedure Coding System (HCPCS) codes;</w:t>
      </w:r>
    </w:p>
    <w:p w14:paraId="4CF82F57" w14:textId="76BE7D1C" w:rsidR="00C04866" w:rsidRPr="00BC78BA" w:rsidRDefault="00C04866" w:rsidP="003D5EBA">
      <w:pPr>
        <w:numPr>
          <w:ilvl w:val="0"/>
          <w:numId w:val="167"/>
        </w:numPr>
        <w:spacing w:after="240"/>
        <w:rPr>
          <w:rFonts w:eastAsia="Times New Roman"/>
          <w:lang w:val="en"/>
        </w:rPr>
      </w:pPr>
      <w:r w:rsidRPr="00BC78BA">
        <w:rPr>
          <w:rFonts w:eastAsia="Times New Roman"/>
          <w:lang w:val="en"/>
        </w:rPr>
        <w:t>MSRP on the manufacturer's price list or the price shown on the order form (the price being billed must be at least the manufacturer's price minus the established 18 percent)</w:t>
      </w:r>
      <w:ins w:id="2" w:author="Cooke,Heather J" w:date="2025-03-10T09:23:00Z">
        <w:r w:rsidR="00CB4101">
          <w:rPr>
            <w:rFonts w:eastAsia="Times New Roman"/>
            <w:lang w:val="en"/>
          </w:rPr>
          <w:t>;</w:t>
        </w:r>
      </w:ins>
    </w:p>
    <w:p w14:paraId="683D07E7" w14:textId="4E1947F7" w:rsidR="00C04866" w:rsidRPr="00BC78BA" w:rsidRDefault="00C04866" w:rsidP="003D5EBA">
      <w:pPr>
        <w:numPr>
          <w:ilvl w:val="0"/>
          <w:numId w:val="167"/>
        </w:numPr>
        <w:spacing w:after="240"/>
        <w:rPr>
          <w:rFonts w:eastAsia="Times New Roman"/>
          <w:lang w:val="en"/>
        </w:rPr>
      </w:pPr>
      <w:r w:rsidRPr="00BC78BA">
        <w:rPr>
          <w:rFonts w:eastAsia="Times New Roman"/>
          <w:lang w:val="en"/>
        </w:rPr>
        <w:t>A copy of the customer's explanation of benefits (EOB) for all primary and secondary payers</w:t>
      </w:r>
      <w:ins w:id="3" w:author="Cooke,Heather J" w:date="2025-03-10T09:23:00Z">
        <w:r w:rsidR="00CB4101">
          <w:rPr>
            <w:rFonts w:eastAsia="Times New Roman"/>
            <w:lang w:val="en"/>
          </w:rPr>
          <w:t>;</w:t>
        </w:r>
      </w:ins>
    </w:p>
    <w:p w14:paraId="086506F5" w14:textId="5D8FD7BC" w:rsidR="00C04866" w:rsidRPr="00BC78BA" w:rsidDel="00BA62CA" w:rsidRDefault="00C04866" w:rsidP="00BA62CA">
      <w:pPr>
        <w:numPr>
          <w:ilvl w:val="0"/>
          <w:numId w:val="167"/>
        </w:numPr>
        <w:spacing w:after="240"/>
        <w:rPr>
          <w:del w:id="4" w:author="Cooke,Heather J" w:date="2025-03-10T08:46:00Z"/>
          <w:rFonts w:eastAsia="Times New Roman"/>
          <w:lang w:val="en"/>
        </w:rPr>
      </w:pPr>
      <w:r w:rsidRPr="00BA62CA">
        <w:rPr>
          <w:rFonts w:eastAsia="Times New Roman"/>
          <w:lang w:val="en"/>
        </w:rPr>
        <w:t>An invoice</w:t>
      </w:r>
      <w:ins w:id="5" w:author="Cooke,Heather J" w:date="2025-03-10T09:23:00Z">
        <w:r w:rsidR="00CB4101">
          <w:rPr>
            <w:rFonts w:eastAsia="Times New Roman"/>
            <w:lang w:val="en"/>
          </w:rPr>
          <w:t>; and</w:t>
        </w:r>
      </w:ins>
      <w:r w:rsidRPr="00BA62CA">
        <w:rPr>
          <w:rFonts w:eastAsia="Times New Roman"/>
          <w:lang w:val="en"/>
        </w:rPr>
        <w:t xml:space="preserve"> </w:t>
      </w:r>
      <w:del w:id="6" w:author="Cooke,Heather J" w:date="2025-03-10T08:46:00Z">
        <w:r w:rsidRPr="00BC78BA" w:rsidDel="00BA62CA">
          <w:rPr>
            <w:rFonts w:eastAsia="Times New Roman"/>
            <w:lang w:val="en"/>
          </w:rPr>
          <w:delText>with the service authorization number, customer's name, customer's case identification (ID) number, VR counselor's name, and date the service was provided</w:delText>
        </w:r>
      </w:del>
    </w:p>
    <w:p w14:paraId="26C896E8" w14:textId="08A9D457" w:rsidR="008B2F28" w:rsidRPr="00BA62CA" w:rsidRDefault="00C04866">
      <w:pPr>
        <w:numPr>
          <w:ilvl w:val="0"/>
          <w:numId w:val="167"/>
        </w:numPr>
        <w:spacing w:after="240"/>
        <w:rPr>
          <w:lang w:val="en"/>
        </w:rPr>
        <w:pPrChange w:id="7" w:author="Cooke,Heather J" w:date="2025-03-10T08:46:00Z">
          <w:pPr>
            <w:pStyle w:val="NormalWeb"/>
            <w:spacing w:before="0" w:beforeAutospacing="0" w:after="240" w:afterAutospacing="0"/>
          </w:pPr>
        </w:pPrChange>
      </w:pPr>
      <w:r w:rsidRPr="00BA62CA">
        <w:rPr>
          <w:lang w:val="en"/>
        </w:rPr>
        <w:t>VR staff is authorized to pay the provider for the entire functional unit upon verification the equipment was delivered and all the documentation listed above was received.</w:t>
      </w:r>
    </w:p>
    <w:p w14:paraId="7643D190" w14:textId="4F5701BC" w:rsidR="008B2F28" w:rsidRPr="00BC78BA" w:rsidRDefault="008B2F28">
      <w:pPr>
        <w:rPr>
          <w:rFonts w:eastAsiaTheme="minorEastAsia" w:cs="Times New Roman"/>
          <w:color w:val="auto"/>
          <w:szCs w:val="24"/>
          <w:lang w:val="en"/>
        </w:rPr>
      </w:pPr>
    </w:p>
    <w:sectPr w:rsidR="008B2F28" w:rsidRPr="00BC78BA" w:rsidSect="0011003F">
      <w:pgSz w:w="12240" w:h="15840"/>
      <w:pgMar w:top="72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175D1" w14:textId="77777777" w:rsidR="00EC22E6" w:rsidRDefault="00EC22E6" w:rsidP="00937756">
      <w:r>
        <w:separator/>
      </w:r>
    </w:p>
  </w:endnote>
  <w:endnote w:type="continuationSeparator" w:id="0">
    <w:p w14:paraId="0584C0A6" w14:textId="77777777" w:rsidR="00EC22E6" w:rsidRDefault="00EC22E6" w:rsidP="00937756">
      <w:r>
        <w:continuationSeparator/>
      </w:r>
    </w:p>
  </w:endnote>
  <w:endnote w:type="continuationNotice" w:id="1">
    <w:p w14:paraId="240DE0C7" w14:textId="77777777" w:rsidR="00EC22E6" w:rsidRDefault="00EC22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64D2B" w14:textId="77777777" w:rsidR="00EC22E6" w:rsidRDefault="00EC22E6" w:rsidP="00937756">
      <w:r>
        <w:separator/>
      </w:r>
    </w:p>
  </w:footnote>
  <w:footnote w:type="continuationSeparator" w:id="0">
    <w:p w14:paraId="74F96326" w14:textId="77777777" w:rsidR="00EC22E6" w:rsidRDefault="00EC22E6" w:rsidP="00937756">
      <w:r>
        <w:continuationSeparator/>
      </w:r>
    </w:p>
  </w:footnote>
  <w:footnote w:type="continuationNotice" w:id="1">
    <w:p w14:paraId="0AE45AFF" w14:textId="77777777" w:rsidR="00EC22E6" w:rsidRDefault="00EC22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C3F"/>
    <w:multiLevelType w:val="multilevel"/>
    <w:tmpl w:val="549E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52D1F"/>
    <w:multiLevelType w:val="multilevel"/>
    <w:tmpl w:val="5202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AF6374"/>
    <w:multiLevelType w:val="multilevel"/>
    <w:tmpl w:val="42E0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E46796"/>
    <w:multiLevelType w:val="multilevel"/>
    <w:tmpl w:val="75EE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1001DB"/>
    <w:multiLevelType w:val="multilevel"/>
    <w:tmpl w:val="96F0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2226DD"/>
    <w:multiLevelType w:val="multilevel"/>
    <w:tmpl w:val="4676A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28771C"/>
    <w:multiLevelType w:val="multilevel"/>
    <w:tmpl w:val="7AA6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12D5284"/>
    <w:multiLevelType w:val="multilevel"/>
    <w:tmpl w:val="AC0AA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14B4FB2"/>
    <w:multiLevelType w:val="multilevel"/>
    <w:tmpl w:val="35E8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1507CF7"/>
    <w:multiLevelType w:val="multilevel"/>
    <w:tmpl w:val="AF689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1670C26"/>
    <w:multiLevelType w:val="multilevel"/>
    <w:tmpl w:val="8EA86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9D02B5"/>
    <w:multiLevelType w:val="multilevel"/>
    <w:tmpl w:val="1B38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19F5618"/>
    <w:multiLevelType w:val="multilevel"/>
    <w:tmpl w:val="55F06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1A72365"/>
    <w:multiLevelType w:val="multilevel"/>
    <w:tmpl w:val="3032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1D61444"/>
    <w:multiLevelType w:val="multilevel"/>
    <w:tmpl w:val="765E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2010B5E"/>
    <w:multiLevelType w:val="multilevel"/>
    <w:tmpl w:val="89BA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2AD577E"/>
    <w:multiLevelType w:val="multilevel"/>
    <w:tmpl w:val="86DC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2CE35C8"/>
    <w:multiLevelType w:val="multilevel"/>
    <w:tmpl w:val="E82E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2E96648"/>
    <w:multiLevelType w:val="multilevel"/>
    <w:tmpl w:val="4FA6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2EC3A4D"/>
    <w:multiLevelType w:val="multilevel"/>
    <w:tmpl w:val="B8E6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2F52A13"/>
    <w:multiLevelType w:val="multilevel"/>
    <w:tmpl w:val="A14C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358752C"/>
    <w:multiLevelType w:val="multilevel"/>
    <w:tmpl w:val="D476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363232F"/>
    <w:multiLevelType w:val="multilevel"/>
    <w:tmpl w:val="E32A4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38E0B0B"/>
    <w:multiLevelType w:val="multilevel"/>
    <w:tmpl w:val="A3548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3B32918"/>
    <w:multiLevelType w:val="multilevel"/>
    <w:tmpl w:val="77D0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3F62CA4"/>
    <w:multiLevelType w:val="multilevel"/>
    <w:tmpl w:val="8D4A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3F87BEC"/>
    <w:multiLevelType w:val="multilevel"/>
    <w:tmpl w:val="C536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40F6E65"/>
    <w:multiLevelType w:val="multilevel"/>
    <w:tmpl w:val="F4B4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41720D6"/>
    <w:multiLevelType w:val="multilevel"/>
    <w:tmpl w:val="F500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4E7499D"/>
    <w:multiLevelType w:val="multilevel"/>
    <w:tmpl w:val="8952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5000A5E"/>
    <w:multiLevelType w:val="multilevel"/>
    <w:tmpl w:val="DCB8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52E5360"/>
    <w:multiLevelType w:val="multilevel"/>
    <w:tmpl w:val="B962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5391D60"/>
    <w:multiLevelType w:val="multilevel"/>
    <w:tmpl w:val="69B0E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53F6E0F"/>
    <w:multiLevelType w:val="multilevel"/>
    <w:tmpl w:val="1D5E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571790D"/>
    <w:multiLevelType w:val="multilevel"/>
    <w:tmpl w:val="5924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5996172"/>
    <w:multiLevelType w:val="multilevel"/>
    <w:tmpl w:val="413C2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5A06EB0"/>
    <w:multiLevelType w:val="multilevel"/>
    <w:tmpl w:val="2E502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5AD655C"/>
    <w:multiLevelType w:val="multilevel"/>
    <w:tmpl w:val="B2BA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5C3415D"/>
    <w:multiLevelType w:val="multilevel"/>
    <w:tmpl w:val="AF4A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5F537C9"/>
    <w:multiLevelType w:val="multilevel"/>
    <w:tmpl w:val="8F62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67C69F0"/>
    <w:multiLevelType w:val="multilevel"/>
    <w:tmpl w:val="B82CF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68A7D19"/>
    <w:multiLevelType w:val="multilevel"/>
    <w:tmpl w:val="D22E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69F29B1"/>
    <w:multiLevelType w:val="multilevel"/>
    <w:tmpl w:val="3A56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6C57155"/>
    <w:multiLevelType w:val="multilevel"/>
    <w:tmpl w:val="2A90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6EC3227"/>
    <w:multiLevelType w:val="multilevel"/>
    <w:tmpl w:val="981C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6EC4184"/>
    <w:multiLevelType w:val="multilevel"/>
    <w:tmpl w:val="4BDCB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6F628D8"/>
    <w:multiLevelType w:val="multilevel"/>
    <w:tmpl w:val="51906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74764B7"/>
    <w:multiLevelType w:val="multilevel"/>
    <w:tmpl w:val="1194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74D3550"/>
    <w:multiLevelType w:val="multilevel"/>
    <w:tmpl w:val="DBBC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077553A8"/>
    <w:multiLevelType w:val="multilevel"/>
    <w:tmpl w:val="5120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7811D2D"/>
    <w:multiLevelType w:val="multilevel"/>
    <w:tmpl w:val="F836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7A56A96"/>
    <w:multiLevelType w:val="multilevel"/>
    <w:tmpl w:val="95E03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7AD3222"/>
    <w:multiLevelType w:val="multilevel"/>
    <w:tmpl w:val="E674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07AE3D15"/>
    <w:multiLevelType w:val="multilevel"/>
    <w:tmpl w:val="2F4E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07DE10BC"/>
    <w:multiLevelType w:val="multilevel"/>
    <w:tmpl w:val="4776E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083A4A08"/>
    <w:multiLevelType w:val="multilevel"/>
    <w:tmpl w:val="B46AF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084C087D"/>
    <w:multiLevelType w:val="multilevel"/>
    <w:tmpl w:val="B488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08832BD8"/>
    <w:multiLevelType w:val="multilevel"/>
    <w:tmpl w:val="728E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088F043F"/>
    <w:multiLevelType w:val="multilevel"/>
    <w:tmpl w:val="0792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08A55434"/>
    <w:multiLevelType w:val="multilevel"/>
    <w:tmpl w:val="2796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08C92A9D"/>
    <w:multiLevelType w:val="multilevel"/>
    <w:tmpl w:val="F6FA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08E14E6F"/>
    <w:multiLevelType w:val="multilevel"/>
    <w:tmpl w:val="6D40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8FD1444"/>
    <w:multiLevelType w:val="multilevel"/>
    <w:tmpl w:val="6142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9204FDD"/>
    <w:multiLevelType w:val="multilevel"/>
    <w:tmpl w:val="4D8E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92D29FE"/>
    <w:multiLevelType w:val="multilevel"/>
    <w:tmpl w:val="4830B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09397EAC"/>
    <w:multiLevelType w:val="multilevel"/>
    <w:tmpl w:val="B5A0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93F588E"/>
    <w:multiLevelType w:val="multilevel"/>
    <w:tmpl w:val="20DC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09554201"/>
    <w:multiLevelType w:val="multilevel"/>
    <w:tmpl w:val="DBE4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096644CB"/>
    <w:multiLevelType w:val="multilevel"/>
    <w:tmpl w:val="A0DE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09814748"/>
    <w:multiLevelType w:val="multilevel"/>
    <w:tmpl w:val="BF547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0994156D"/>
    <w:multiLevelType w:val="multilevel"/>
    <w:tmpl w:val="497E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09B17C3C"/>
    <w:multiLevelType w:val="multilevel"/>
    <w:tmpl w:val="99E45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A2B541D"/>
    <w:multiLevelType w:val="multilevel"/>
    <w:tmpl w:val="410E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A686FFC"/>
    <w:multiLevelType w:val="multilevel"/>
    <w:tmpl w:val="C8B8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0AAE6019"/>
    <w:multiLevelType w:val="multilevel"/>
    <w:tmpl w:val="C64A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AB5600E"/>
    <w:multiLevelType w:val="multilevel"/>
    <w:tmpl w:val="6D70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AF62B58"/>
    <w:multiLevelType w:val="multilevel"/>
    <w:tmpl w:val="0F769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AFF00D0"/>
    <w:multiLevelType w:val="multilevel"/>
    <w:tmpl w:val="9AD0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0B1A11CC"/>
    <w:multiLevelType w:val="multilevel"/>
    <w:tmpl w:val="C3CE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0B5D1E35"/>
    <w:multiLevelType w:val="multilevel"/>
    <w:tmpl w:val="0CB0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0B8512B1"/>
    <w:multiLevelType w:val="multilevel"/>
    <w:tmpl w:val="A506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BA3262D"/>
    <w:multiLevelType w:val="multilevel"/>
    <w:tmpl w:val="96EC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BBA0B8C"/>
    <w:multiLevelType w:val="multilevel"/>
    <w:tmpl w:val="505E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BBD0C95"/>
    <w:multiLevelType w:val="multilevel"/>
    <w:tmpl w:val="B86EC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0C2103C6"/>
    <w:multiLevelType w:val="multilevel"/>
    <w:tmpl w:val="E596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0C2816E9"/>
    <w:multiLevelType w:val="multilevel"/>
    <w:tmpl w:val="49A4A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0C7812B3"/>
    <w:multiLevelType w:val="multilevel"/>
    <w:tmpl w:val="29BC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0C8B6D9D"/>
    <w:multiLevelType w:val="multilevel"/>
    <w:tmpl w:val="C9E2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0CD73E26"/>
    <w:multiLevelType w:val="multilevel"/>
    <w:tmpl w:val="D07E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0CDF7C93"/>
    <w:multiLevelType w:val="multilevel"/>
    <w:tmpl w:val="CAC8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0D0100FA"/>
    <w:multiLevelType w:val="multilevel"/>
    <w:tmpl w:val="2B60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0D6222A6"/>
    <w:multiLevelType w:val="multilevel"/>
    <w:tmpl w:val="FCF0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0DC27D93"/>
    <w:multiLevelType w:val="multilevel"/>
    <w:tmpl w:val="8F3C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0DE83021"/>
    <w:multiLevelType w:val="multilevel"/>
    <w:tmpl w:val="344A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0E8D686A"/>
    <w:multiLevelType w:val="multilevel"/>
    <w:tmpl w:val="CBA0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0E9C3734"/>
    <w:multiLevelType w:val="multilevel"/>
    <w:tmpl w:val="2E721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0EA761EF"/>
    <w:multiLevelType w:val="multilevel"/>
    <w:tmpl w:val="AA48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0EAA4AD2"/>
    <w:multiLevelType w:val="multilevel"/>
    <w:tmpl w:val="4434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0EAA50F0"/>
    <w:multiLevelType w:val="multilevel"/>
    <w:tmpl w:val="BF86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0EF509CF"/>
    <w:multiLevelType w:val="multilevel"/>
    <w:tmpl w:val="1610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0F1248BA"/>
    <w:multiLevelType w:val="multilevel"/>
    <w:tmpl w:val="7C76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0F335073"/>
    <w:multiLevelType w:val="multilevel"/>
    <w:tmpl w:val="2BFE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0F6679DA"/>
    <w:multiLevelType w:val="multilevel"/>
    <w:tmpl w:val="F794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0F6D7DAC"/>
    <w:multiLevelType w:val="multilevel"/>
    <w:tmpl w:val="E804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0F777A6A"/>
    <w:multiLevelType w:val="multilevel"/>
    <w:tmpl w:val="0DFE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0F7B1074"/>
    <w:multiLevelType w:val="multilevel"/>
    <w:tmpl w:val="D0E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0F9200BB"/>
    <w:multiLevelType w:val="multilevel"/>
    <w:tmpl w:val="5270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0F97409C"/>
    <w:multiLevelType w:val="multilevel"/>
    <w:tmpl w:val="A5343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0FA01AE2"/>
    <w:multiLevelType w:val="multilevel"/>
    <w:tmpl w:val="253A8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0FD51070"/>
    <w:multiLevelType w:val="multilevel"/>
    <w:tmpl w:val="BB34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0FEA396E"/>
    <w:multiLevelType w:val="multilevel"/>
    <w:tmpl w:val="DFA0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0FEE601D"/>
    <w:multiLevelType w:val="multilevel"/>
    <w:tmpl w:val="251C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0FF01A15"/>
    <w:multiLevelType w:val="multilevel"/>
    <w:tmpl w:val="AA9CC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1060770B"/>
    <w:multiLevelType w:val="multilevel"/>
    <w:tmpl w:val="73B8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108B4707"/>
    <w:multiLevelType w:val="multilevel"/>
    <w:tmpl w:val="51B8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10E54EF1"/>
    <w:multiLevelType w:val="multilevel"/>
    <w:tmpl w:val="606E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11011817"/>
    <w:multiLevelType w:val="multilevel"/>
    <w:tmpl w:val="A334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110F2423"/>
    <w:multiLevelType w:val="multilevel"/>
    <w:tmpl w:val="21FC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113263F7"/>
    <w:multiLevelType w:val="multilevel"/>
    <w:tmpl w:val="73BE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113F5F2B"/>
    <w:multiLevelType w:val="multilevel"/>
    <w:tmpl w:val="8D2C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117E4B27"/>
    <w:multiLevelType w:val="multilevel"/>
    <w:tmpl w:val="D1A0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118C4CA8"/>
    <w:multiLevelType w:val="multilevel"/>
    <w:tmpl w:val="050E6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11C97BE0"/>
    <w:multiLevelType w:val="multilevel"/>
    <w:tmpl w:val="13F03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11CB3F80"/>
    <w:multiLevelType w:val="multilevel"/>
    <w:tmpl w:val="A1408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11E82306"/>
    <w:multiLevelType w:val="multilevel"/>
    <w:tmpl w:val="8CBC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126B3C3D"/>
    <w:multiLevelType w:val="multilevel"/>
    <w:tmpl w:val="4880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129F140A"/>
    <w:multiLevelType w:val="multilevel"/>
    <w:tmpl w:val="D1AA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12A56F1F"/>
    <w:multiLevelType w:val="multilevel"/>
    <w:tmpl w:val="6AD0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12B31850"/>
    <w:multiLevelType w:val="multilevel"/>
    <w:tmpl w:val="AFD64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12CB1873"/>
    <w:multiLevelType w:val="multilevel"/>
    <w:tmpl w:val="3B3E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12D52055"/>
    <w:multiLevelType w:val="multilevel"/>
    <w:tmpl w:val="1B4E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13084229"/>
    <w:multiLevelType w:val="multilevel"/>
    <w:tmpl w:val="A32A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132A707C"/>
    <w:multiLevelType w:val="multilevel"/>
    <w:tmpl w:val="0E0A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13363AC4"/>
    <w:multiLevelType w:val="multilevel"/>
    <w:tmpl w:val="7578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1383386C"/>
    <w:multiLevelType w:val="multilevel"/>
    <w:tmpl w:val="76981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138C16A6"/>
    <w:multiLevelType w:val="multilevel"/>
    <w:tmpl w:val="3448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139B5FAA"/>
    <w:multiLevelType w:val="multilevel"/>
    <w:tmpl w:val="B202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13D87D8B"/>
    <w:multiLevelType w:val="multilevel"/>
    <w:tmpl w:val="376E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13F00A25"/>
    <w:multiLevelType w:val="multilevel"/>
    <w:tmpl w:val="A2A2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13F8341B"/>
    <w:multiLevelType w:val="multilevel"/>
    <w:tmpl w:val="6554A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141D4858"/>
    <w:multiLevelType w:val="multilevel"/>
    <w:tmpl w:val="3366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145E1085"/>
    <w:multiLevelType w:val="multilevel"/>
    <w:tmpl w:val="F47A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14611155"/>
    <w:multiLevelType w:val="multilevel"/>
    <w:tmpl w:val="45622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1464702D"/>
    <w:multiLevelType w:val="multilevel"/>
    <w:tmpl w:val="73FE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149E1BA9"/>
    <w:multiLevelType w:val="multilevel"/>
    <w:tmpl w:val="A216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14A124E8"/>
    <w:multiLevelType w:val="multilevel"/>
    <w:tmpl w:val="0A4C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14BC223C"/>
    <w:multiLevelType w:val="multilevel"/>
    <w:tmpl w:val="4186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14C34215"/>
    <w:multiLevelType w:val="multilevel"/>
    <w:tmpl w:val="A28A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14FC3E2E"/>
    <w:multiLevelType w:val="multilevel"/>
    <w:tmpl w:val="50C4E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15116750"/>
    <w:multiLevelType w:val="multilevel"/>
    <w:tmpl w:val="8154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151328A8"/>
    <w:multiLevelType w:val="multilevel"/>
    <w:tmpl w:val="D4287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154522C6"/>
    <w:multiLevelType w:val="multilevel"/>
    <w:tmpl w:val="8D42C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1555135C"/>
    <w:multiLevelType w:val="multilevel"/>
    <w:tmpl w:val="DB50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15673ABA"/>
    <w:multiLevelType w:val="multilevel"/>
    <w:tmpl w:val="7708E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15B44910"/>
    <w:multiLevelType w:val="multilevel"/>
    <w:tmpl w:val="601E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15D24722"/>
    <w:multiLevelType w:val="multilevel"/>
    <w:tmpl w:val="3498F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15EA59B6"/>
    <w:multiLevelType w:val="multilevel"/>
    <w:tmpl w:val="DCD0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160F7CF3"/>
    <w:multiLevelType w:val="multilevel"/>
    <w:tmpl w:val="B2A4A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162834C5"/>
    <w:multiLevelType w:val="multilevel"/>
    <w:tmpl w:val="3FF4E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1654544D"/>
    <w:multiLevelType w:val="multilevel"/>
    <w:tmpl w:val="A54E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16597B02"/>
    <w:multiLevelType w:val="multilevel"/>
    <w:tmpl w:val="8938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16A268F8"/>
    <w:multiLevelType w:val="multilevel"/>
    <w:tmpl w:val="6386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16BF527A"/>
    <w:multiLevelType w:val="multilevel"/>
    <w:tmpl w:val="AA00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16C417ED"/>
    <w:multiLevelType w:val="multilevel"/>
    <w:tmpl w:val="14EC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16F573B8"/>
    <w:multiLevelType w:val="multilevel"/>
    <w:tmpl w:val="66E6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16F97220"/>
    <w:multiLevelType w:val="multilevel"/>
    <w:tmpl w:val="F2BC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16FB5996"/>
    <w:multiLevelType w:val="multilevel"/>
    <w:tmpl w:val="53742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170A1852"/>
    <w:multiLevelType w:val="multilevel"/>
    <w:tmpl w:val="4A24D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173463B9"/>
    <w:multiLevelType w:val="multilevel"/>
    <w:tmpl w:val="E8F8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1740258C"/>
    <w:multiLevelType w:val="multilevel"/>
    <w:tmpl w:val="341C8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17431096"/>
    <w:multiLevelType w:val="multilevel"/>
    <w:tmpl w:val="16FA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17652EEC"/>
    <w:multiLevelType w:val="multilevel"/>
    <w:tmpl w:val="7D78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177111F9"/>
    <w:multiLevelType w:val="multilevel"/>
    <w:tmpl w:val="4DA8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17717DCE"/>
    <w:multiLevelType w:val="multilevel"/>
    <w:tmpl w:val="173E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17A247C0"/>
    <w:multiLevelType w:val="multilevel"/>
    <w:tmpl w:val="BE80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17B70130"/>
    <w:multiLevelType w:val="multilevel"/>
    <w:tmpl w:val="6ED2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17CB783F"/>
    <w:multiLevelType w:val="multilevel"/>
    <w:tmpl w:val="B8C4D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17D20881"/>
    <w:multiLevelType w:val="multilevel"/>
    <w:tmpl w:val="F310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17EB48E6"/>
    <w:multiLevelType w:val="multilevel"/>
    <w:tmpl w:val="ACB6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18022956"/>
    <w:multiLevelType w:val="multilevel"/>
    <w:tmpl w:val="09DA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181343FA"/>
    <w:multiLevelType w:val="multilevel"/>
    <w:tmpl w:val="27B6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18262D0E"/>
    <w:multiLevelType w:val="multilevel"/>
    <w:tmpl w:val="5B96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18441099"/>
    <w:multiLevelType w:val="multilevel"/>
    <w:tmpl w:val="D5A2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18CF7D19"/>
    <w:multiLevelType w:val="multilevel"/>
    <w:tmpl w:val="D352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18E37007"/>
    <w:multiLevelType w:val="multilevel"/>
    <w:tmpl w:val="18A2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191034A7"/>
    <w:multiLevelType w:val="multilevel"/>
    <w:tmpl w:val="2BEC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19237B61"/>
    <w:multiLevelType w:val="multilevel"/>
    <w:tmpl w:val="33CE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192A0745"/>
    <w:multiLevelType w:val="multilevel"/>
    <w:tmpl w:val="3392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19627D8D"/>
    <w:multiLevelType w:val="multilevel"/>
    <w:tmpl w:val="DF2C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19643850"/>
    <w:multiLevelType w:val="multilevel"/>
    <w:tmpl w:val="1E54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1969782F"/>
    <w:multiLevelType w:val="multilevel"/>
    <w:tmpl w:val="F6E8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198B1274"/>
    <w:multiLevelType w:val="multilevel"/>
    <w:tmpl w:val="2368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199B7564"/>
    <w:multiLevelType w:val="multilevel"/>
    <w:tmpl w:val="81CE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199F0CD5"/>
    <w:multiLevelType w:val="multilevel"/>
    <w:tmpl w:val="DE2A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19A16F53"/>
    <w:multiLevelType w:val="multilevel"/>
    <w:tmpl w:val="43D2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19AF0284"/>
    <w:multiLevelType w:val="multilevel"/>
    <w:tmpl w:val="5D8E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19C66CA4"/>
    <w:multiLevelType w:val="multilevel"/>
    <w:tmpl w:val="47340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19EF17E9"/>
    <w:multiLevelType w:val="multilevel"/>
    <w:tmpl w:val="0B82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1A573003"/>
    <w:multiLevelType w:val="multilevel"/>
    <w:tmpl w:val="4798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1A62597D"/>
    <w:multiLevelType w:val="multilevel"/>
    <w:tmpl w:val="C37E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1A6F42CE"/>
    <w:multiLevelType w:val="multilevel"/>
    <w:tmpl w:val="3872D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1A9C787E"/>
    <w:multiLevelType w:val="multilevel"/>
    <w:tmpl w:val="7DDE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1AB5471B"/>
    <w:multiLevelType w:val="multilevel"/>
    <w:tmpl w:val="55B2E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1AEE5390"/>
    <w:multiLevelType w:val="multilevel"/>
    <w:tmpl w:val="EF3A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1B164800"/>
    <w:multiLevelType w:val="multilevel"/>
    <w:tmpl w:val="B93E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1B2641F5"/>
    <w:multiLevelType w:val="multilevel"/>
    <w:tmpl w:val="1B68E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1B6524A1"/>
    <w:multiLevelType w:val="multilevel"/>
    <w:tmpl w:val="BC68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1B6F20B1"/>
    <w:multiLevelType w:val="multilevel"/>
    <w:tmpl w:val="CDA4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1B7A5C5E"/>
    <w:multiLevelType w:val="multilevel"/>
    <w:tmpl w:val="9E9AF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1BC15F2F"/>
    <w:multiLevelType w:val="multilevel"/>
    <w:tmpl w:val="A426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1BC51260"/>
    <w:multiLevelType w:val="multilevel"/>
    <w:tmpl w:val="580A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1C0C1F0D"/>
    <w:multiLevelType w:val="multilevel"/>
    <w:tmpl w:val="BC5E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1C0E70D1"/>
    <w:multiLevelType w:val="multilevel"/>
    <w:tmpl w:val="A3D0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1C1038EB"/>
    <w:multiLevelType w:val="multilevel"/>
    <w:tmpl w:val="AEB0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1C313D3E"/>
    <w:multiLevelType w:val="multilevel"/>
    <w:tmpl w:val="87E03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1C3A252E"/>
    <w:multiLevelType w:val="multilevel"/>
    <w:tmpl w:val="3FAC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1C57687C"/>
    <w:multiLevelType w:val="multilevel"/>
    <w:tmpl w:val="3084C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1C774A97"/>
    <w:multiLevelType w:val="multilevel"/>
    <w:tmpl w:val="9A78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1C936842"/>
    <w:multiLevelType w:val="multilevel"/>
    <w:tmpl w:val="FD8A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1CA3558A"/>
    <w:multiLevelType w:val="multilevel"/>
    <w:tmpl w:val="93E8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1CB3309C"/>
    <w:multiLevelType w:val="multilevel"/>
    <w:tmpl w:val="2CEE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1CD53CF0"/>
    <w:multiLevelType w:val="multilevel"/>
    <w:tmpl w:val="F17A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1CE25203"/>
    <w:multiLevelType w:val="multilevel"/>
    <w:tmpl w:val="236C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1CF22BDE"/>
    <w:multiLevelType w:val="multilevel"/>
    <w:tmpl w:val="5A0CF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1CF403B5"/>
    <w:multiLevelType w:val="multilevel"/>
    <w:tmpl w:val="E474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1D1C608F"/>
    <w:multiLevelType w:val="multilevel"/>
    <w:tmpl w:val="4ECA1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1D364D29"/>
    <w:multiLevelType w:val="multilevel"/>
    <w:tmpl w:val="D736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1DE219E9"/>
    <w:multiLevelType w:val="multilevel"/>
    <w:tmpl w:val="7ECE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1DF90426"/>
    <w:multiLevelType w:val="multilevel"/>
    <w:tmpl w:val="C858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1DFD3011"/>
    <w:multiLevelType w:val="multilevel"/>
    <w:tmpl w:val="514C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1E3C0FE2"/>
    <w:multiLevelType w:val="multilevel"/>
    <w:tmpl w:val="E9D2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1E513E12"/>
    <w:multiLevelType w:val="multilevel"/>
    <w:tmpl w:val="005C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1E8044D1"/>
    <w:multiLevelType w:val="multilevel"/>
    <w:tmpl w:val="8012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1E945D60"/>
    <w:multiLevelType w:val="multilevel"/>
    <w:tmpl w:val="ECC0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1ED16120"/>
    <w:multiLevelType w:val="multilevel"/>
    <w:tmpl w:val="930C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1ED50B98"/>
    <w:multiLevelType w:val="multilevel"/>
    <w:tmpl w:val="00EC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1F0B12E1"/>
    <w:multiLevelType w:val="multilevel"/>
    <w:tmpl w:val="ED2E7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1F17739F"/>
    <w:multiLevelType w:val="multilevel"/>
    <w:tmpl w:val="D550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1F1E71E0"/>
    <w:multiLevelType w:val="multilevel"/>
    <w:tmpl w:val="CF6C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1F414919"/>
    <w:multiLevelType w:val="multilevel"/>
    <w:tmpl w:val="0C8CB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1F7F11E6"/>
    <w:multiLevelType w:val="multilevel"/>
    <w:tmpl w:val="D1C0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1F907FA6"/>
    <w:multiLevelType w:val="multilevel"/>
    <w:tmpl w:val="A560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1FE67481"/>
    <w:multiLevelType w:val="multilevel"/>
    <w:tmpl w:val="7B0C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1FE845F3"/>
    <w:multiLevelType w:val="multilevel"/>
    <w:tmpl w:val="7AB4C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1FFA7DAE"/>
    <w:multiLevelType w:val="multilevel"/>
    <w:tmpl w:val="879E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208D797A"/>
    <w:multiLevelType w:val="multilevel"/>
    <w:tmpl w:val="0AFA9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209E7CB9"/>
    <w:multiLevelType w:val="multilevel"/>
    <w:tmpl w:val="37F4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20CC6C1B"/>
    <w:multiLevelType w:val="multilevel"/>
    <w:tmpl w:val="087E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20E82352"/>
    <w:multiLevelType w:val="multilevel"/>
    <w:tmpl w:val="5510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214519B7"/>
    <w:multiLevelType w:val="multilevel"/>
    <w:tmpl w:val="5DF4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216711C0"/>
    <w:multiLevelType w:val="multilevel"/>
    <w:tmpl w:val="6916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21672D5D"/>
    <w:multiLevelType w:val="multilevel"/>
    <w:tmpl w:val="F5D8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217F3E06"/>
    <w:multiLevelType w:val="multilevel"/>
    <w:tmpl w:val="3E34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218B0735"/>
    <w:multiLevelType w:val="multilevel"/>
    <w:tmpl w:val="6F16F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21991EAE"/>
    <w:multiLevelType w:val="multilevel"/>
    <w:tmpl w:val="50EC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219B6CE3"/>
    <w:multiLevelType w:val="multilevel"/>
    <w:tmpl w:val="3260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21A32AF1"/>
    <w:multiLevelType w:val="multilevel"/>
    <w:tmpl w:val="33BA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21A5697C"/>
    <w:multiLevelType w:val="multilevel"/>
    <w:tmpl w:val="34BC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21B55FCB"/>
    <w:multiLevelType w:val="multilevel"/>
    <w:tmpl w:val="811C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220F6475"/>
    <w:multiLevelType w:val="multilevel"/>
    <w:tmpl w:val="76E80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224A1EC0"/>
    <w:multiLevelType w:val="multilevel"/>
    <w:tmpl w:val="B8C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22D32BBA"/>
    <w:multiLevelType w:val="multilevel"/>
    <w:tmpl w:val="52B09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22DC7C4C"/>
    <w:multiLevelType w:val="multilevel"/>
    <w:tmpl w:val="717C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22E96BD0"/>
    <w:multiLevelType w:val="multilevel"/>
    <w:tmpl w:val="CF18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230C4C31"/>
    <w:multiLevelType w:val="multilevel"/>
    <w:tmpl w:val="92987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23385317"/>
    <w:multiLevelType w:val="multilevel"/>
    <w:tmpl w:val="B650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236634C7"/>
    <w:multiLevelType w:val="multilevel"/>
    <w:tmpl w:val="E390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236D4A72"/>
    <w:multiLevelType w:val="multilevel"/>
    <w:tmpl w:val="6E32E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237E62A5"/>
    <w:multiLevelType w:val="multilevel"/>
    <w:tmpl w:val="1938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23A82050"/>
    <w:multiLevelType w:val="multilevel"/>
    <w:tmpl w:val="C6541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23C90923"/>
    <w:multiLevelType w:val="multilevel"/>
    <w:tmpl w:val="5908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23D1365B"/>
    <w:multiLevelType w:val="multilevel"/>
    <w:tmpl w:val="FC3A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23ED0207"/>
    <w:multiLevelType w:val="multilevel"/>
    <w:tmpl w:val="07242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242019E5"/>
    <w:multiLevelType w:val="multilevel"/>
    <w:tmpl w:val="23B07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242C5455"/>
    <w:multiLevelType w:val="multilevel"/>
    <w:tmpl w:val="1684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24365760"/>
    <w:multiLevelType w:val="multilevel"/>
    <w:tmpl w:val="86D2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243F356F"/>
    <w:multiLevelType w:val="multilevel"/>
    <w:tmpl w:val="63A4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244A5794"/>
    <w:multiLevelType w:val="multilevel"/>
    <w:tmpl w:val="3592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244B15A9"/>
    <w:multiLevelType w:val="multilevel"/>
    <w:tmpl w:val="5532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24534821"/>
    <w:multiLevelType w:val="multilevel"/>
    <w:tmpl w:val="CA280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24A746BF"/>
    <w:multiLevelType w:val="multilevel"/>
    <w:tmpl w:val="B8A2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24BC6794"/>
    <w:multiLevelType w:val="multilevel"/>
    <w:tmpl w:val="E89E7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24D36B9B"/>
    <w:multiLevelType w:val="multilevel"/>
    <w:tmpl w:val="BD6A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24EB0FC4"/>
    <w:multiLevelType w:val="multilevel"/>
    <w:tmpl w:val="25DCC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2515590D"/>
    <w:multiLevelType w:val="multilevel"/>
    <w:tmpl w:val="1AE0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253A5578"/>
    <w:multiLevelType w:val="multilevel"/>
    <w:tmpl w:val="3460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255A1426"/>
    <w:multiLevelType w:val="multilevel"/>
    <w:tmpl w:val="5B06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257A0161"/>
    <w:multiLevelType w:val="multilevel"/>
    <w:tmpl w:val="377E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25B125C9"/>
    <w:multiLevelType w:val="multilevel"/>
    <w:tmpl w:val="7028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25C93A6A"/>
    <w:multiLevelType w:val="multilevel"/>
    <w:tmpl w:val="443E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25DF0842"/>
    <w:multiLevelType w:val="multilevel"/>
    <w:tmpl w:val="E39A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260127F0"/>
    <w:multiLevelType w:val="multilevel"/>
    <w:tmpl w:val="D222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26665C43"/>
    <w:multiLevelType w:val="multilevel"/>
    <w:tmpl w:val="6E7E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2671655E"/>
    <w:multiLevelType w:val="multilevel"/>
    <w:tmpl w:val="181C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267938BD"/>
    <w:multiLevelType w:val="multilevel"/>
    <w:tmpl w:val="BB02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268917DE"/>
    <w:multiLevelType w:val="multilevel"/>
    <w:tmpl w:val="C34C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26CC287E"/>
    <w:multiLevelType w:val="multilevel"/>
    <w:tmpl w:val="4AF6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275C370D"/>
    <w:multiLevelType w:val="multilevel"/>
    <w:tmpl w:val="7BFCF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275C380D"/>
    <w:multiLevelType w:val="multilevel"/>
    <w:tmpl w:val="F4B4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277272F2"/>
    <w:multiLevelType w:val="multilevel"/>
    <w:tmpl w:val="DB945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2773138B"/>
    <w:multiLevelType w:val="multilevel"/>
    <w:tmpl w:val="C506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27843C96"/>
    <w:multiLevelType w:val="multilevel"/>
    <w:tmpl w:val="FAB6C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27AF309E"/>
    <w:multiLevelType w:val="multilevel"/>
    <w:tmpl w:val="B632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27C30E12"/>
    <w:multiLevelType w:val="multilevel"/>
    <w:tmpl w:val="EC14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27D02316"/>
    <w:multiLevelType w:val="multilevel"/>
    <w:tmpl w:val="9424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27E4102C"/>
    <w:multiLevelType w:val="multilevel"/>
    <w:tmpl w:val="2116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27EA08B4"/>
    <w:multiLevelType w:val="multilevel"/>
    <w:tmpl w:val="2590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27FF0DD9"/>
    <w:multiLevelType w:val="multilevel"/>
    <w:tmpl w:val="C7D02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284A68FE"/>
    <w:multiLevelType w:val="multilevel"/>
    <w:tmpl w:val="59E05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284C1A8B"/>
    <w:multiLevelType w:val="multilevel"/>
    <w:tmpl w:val="048C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284E64C3"/>
    <w:multiLevelType w:val="multilevel"/>
    <w:tmpl w:val="B79E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285219B1"/>
    <w:multiLevelType w:val="multilevel"/>
    <w:tmpl w:val="BFB4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286276DF"/>
    <w:multiLevelType w:val="multilevel"/>
    <w:tmpl w:val="31B8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28C54869"/>
    <w:multiLevelType w:val="multilevel"/>
    <w:tmpl w:val="75F4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28FA4098"/>
    <w:multiLevelType w:val="multilevel"/>
    <w:tmpl w:val="84F2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290018BA"/>
    <w:multiLevelType w:val="multilevel"/>
    <w:tmpl w:val="AD0E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29282B02"/>
    <w:multiLevelType w:val="multilevel"/>
    <w:tmpl w:val="385A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29304C4D"/>
    <w:multiLevelType w:val="multilevel"/>
    <w:tmpl w:val="B67E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2942161C"/>
    <w:multiLevelType w:val="multilevel"/>
    <w:tmpl w:val="C50C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29C47404"/>
    <w:multiLevelType w:val="multilevel"/>
    <w:tmpl w:val="22B2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29DB7089"/>
    <w:multiLevelType w:val="multilevel"/>
    <w:tmpl w:val="F5E8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2A037975"/>
    <w:multiLevelType w:val="multilevel"/>
    <w:tmpl w:val="7C3C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2A09435B"/>
    <w:multiLevelType w:val="multilevel"/>
    <w:tmpl w:val="88F6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2A095EE3"/>
    <w:multiLevelType w:val="multilevel"/>
    <w:tmpl w:val="E902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2A4439B4"/>
    <w:multiLevelType w:val="multilevel"/>
    <w:tmpl w:val="FA9A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2A512BC5"/>
    <w:multiLevelType w:val="multilevel"/>
    <w:tmpl w:val="D090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2A5F336D"/>
    <w:multiLevelType w:val="multilevel"/>
    <w:tmpl w:val="11CE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2A8579FE"/>
    <w:multiLevelType w:val="multilevel"/>
    <w:tmpl w:val="C5C8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2ADA30A3"/>
    <w:multiLevelType w:val="multilevel"/>
    <w:tmpl w:val="36248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2AEA14F5"/>
    <w:multiLevelType w:val="multilevel"/>
    <w:tmpl w:val="79E6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2AEB3F3A"/>
    <w:multiLevelType w:val="multilevel"/>
    <w:tmpl w:val="9228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2AFD61C9"/>
    <w:multiLevelType w:val="multilevel"/>
    <w:tmpl w:val="586CB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2B191462"/>
    <w:multiLevelType w:val="multilevel"/>
    <w:tmpl w:val="5E986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2B343453"/>
    <w:multiLevelType w:val="multilevel"/>
    <w:tmpl w:val="234A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2B3956B0"/>
    <w:multiLevelType w:val="multilevel"/>
    <w:tmpl w:val="BB62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2B4A6B7D"/>
    <w:multiLevelType w:val="multilevel"/>
    <w:tmpl w:val="C9A0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2B936E44"/>
    <w:multiLevelType w:val="multilevel"/>
    <w:tmpl w:val="E7E4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2BAC26AC"/>
    <w:multiLevelType w:val="multilevel"/>
    <w:tmpl w:val="B1A6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2BBD1C59"/>
    <w:multiLevelType w:val="multilevel"/>
    <w:tmpl w:val="97B2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2BBD32B1"/>
    <w:multiLevelType w:val="multilevel"/>
    <w:tmpl w:val="D020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2BC30603"/>
    <w:multiLevelType w:val="multilevel"/>
    <w:tmpl w:val="B388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2BD13157"/>
    <w:multiLevelType w:val="multilevel"/>
    <w:tmpl w:val="32D0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2BED565F"/>
    <w:multiLevelType w:val="multilevel"/>
    <w:tmpl w:val="71AC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2C5878FD"/>
    <w:multiLevelType w:val="multilevel"/>
    <w:tmpl w:val="C440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2C9C2165"/>
    <w:multiLevelType w:val="multilevel"/>
    <w:tmpl w:val="A65E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2CB97CED"/>
    <w:multiLevelType w:val="multilevel"/>
    <w:tmpl w:val="E588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2CFB4ACC"/>
    <w:multiLevelType w:val="multilevel"/>
    <w:tmpl w:val="4DA2A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2CFE48CE"/>
    <w:multiLevelType w:val="multilevel"/>
    <w:tmpl w:val="9EA6E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2D026D41"/>
    <w:multiLevelType w:val="multilevel"/>
    <w:tmpl w:val="5C30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2D635810"/>
    <w:multiLevelType w:val="multilevel"/>
    <w:tmpl w:val="6548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2D8463EF"/>
    <w:multiLevelType w:val="multilevel"/>
    <w:tmpl w:val="0F22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2D955F2B"/>
    <w:multiLevelType w:val="multilevel"/>
    <w:tmpl w:val="954CE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2DAB276E"/>
    <w:multiLevelType w:val="multilevel"/>
    <w:tmpl w:val="D44C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2DB07CA2"/>
    <w:multiLevelType w:val="multilevel"/>
    <w:tmpl w:val="55D4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2DCD3B24"/>
    <w:multiLevelType w:val="multilevel"/>
    <w:tmpl w:val="4378C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2DCE684F"/>
    <w:multiLevelType w:val="multilevel"/>
    <w:tmpl w:val="B6044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2E117C7E"/>
    <w:multiLevelType w:val="multilevel"/>
    <w:tmpl w:val="778A6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2E1C2045"/>
    <w:multiLevelType w:val="multilevel"/>
    <w:tmpl w:val="7C06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2E2F01D6"/>
    <w:multiLevelType w:val="multilevel"/>
    <w:tmpl w:val="1D26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2E6067BB"/>
    <w:multiLevelType w:val="multilevel"/>
    <w:tmpl w:val="9BCE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2E774044"/>
    <w:multiLevelType w:val="multilevel"/>
    <w:tmpl w:val="45B2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2EA523B9"/>
    <w:multiLevelType w:val="multilevel"/>
    <w:tmpl w:val="2D2A2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2EB5005D"/>
    <w:multiLevelType w:val="multilevel"/>
    <w:tmpl w:val="4150F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2EE36AF2"/>
    <w:multiLevelType w:val="multilevel"/>
    <w:tmpl w:val="09A2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2EFD6B7B"/>
    <w:multiLevelType w:val="multilevel"/>
    <w:tmpl w:val="1C38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2F1C0BCF"/>
    <w:multiLevelType w:val="multilevel"/>
    <w:tmpl w:val="9036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2F283BF3"/>
    <w:multiLevelType w:val="multilevel"/>
    <w:tmpl w:val="45427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2F8A0A6A"/>
    <w:multiLevelType w:val="multilevel"/>
    <w:tmpl w:val="600C0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2FBD0F9B"/>
    <w:multiLevelType w:val="multilevel"/>
    <w:tmpl w:val="E3D0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2FCA1DEB"/>
    <w:multiLevelType w:val="multilevel"/>
    <w:tmpl w:val="E38E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2FCD05A0"/>
    <w:multiLevelType w:val="multilevel"/>
    <w:tmpl w:val="0E3A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2FD24696"/>
    <w:multiLevelType w:val="multilevel"/>
    <w:tmpl w:val="3C86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300E3593"/>
    <w:multiLevelType w:val="multilevel"/>
    <w:tmpl w:val="EE92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301F5CFE"/>
    <w:multiLevelType w:val="multilevel"/>
    <w:tmpl w:val="688E9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3023730A"/>
    <w:multiLevelType w:val="multilevel"/>
    <w:tmpl w:val="3A20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308E0560"/>
    <w:multiLevelType w:val="multilevel"/>
    <w:tmpl w:val="CB50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30C077EC"/>
    <w:multiLevelType w:val="multilevel"/>
    <w:tmpl w:val="BA34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30C35C88"/>
    <w:multiLevelType w:val="multilevel"/>
    <w:tmpl w:val="3538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316404AA"/>
    <w:multiLevelType w:val="multilevel"/>
    <w:tmpl w:val="5CEE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31764B50"/>
    <w:multiLevelType w:val="multilevel"/>
    <w:tmpl w:val="FB50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318F7D33"/>
    <w:multiLevelType w:val="multilevel"/>
    <w:tmpl w:val="A558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31A71EF8"/>
    <w:multiLevelType w:val="multilevel"/>
    <w:tmpl w:val="8DB6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31A82B74"/>
    <w:multiLevelType w:val="multilevel"/>
    <w:tmpl w:val="8188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31C16691"/>
    <w:multiLevelType w:val="multilevel"/>
    <w:tmpl w:val="258E0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15:restartNumberingAfterBreak="0">
    <w:nsid w:val="31C46188"/>
    <w:multiLevelType w:val="multilevel"/>
    <w:tmpl w:val="EE20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31F12B1A"/>
    <w:multiLevelType w:val="multilevel"/>
    <w:tmpl w:val="8ADA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31F7161C"/>
    <w:multiLevelType w:val="multilevel"/>
    <w:tmpl w:val="A8C40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15:restartNumberingAfterBreak="0">
    <w:nsid w:val="325E0999"/>
    <w:multiLevelType w:val="multilevel"/>
    <w:tmpl w:val="B6DA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32687F5D"/>
    <w:multiLevelType w:val="multilevel"/>
    <w:tmpl w:val="C914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15:restartNumberingAfterBreak="0">
    <w:nsid w:val="32971276"/>
    <w:multiLevelType w:val="multilevel"/>
    <w:tmpl w:val="CAC0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32BD4254"/>
    <w:multiLevelType w:val="multilevel"/>
    <w:tmpl w:val="A9AC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15:restartNumberingAfterBreak="0">
    <w:nsid w:val="32C73619"/>
    <w:multiLevelType w:val="multilevel"/>
    <w:tmpl w:val="2F08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15:restartNumberingAfterBreak="0">
    <w:nsid w:val="32EA74F6"/>
    <w:multiLevelType w:val="multilevel"/>
    <w:tmpl w:val="8B74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15:restartNumberingAfterBreak="0">
    <w:nsid w:val="33015EFE"/>
    <w:multiLevelType w:val="multilevel"/>
    <w:tmpl w:val="136A3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15:restartNumberingAfterBreak="0">
    <w:nsid w:val="333A002C"/>
    <w:multiLevelType w:val="multilevel"/>
    <w:tmpl w:val="741E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33463566"/>
    <w:multiLevelType w:val="multilevel"/>
    <w:tmpl w:val="9810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334A4B3F"/>
    <w:multiLevelType w:val="multilevel"/>
    <w:tmpl w:val="D0FA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336866D5"/>
    <w:multiLevelType w:val="multilevel"/>
    <w:tmpl w:val="9742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338241AE"/>
    <w:multiLevelType w:val="multilevel"/>
    <w:tmpl w:val="BEE4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15:restartNumberingAfterBreak="0">
    <w:nsid w:val="33BB5652"/>
    <w:multiLevelType w:val="multilevel"/>
    <w:tmpl w:val="95102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15:restartNumberingAfterBreak="0">
    <w:nsid w:val="33DB12DD"/>
    <w:multiLevelType w:val="multilevel"/>
    <w:tmpl w:val="C43A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15:restartNumberingAfterBreak="0">
    <w:nsid w:val="33F32685"/>
    <w:multiLevelType w:val="multilevel"/>
    <w:tmpl w:val="1192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15:restartNumberingAfterBreak="0">
    <w:nsid w:val="340B4422"/>
    <w:multiLevelType w:val="multilevel"/>
    <w:tmpl w:val="327C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15:restartNumberingAfterBreak="0">
    <w:nsid w:val="342C34B0"/>
    <w:multiLevelType w:val="multilevel"/>
    <w:tmpl w:val="118C6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4" w15:restartNumberingAfterBreak="0">
    <w:nsid w:val="347B02BA"/>
    <w:multiLevelType w:val="multilevel"/>
    <w:tmpl w:val="B19AC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15:restartNumberingAfterBreak="0">
    <w:nsid w:val="34881182"/>
    <w:multiLevelType w:val="multilevel"/>
    <w:tmpl w:val="DD92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15:restartNumberingAfterBreak="0">
    <w:nsid w:val="3488121E"/>
    <w:multiLevelType w:val="multilevel"/>
    <w:tmpl w:val="5D26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7" w15:restartNumberingAfterBreak="0">
    <w:nsid w:val="34BC3CC5"/>
    <w:multiLevelType w:val="multilevel"/>
    <w:tmpl w:val="421A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15:restartNumberingAfterBreak="0">
    <w:nsid w:val="34C17F27"/>
    <w:multiLevelType w:val="multilevel"/>
    <w:tmpl w:val="9974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9" w15:restartNumberingAfterBreak="0">
    <w:nsid w:val="34E905A6"/>
    <w:multiLevelType w:val="multilevel"/>
    <w:tmpl w:val="D974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0" w15:restartNumberingAfterBreak="0">
    <w:nsid w:val="35135DB9"/>
    <w:multiLevelType w:val="multilevel"/>
    <w:tmpl w:val="8474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15:restartNumberingAfterBreak="0">
    <w:nsid w:val="35302C26"/>
    <w:multiLevelType w:val="multilevel"/>
    <w:tmpl w:val="F436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15:restartNumberingAfterBreak="0">
    <w:nsid w:val="357466AD"/>
    <w:multiLevelType w:val="multilevel"/>
    <w:tmpl w:val="AE8C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3" w15:restartNumberingAfterBreak="0">
    <w:nsid w:val="3598393C"/>
    <w:multiLevelType w:val="multilevel"/>
    <w:tmpl w:val="E02E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4" w15:restartNumberingAfterBreak="0">
    <w:nsid w:val="35BB7A6B"/>
    <w:multiLevelType w:val="multilevel"/>
    <w:tmpl w:val="49E6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15:restartNumberingAfterBreak="0">
    <w:nsid w:val="35C202B5"/>
    <w:multiLevelType w:val="multilevel"/>
    <w:tmpl w:val="08CE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15:restartNumberingAfterBreak="0">
    <w:nsid w:val="35CF7E96"/>
    <w:multiLevelType w:val="multilevel"/>
    <w:tmpl w:val="24C8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7" w15:restartNumberingAfterBreak="0">
    <w:nsid w:val="35D14D8A"/>
    <w:multiLevelType w:val="multilevel"/>
    <w:tmpl w:val="BB26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15:restartNumberingAfterBreak="0">
    <w:nsid w:val="360649B3"/>
    <w:multiLevelType w:val="multilevel"/>
    <w:tmpl w:val="4FF6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9" w15:restartNumberingAfterBreak="0">
    <w:nsid w:val="363C4E94"/>
    <w:multiLevelType w:val="multilevel"/>
    <w:tmpl w:val="8D1C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0" w15:restartNumberingAfterBreak="0">
    <w:nsid w:val="364F2FEC"/>
    <w:multiLevelType w:val="multilevel"/>
    <w:tmpl w:val="42B0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1" w15:restartNumberingAfterBreak="0">
    <w:nsid w:val="36535ED7"/>
    <w:multiLevelType w:val="multilevel"/>
    <w:tmpl w:val="560C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2" w15:restartNumberingAfterBreak="0">
    <w:nsid w:val="36547434"/>
    <w:multiLevelType w:val="multilevel"/>
    <w:tmpl w:val="A5D2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3" w15:restartNumberingAfterBreak="0">
    <w:nsid w:val="36690AB3"/>
    <w:multiLevelType w:val="multilevel"/>
    <w:tmpl w:val="6C741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4" w15:restartNumberingAfterBreak="0">
    <w:nsid w:val="3689678D"/>
    <w:multiLevelType w:val="multilevel"/>
    <w:tmpl w:val="A978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5" w15:restartNumberingAfterBreak="0">
    <w:nsid w:val="36C27E24"/>
    <w:multiLevelType w:val="multilevel"/>
    <w:tmpl w:val="FCBC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6" w15:restartNumberingAfterBreak="0">
    <w:nsid w:val="373822AE"/>
    <w:multiLevelType w:val="multilevel"/>
    <w:tmpl w:val="5608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7" w15:restartNumberingAfterBreak="0">
    <w:nsid w:val="37AF688C"/>
    <w:multiLevelType w:val="multilevel"/>
    <w:tmpl w:val="2856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8" w15:restartNumberingAfterBreak="0">
    <w:nsid w:val="37C70D9D"/>
    <w:multiLevelType w:val="multilevel"/>
    <w:tmpl w:val="E146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9" w15:restartNumberingAfterBreak="0">
    <w:nsid w:val="37D52474"/>
    <w:multiLevelType w:val="multilevel"/>
    <w:tmpl w:val="5F3C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0" w15:restartNumberingAfterBreak="0">
    <w:nsid w:val="37D82068"/>
    <w:multiLevelType w:val="multilevel"/>
    <w:tmpl w:val="FB8AA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1" w15:restartNumberingAfterBreak="0">
    <w:nsid w:val="37E2064E"/>
    <w:multiLevelType w:val="multilevel"/>
    <w:tmpl w:val="08AA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2" w15:restartNumberingAfterBreak="0">
    <w:nsid w:val="37EE76D9"/>
    <w:multiLevelType w:val="multilevel"/>
    <w:tmpl w:val="89A89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3" w15:restartNumberingAfterBreak="0">
    <w:nsid w:val="38223AB4"/>
    <w:multiLevelType w:val="multilevel"/>
    <w:tmpl w:val="B7B4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4" w15:restartNumberingAfterBreak="0">
    <w:nsid w:val="383D3B52"/>
    <w:multiLevelType w:val="multilevel"/>
    <w:tmpl w:val="D82E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5" w15:restartNumberingAfterBreak="0">
    <w:nsid w:val="3846243B"/>
    <w:multiLevelType w:val="multilevel"/>
    <w:tmpl w:val="2B2C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6" w15:restartNumberingAfterBreak="0">
    <w:nsid w:val="38502569"/>
    <w:multiLevelType w:val="multilevel"/>
    <w:tmpl w:val="B5AC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7" w15:restartNumberingAfterBreak="0">
    <w:nsid w:val="38554D8B"/>
    <w:multiLevelType w:val="multilevel"/>
    <w:tmpl w:val="02D8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8" w15:restartNumberingAfterBreak="0">
    <w:nsid w:val="38960E0C"/>
    <w:multiLevelType w:val="multilevel"/>
    <w:tmpl w:val="099E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9" w15:restartNumberingAfterBreak="0">
    <w:nsid w:val="389F79DE"/>
    <w:multiLevelType w:val="multilevel"/>
    <w:tmpl w:val="2C10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0" w15:restartNumberingAfterBreak="0">
    <w:nsid w:val="38CA5475"/>
    <w:multiLevelType w:val="multilevel"/>
    <w:tmpl w:val="B5FE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1" w15:restartNumberingAfterBreak="0">
    <w:nsid w:val="38DB62C9"/>
    <w:multiLevelType w:val="multilevel"/>
    <w:tmpl w:val="2824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2" w15:restartNumberingAfterBreak="0">
    <w:nsid w:val="38FA1FFF"/>
    <w:multiLevelType w:val="hybridMultilevel"/>
    <w:tmpl w:val="6D76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393C5FC0"/>
    <w:multiLevelType w:val="multilevel"/>
    <w:tmpl w:val="3C22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4" w15:restartNumberingAfterBreak="0">
    <w:nsid w:val="399261C4"/>
    <w:multiLevelType w:val="multilevel"/>
    <w:tmpl w:val="DC1A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5" w15:restartNumberingAfterBreak="0">
    <w:nsid w:val="399C5903"/>
    <w:multiLevelType w:val="multilevel"/>
    <w:tmpl w:val="12A0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6" w15:restartNumberingAfterBreak="0">
    <w:nsid w:val="39A1063C"/>
    <w:multiLevelType w:val="multilevel"/>
    <w:tmpl w:val="93E4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7" w15:restartNumberingAfterBreak="0">
    <w:nsid w:val="39C90659"/>
    <w:multiLevelType w:val="multilevel"/>
    <w:tmpl w:val="54E8B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8" w15:restartNumberingAfterBreak="0">
    <w:nsid w:val="39D97832"/>
    <w:multiLevelType w:val="multilevel"/>
    <w:tmpl w:val="C378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9" w15:restartNumberingAfterBreak="0">
    <w:nsid w:val="39DC5C85"/>
    <w:multiLevelType w:val="multilevel"/>
    <w:tmpl w:val="29B8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0" w15:restartNumberingAfterBreak="0">
    <w:nsid w:val="39EE1518"/>
    <w:multiLevelType w:val="multilevel"/>
    <w:tmpl w:val="0040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1" w15:restartNumberingAfterBreak="0">
    <w:nsid w:val="39F23C53"/>
    <w:multiLevelType w:val="multilevel"/>
    <w:tmpl w:val="D430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2" w15:restartNumberingAfterBreak="0">
    <w:nsid w:val="39FE065A"/>
    <w:multiLevelType w:val="multilevel"/>
    <w:tmpl w:val="9E66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3" w15:restartNumberingAfterBreak="0">
    <w:nsid w:val="39FF35BB"/>
    <w:multiLevelType w:val="multilevel"/>
    <w:tmpl w:val="E7A2E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4" w15:restartNumberingAfterBreak="0">
    <w:nsid w:val="3A480E1E"/>
    <w:multiLevelType w:val="multilevel"/>
    <w:tmpl w:val="768A2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5" w15:restartNumberingAfterBreak="0">
    <w:nsid w:val="3AAA4D9A"/>
    <w:multiLevelType w:val="multilevel"/>
    <w:tmpl w:val="7EEA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6" w15:restartNumberingAfterBreak="0">
    <w:nsid w:val="3AB73589"/>
    <w:multiLevelType w:val="multilevel"/>
    <w:tmpl w:val="172C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7" w15:restartNumberingAfterBreak="0">
    <w:nsid w:val="3AB97CF2"/>
    <w:multiLevelType w:val="multilevel"/>
    <w:tmpl w:val="6B82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8" w15:restartNumberingAfterBreak="0">
    <w:nsid w:val="3AEC2A99"/>
    <w:multiLevelType w:val="multilevel"/>
    <w:tmpl w:val="D1A6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9" w15:restartNumberingAfterBreak="0">
    <w:nsid w:val="3B1E35CC"/>
    <w:multiLevelType w:val="multilevel"/>
    <w:tmpl w:val="2D24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0" w15:restartNumberingAfterBreak="0">
    <w:nsid w:val="3B2D7AFB"/>
    <w:multiLevelType w:val="multilevel"/>
    <w:tmpl w:val="883E4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1" w15:restartNumberingAfterBreak="0">
    <w:nsid w:val="3BF14AF9"/>
    <w:multiLevelType w:val="multilevel"/>
    <w:tmpl w:val="038A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2" w15:restartNumberingAfterBreak="0">
    <w:nsid w:val="3C147CB6"/>
    <w:multiLevelType w:val="multilevel"/>
    <w:tmpl w:val="4D10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3" w15:restartNumberingAfterBreak="0">
    <w:nsid w:val="3C3E537F"/>
    <w:multiLevelType w:val="multilevel"/>
    <w:tmpl w:val="E0DC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4" w15:restartNumberingAfterBreak="0">
    <w:nsid w:val="3C46012F"/>
    <w:multiLevelType w:val="multilevel"/>
    <w:tmpl w:val="1854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5" w15:restartNumberingAfterBreak="0">
    <w:nsid w:val="3C5712CE"/>
    <w:multiLevelType w:val="multilevel"/>
    <w:tmpl w:val="4ECA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6" w15:restartNumberingAfterBreak="0">
    <w:nsid w:val="3C6C2974"/>
    <w:multiLevelType w:val="multilevel"/>
    <w:tmpl w:val="F530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7" w15:restartNumberingAfterBreak="0">
    <w:nsid w:val="3D134BA9"/>
    <w:multiLevelType w:val="multilevel"/>
    <w:tmpl w:val="C96C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8" w15:restartNumberingAfterBreak="0">
    <w:nsid w:val="3D856995"/>
    <w:multiLevelType w:val="multilevel"/>
    <w:tmpl w:val="74D0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9" w15:restartNumberingAfterBreak="0">
    <w:nsid w:val="3DB040A8"/>
    <w:multiLevelType w:val="multilevel"/>
    <w:tmpl w:val="629C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0" w15:restartNumberingAfterBreak="0">
    <w:nsid w:val="3DBD3ED8"/>
    <w:multiLevelType w:val="multilevel"/>
    <w:tmpl w:val="410C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1" w15:restartNumberingAfterBreak="0">
    <w:nsid w:val="3DD54D8E"/>
    <w:multiLevelType w:val="multilevel"/>
    <w:tmpl w:val="056A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2" w15:restartNumberingAfterBreak="0">
    <w:nsid w:val="3DE068D9"/>
    <w:multiLevelType w:val="multilevel"/>
    <w:tmpl w:val="1268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3" w15:restartNumberingAfterBreak="0">
    <w:nsid w:val="3DF946A6"/>
    <w:multiLevelType w:val="multilevel"/>
    <w:tmpl w:val="3262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4" w15:restartNumberingAfterBreak="0">
    <w:nsid w:val="3E1C7F42"/>
    <w:multiLevelType w:val="multilevel"/>
    <w:tmpl w:val="979C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5" w15:restartNumberingAfterBreak="0">
    <w:nsid w:val="3E307C96"/>
    <w:multiLevelType w:val="multilevel"/>
    <w:tmpl w:val="CC8E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6" w15:restartNumberingAfterBreak="0">
    <w:nsid w:val="3E3C543F"/>
    <w:multiLevelType w:val="multilevel"/>
    <w:tmpl w:val="9BA6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7" w15:restartNumberingAfterBreak="0">
    <w:nsid w:val="3EF037F8"/>
    <w:multiLevelType w:val="multilevel"/>
    <w:tmpl w:val="EC7A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8" w15:restartNumberingAfterBreak="0">
    <w:nsid w:val="3F090ADC"/>
    <w:multiLevelType w:val="multilevel"/>
    <w:tmpl w:val="70BC6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9" w15:restartNumberingAfterBreak="0">
    <w:nsid w:val="3F0F51FC"/>
    <w:multiLevelType w:val="multilevel"/>
    <w:tmpl w:val="CDE69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0" w15:restartNumberingAfterBreak="0">
    <w:nsid w:val="3F50263F"/>
    <w:multiLevelType w:val="multilevel"/>
    <w:tmpl w:val="F1D0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1" w15:restartNumberingAfterBreak="0">
    <w:nsid w:val="3F696A94"/>
    <w:multiLevelType w:val="multilevel"/>
    <w:tmpl w:val="1060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2" w15:restartNumberingAfterBreak="0">
    <w:nsid w:val="3F822A1C"/>
    <w:multiLevelType w:val="multilevel"/>
    <w:tmpl w:val="6B2AC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15:restartNumberingAfterBreak="0">
    <w:nsid w:val="3FAE2A0D"/>
    <w:multiLevelType w:val="multilevel"/>
    <w:tmpl w:val="E3A6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4" w15:restartNumberingAfterBreak="0">
    <w:nsid w:val="3FCA6695"/>
    <w:multiLevelType w:val="multilevel"/>
    <w:tmpl w:val="4CA2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5" w15:restartNumberingAfterBreak="0">
    <w:nsid w:val="400710D6"/>
    <w:multiLevelType w:val="multilevel"/>
    <w:tmpl w:val="2A28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6" w15:restartNumberingAfterBreak="0">
    <w:nsid w:val="4029346E"/>
    <w:multiLevelType w:val="multilevel"/>
    <w:tmpl w:val="1830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15:restartNumberingAfterBreak="0">
    <w:nsid w:val="410474A0"/>
    <w:multiLevelType w:val="multilevel"/>
    <w:tmpl w:val="DD024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8" w15:restartNumberingAfterBreak="0">
    <w:nsid w:val="411B6EDF"/>
    <w:multiLevelType w:val="multilevel"/>
    <w:tmpl w:val="5D68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9" w15:restartNumberingAfterBreak="0">
    <w:nsid w:val="41290397"/>
    <w:multiLevelType w:val="multilevel"/>
    <w:tmpl w:val="B538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0" w15:restartNumberingAfterBreak="0">
    <w:nsid w:val="412C7E58"/>
    <w:multiLevelType w:val="multilevel"/>
    <w:tmpl w:val="AC28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1" w15:restartNumberingAfterBreak="0">
    <w:nsid w:val="412E5535"/>
    <w:multiLevelType w:val="multilevel"/>
    <w:tmpl w:val="504A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2" w15:restartNumberingAfterBreak="0">
    <w:nsid w:val="417606B1"/>
    <w:multiLevelType w:val="multilevel"/>
    <w:tmpl w:val="CB02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3" w15:restartNumberingAfterBreak="0">
    <w:nsid w:val="417A323B"/>
    <w:multiLevelType w:val="multilevel"/>
    <w:tmpl w:val="7810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4" w15:restartNumberingAfterBreak="0">
    <w:nsid w:val="41AB6F81"/>
    <w:multiLevelType w:val="multilevel"/>
    <w:tmpl w:val="FDB6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5" w15:restartNumberingAfterBreak="0">
    <w:nsid w:val="41E078EE"/>
    <w:multiLevelType w:val="multilevel"/>
    <w:tmpl w:val="2CFC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6" w15:restartNumberingAfterBreak="0">
    <w:nsid w:val="42044CB8"/>
    <w:multiLevelType w:val="multilevel"/>
    <w:tmpl w:val="EC5E9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7" w15:restartNumberingAfterBreak="0">
    <w:nsid w:val="422663B8"/>
    <w:multiLevelType w:val="multilevel"/>
    <w:tmpl w:val="85CE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8" w15:restartNumberingAfterBreak="0">
    <w:nsid w:val="429C1A42"/>
    <w:multiLevelType w:val="multilevel"/>
    <w:tmpl w:val="01FA3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9" w15:restartNumberingAfterBreak="0">
    <w:nsid w:val="42A02992"/>
    <w:multiLevelType w:val="multilevel"/>
    <w:tmpl w:val="0554A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0" w15:restartNumberingAfterBreak="0">
    <w:nsid w:val="42A04280"/>
    <w:multiLevelType w:val="multilevel"/>
    <w:tmpl w:val="E994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1" w15:restartNumberingAfterBreak="0">
    <w:nsid w:val="42A16D94"/>
    <w:multiLevelType w:val="multilevel"/>
    <w:tmpl w:val="14E6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2" w15:restartNumberingAfterBreak="0">
    <w:nsid w:val="42C831EF"/>
    <w:multiLevelType w:val="multilevel"/>
    <w:tmpl w:val="B140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3" w15:restartNumberingAfterBreak="0">
    <w:nsid w:val="4310711E"/>
    <w:multiLevelType w:val="multilevel"/>
    <w:tmpl w:val="B24EE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4" w15:restartNumberingAfterBreak="0">
    <w:nsid w:val="43380414"/>
    <w:multiLevelType w:val="multilevel"/>
    <w:tmpl w:val="4014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5" w15:restartNumberingAfterBreak="0">
    <w:nsid w:val="4350086E"/>
    <w:multiLevelType w:val="multilevel"/>
    <w:tmpl w:val="3BD0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6" w15:restartNumberingAfterBreak="0">
    <w:nsid w:val="43555B69"/>
    <w:multiLevelType w:val="multilevel"/>
    <w:tmpl w:val="39CE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7" w15:restartNumberingAfterBreak="0">
    <w:nsid w:val="438A3502"/>
    <w:multiLevelType w:val="multilevel"/>
    <w:tmpl w:val="8900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8" w15:restartNumberingAfterBreak="0">
    <w:nsid w:val="439D235A"/>
    <w:multiLevelType w:val="multilevel"/>
    <w:tmpl w:val="F292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9" w15:restartNumberingAfterBreak="0">
    <w:nsid w:val="43A3089A"/>
    <w:multiLevelType w:val="multilevel"/>
    <w:tmpl w:val="5F5E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0" w15:restartNumberingAfterBreak="0">
    <w:nsid w:val="43C638BE"/>
    <w:multiLevelType w:val="multilevel"/>
    <w:tmpl w:val="08A0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1" w15:restartNumberingAfterBreak="0">
    <w:nsid w:val="43CA6FEE"/>
    <w:multiLevelType w:val="multilevel"/>
    <w:tmpl w:val="A3463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2" w15:restartNumberingAfterBreak="0">
    <w:nsid w:val="43F7191A"/>
    <w:multiLevelType w:val="multilevel"/>
    <w:tmpl w:val="42A4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3" w15:restartNumberingAfterBreak="0">
    <w:nsid w:val="43FC5624"/>
    <w:multiLevelType w:val="multilevel"/>
    <w:tmpl w:val="D79C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4" w15:restartNumberingAfterBreak="0">
    <w:nsid w:val="44035BF9"/>
    <w:multiLevelType w:val="multilevel"/>
    <w:tmpl w:val="6EBC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5" w15:restartNumberingAfterBreak="0">
    <w:nsid w:val="440D6BEF"/>
    <w:multiLevelType w:val="multilevel"/>
    <w:tmpl w:val="E874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6" w15:restartNumberingAfterBreak="0">
    <w:nsid w:val="44397B8A"/>
    <w:multiLevelType w:val="multilevel"/>
    <w:tmpl w:val="6C80D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7" w15:restartNumberingAfterBreak="0">
    <w:nsid w:val="44413E54"/>
    <w:multiLevelType w:val="multilevel"/>
    <w:tmpl w:val="E0CC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8" w15:restartNumberingAfterBreak="0">
    <w:nsid w:val="44801F81"/>
    <w:multiLevelType w:val="multilevel"/>
    <w:tmpl w:val="A7969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9" w15:restartNumberingAfterBreak="0">
    <w:nsid w:val="448E4A65"/>
    <w:multiLevelType w:val="multilevel"/>
    <w:tmpl w:val="8660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0" w15:restartNumberingAfterBreak="0">
    <w:nsid w:val="44A5207B"/>
    <w:multiLevelType w:val="multilevel"/>
    <w:tmpl w:val="7CF0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1" w15:restartNumberingAfterBreak="0">
    <w:nsid w:val="45EC3358"/>
    <w:multiLevelType w:val="multilevel"/>
    <w:tmpl w:val="D3FC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2" w15:restartNumberingAfterBreak="0">
    <w:nsid w:val="45ED4EB1"/>
    <w:multiLevelType w:val="multilevel"/>
    <w:tmpl w:val="61209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3" w15:restartNumberingAfterBreak="0">
    <w:nsid w:val="462D5D0B"/>
    <w:multiLevelType w:val="multilevel"/>
    <w:tmpl w:val="6950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4" w15:restartNumberingAfterBreak="0">
    <w:nsid w:val="46613879"/>
    <w:multiLevelType w:val="multilevel"/>
    <w:tmpl w:val="6CDE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5" w15:restartNumberingAfterBreak="0">
    <w:nsid w:val="46A32C9C"/>
    <w:multiLevelType w:val="multilevel"/>
    <w:tmpl w:val="3A4E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6" w15:restartNumberingAfterBreak="0">
    <w:nsid w:val="470427EC"/>
    <w:multiLevelType w:val="multilevel"/>
    <w:tmpl w:val="9DD6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7" w15:restartNumberingAfterBreak="0">
    <w:nsid w:val="472D509D"/>
    <w:multiLevelType w:val="multilevel"/>
    <w:tmpl w:val="A5EC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8" w15:restartNumberingAfterBreak="0">
    <w:nsid w:val="47346565"/>
    <w:multiLevelType w:val="multilevel"/>
    <w:tmpl w:val="23587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9" w15:restartNumberingAfterBreak="0">
    <w:nsid w:val="473D2351"/>
    <w:multiLevelType w:val="multilevel"/>
    <w:tmpl w:val="1E9A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0" w15:restartNumberingAfterBreak="0">
    <w:nsid w:val="47401649"/>
    <w:multiLevelType w:val="multilevel"/>
    <w:tmpl w:val="5DC61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1" w15:restartNumberingAfterBreak="0">
    <w:nsid w:val="47432265"/>
    <w:multiLevelType w:val="multilevel"/>
    <w:tmpl w:val="4438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2" w15:restartNumberingAfterBreak="0">
    <w:nsid w:val="47572266"/>
    <w:multiLevelType w:val="multilevel"/>
    <w:tmpl w:val="B93E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3" w15:restartNumberingAfterBreak="0">
    <w:nsid w:val="47624D4E"/>
    <w:multiLevelType w:val="multilevel"/>
    <w:tmpl w:val="DEC4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4" w15:restartNumberingAfterBreak="0">
    <w:nsid w:val="476D764E"/>
    <w:multiLevelType w:val="multilevel"/>
    <w:tmpl w:val="E100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5" w15:restartNumberingAfterBreak="0">
    <w:nsid w:val="47832853"/>
    <w:multiLevelType w:val="multilevel"/>
    <w:tmpl w:val="75C0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6" w15:restartNumberingAfterBreak="0">
    <w:nsid w:val="478A484E"/>
    <w:multiLevelType w:val="multilevel"/>
    <w:tmpl w:val="2B44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7" w15:restartNumberingAfterBreak="0">
    <w:nsid w:val="479A172A"/>
    <w:multiLevelType w:val="multilevel"/>
    <w:tmpl w:val="BDAAD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8" w15:restartNumberingAfterBreak="0">
    <w:nsid w:val="481B6768"/>
    <w:multiLevelType w:val="multilevel"/>
    <w:tmpl w:val="BA2E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9" w15:restartNumberingAfterBreak="0">
    <w:nsid w:val="48470E3A"/>
    <w:multiLevelType w:val="multilevel"/>
    <w:tmpl w:val="12CA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0" w15:restartNumberingAfterBreak="0">
    <w:nsid w:val="48593A7F"/>
    <w:multiLevelType w:val="multilevel"/>
    <w:tmpl w:val="C49C2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1" w15:restartNumberingAfterBreak="0">
    <w:nsid w:val="486E7373"/>
    <w:multiLevelType w:val="multilevel"/>
    <w:tmpl w:val="8342E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2" w15:restartNumberingAfterBreak="0">
    <w:nsid w:val="489C5090"/>
    <w:multiLevelType w:val="multilevel"/>
    <w:tmpl w:val="F8C6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3" w15:restartNumberingAfterBreak="0">
    <w:nsid w:val="48B20C55"/>
    <w:multiLevelType w:val="multilevel"/>
    <w:tmpl w:val="6FAED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4" w15:restartNumberingAfterBreak="0">
    <w:nsid w:val="48E6573A"/>
    <w:multiLevelType w:val="multilevel"/>
    <w:tmpl w:val="0D00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5" w15:restartNumberingAfterBreak="0">
    <w:nsid w:val="48E83908"/>
    <w:multiLevelType w:val="multilevel"/>
    <w:tmpl w:val="391E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6" w15:restartNumberingAfterBreak="0">
    <w:nsid w:val="49034383"/>
    <w:multiLevelType w:val="multilevel"/>
    <w:tmpl w:val="6D32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7" w15:restartNumberingAfterBreak="0">
    <w:nsid w:val="492308A6"/>
    <w:multiLevelType w:val="multilevel"/>
    <w:tmpl w:val="0292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8" w15:restartNumberingAfterBreak="0">
    <w:nsid w:val="494D50A9"/>
    <w:multiLevelType w:val="multilevel"/>
    <w:tmpl w:val="486C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9" w15:restartNumberingAfterBreak="0">
    <w:nsid w:val="498243AE"/>
    <w:multiLevelType w:val="multilevel"/>
    <w:tmpl w:val="6886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0" w15:restartNumberingAfterBreak="0">
    <w:nsid w:val="49841AB3"/>
    <w:multiLevelType w:val="multilevel"/>
    <w:tmpl w:val="F00E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1" w15:restartNumberingAfterBreak="0">
    <w:nsid w:val="49987D62"/>
    <w:multiLevelType w:val="multilevel"/>
    <w:tmpl w:val="F032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2" w15:restartNumberingAfterBreak="0">
    <w:nsid w:val="49B5652B"/>
    <w:multiLevelType w:val="multilevel"/>
    <w:tmpl w:val="EEB4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3" w15:restartNumberingAfterBreak="0">
    <w:nsid w:val="49CB2FED"/>
    <w:multiLevelType w:val="multilevel"/>
    <w:tmpl w:val="A92A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4" w15:restartNumberingAfterBreak="0">
    <w:nsid w:val="4A153EDE"/>
    <w:multiLevelType w:val="multilevel"/>
    <w:tmpl w:val="FBE2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5" w15:restartNumberingAfterBreak="0">
    <w:nsid w:val="4A4911F3"/>
    <w:multiLevelType w:val="multilevel"/>
    <w:tmpl w:val="743A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6" w15:restartNumberingAfterBreak="0">
    <w:nsid w:val="4AA14AA6"/>
    <w:multiLevelType w:val="multilevel"/>
    <w:tmpl w:val="0C94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7" w15:restartNumberingAfterBreak="0">
    <w:nsid w:val="4B220C9B"/>
    <w:multiLevelType w:val="multilevel"/>
    <w:tmpl w:val="740A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8" w15:restartNumberingAfterBreak="0">
    <w:nsid w:val="4B2C13C9"/>
    <w:multiLevelType w:val="multilevel"/>
    <w:tmpl w:val="92F8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9" w15:restartNumberingAfterBreak="0">
    <w:nsid w:val="4BA11E81"/>
    <w:multiLevelType w:val="multilevel"/>
    <w:tmpl w:val="F52A1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0" w15:restartNumberingAfterBreak="0">
    <w:nsid w:val="4BE138E8"/>
    <w:multiLevelType w:val="multilevel"/>
    <w:tmpl w:val="9B58E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1" w15:restartNumberingAfterBreak="0">
    <w:nsid w:val="4C4424E0"/>
    <w:multiLevelType w:val="multilevel"/>
    <w:tmpl w:val="AF0A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2" w15:restartNumberingAfterBreak="0">
    <w:nsid w:val="4C6337EA"/>
    <w:multiLevelType w:val="multilevel"/>
    <w:tmpl w:val="AD46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3" w15:restartNumberingAfterBreak="0">
    <w:nsid w:val="4C6D23FA"/>
    <w:multiLevelType w:val="multilevel"/>
    <w:tmpl w:val="BD9A3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4" w15:restartNumberingAfterBreak="0">
    <w:nsid w:val="4C730DC2"/>
    <w:multiLevelType w:val="multilevel"/>
    <w:tmpl w:val="E232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5" w15:restartNumberingAfterBreak="0">
    <w:nsid w:val="4CC43C7C"/>
    <w:multiLevelType w:val="multilevel"/>
    <w:tmpl w:val="4128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6" w15:restartNumberingAfterBreak="0">
    <w:nsid w:val="4D6F4E08"/>
    <w:multiLevelType w:val="multilevel"/>
    <w:tmpl w:val="9A80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7" w15:restartNumberingAfterBreak="0">
    <w:nsid w:val="4DA14DD8"/>
    <w:multiLevelType w:val="multilevel"/>
    <w:tmpl w:val="5914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8" w15:restartNumberingAfterBreak="0">
    <w:nsid w:val="4DA16A01"/>
    <w:multiLevelType w:val="multilevel"/>
    <w:tmpl w:val="08BC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9" w15:restartNumberingAfterBreak="0">
    <w:nsid w:val="4DFA3F88"/>
    <w:multiLevelType w:val="multilevel"/>
    <w:tmpl w:val="2AD2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0" w15:restartNumberingAfterBreak="0">
    <w:nsid w:val="4DFB5CDB"/>
    <w:multiLevelType w:val="multilevel"/>
    <w:tmpl w:val="1D50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1" w15:restartNumberingAfterBreak="0">
    <w:nsid w:val="4DFF7404"/>
    <w:multiLevelType w:val="multilevel"/>
    <w:tmpl w:val="364E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2" w15:restartNumberingAfterBreak="0">
    <w:nsid w:val="4E14130A"/>
    <w:multiLevelType w:val="multilevel"/>
    <w:tmpl w:val="3366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3" w15:restartNumberingAfterBreak="0">
    <w:nsid w:val="4E1B1F5A"/>
    <w:multiLevelType w:val="multilevel"/>
    <w:tmpl w:val="13AA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4" w15:restartNumberingAfterBreak="0">
    <w:nsid w:val="4E2E11A2"/>
    <w:multiLevelType w:val="multilevel"/>
    <w:tmpl w:val="6A8A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5" w15:restartNumberingAfterBreak="0">
    <w:nsid w:val="4E362A10"/>
    <w:multiLevelType w:val="multilevel"/>
    <w:tmpl w:val="E24A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6" w15:restartNumberingAfterBreak="0">
    <w:nsid w:val="4E7772D6"/>
    <w:multiLevelType w:val="multilevel"/>
    <w:tmpl w:val="A672D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7" w15:restartNumberingAfterBreak="0">
    <w:nsid w:val="4E857C96"/>
    <w:multiLevelType w:val="multilevel"/>
    <w:tmpl w:val="B4B6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8" w15:restartNumberingAfterBreak="0">
    <w:nsid w:val="4ECF2B14"/>
    <w:multiLevelType w:val="multilevel"/>
    <w:tmpl w:val="A924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9" w15:restartNumberingAfterBreak="0">
    <w:nsid w:val="4F0C5200"/>
    <w:multiLevelType w:val="multilevel"/>
    <w:tmpl w:val="341E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0" w15:restartNumberingAfterBreak="0">
    <w:nsid w:val="4F245DFF"/>
    <w:multiLevelType w:val="multilevel"/>
    <w:tmpl w:val="ABE8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1" w15:restartNumberingAfterBreak="0">
    <w:nsid w:val="4F4956E7"/>
    <w:multiLevelType w:val="multilevel"/>
    <w:tmpl w:val="48CC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2" w15:restartNumberingAfterBreak="0">
    <w:nsid w:val="4F5378B5"/>
    <w:multiLevelType w:val="multilevel"/>
    <w:tmpl w:val="367A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3" w15:restartNumberingAfterBreak="0">
    <w:nsid w:val="4F6F2928"/>
    <w:multiLevelType w:val="multilevel"/>
    <w:tmpl w:val="563E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4" w15:restartNumberingAfterBreak="0">
    <w:nsid w:val="4FF708FE"/>
    <w:multiLevelType w:val="multilevel"/>
    <w:tmpl w:val="65EA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5" w15:restartNumberingAfterBreak="0">
    <w:nsid w:val="501321E8"/>
    <w:multiLevelType w:val="multilevel"/>
    <w:tmpl w:val="D3DA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6" w15:restartNumberingAfterBreak="0">
    <w:nsid w:val="50173649"/>
    <w:multiLevelType w:val="multilevel"/>
    <w:tmpl w:val="8752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7" w15:restartNumberingAfterBreak="0">
    <w:nsid w:val="502F4ED8"/>
    <w:multiLevelType w:val="multilevel"/>
    <w:tmpl w:val="D30E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8" w15:restartNumberingAfterBreak="0">
    <w:nsid w:val="5075576A"/>
    <w:multiLevelType w:val="multilevel"/>
    <w:tmpl w:val="8350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9" w15:restartNumberingAfterBreak="0">
    <w:nsid w:val="5106151E"/>
    <w:multiLevelType w:val="multilevel"/>
    <w:tmpl w:val="9112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0" w15:restartNumberingAfterBreak="0">
    <w:nsid w:val="510E5170"/>
    <w:multiLevelType w:val="multilevel"/>
    <w:tmpl w:val="F754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1" w15:restartNumberingAfterBreak="0">
    <w:nsid w:val="5130534A"/>
    <w:multiLevelType w:val="multilevel"/>
    <w:tmpl w:val="2200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2" w15:restartNumberingAfterBreak="0">
    <w:nsid w:val="51586130"/>
    <w:multiLevelType w:val="multilevel"/>
    <w:tmpl w:val="94D4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3" w15:restartNumberingAfterBreak="0">
    <w:nsid w:val="517B25A9"/>
    <w:multiLevelType w:val="multilevel"/>
    <w:tmpl w:val="F07084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4" w15:restartNumberingAfterBreak="0">
    <w:nsid w:val="51D224F8"/>
    <w:multiLevelType w:val="multilevel"/>
    <w:tmpl w:val="1228F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5" w15:restartNumberingAfterBreak="0">
    <w:nsid w:val="51DF0CF2"/>
    <w:multiLevelType w:val="multilevel"/>
    <w:tmpl w:val="B6DC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6" w15:restartNumberingAfterBreak="0">
    <w:nsid w:val="51E619A2"/>
    <w:multiLevelType w:val="multilevel"/>
    <w:tmpl w:val="1922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7" w15:restartNumberingAfterBreak="0">
    <w:nsid w:val="51FC6E4E"/>
    <w:multiLevelType w:val="multilevel"/>
    <w:tmpl w:val="C80E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8" w15:restartNumberingAfterBreak="0">
    <w:nsid w:val="51FF58C8"/>
    <w:multiLevelType w:val="multilevel"/>
    <w:tmpl w:val="9640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9" w15:restartNumberingAfterBreak="0">
    <w:nsid w:val="5238631E"/>
    <w:multiLevelType w:val="multilevel"/>
    <w:tmpl w:val="903A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0" w15:restartNumberingAfterBreak="0">
    <w:nsid w:val="524572C7"/>
    <w:multiLevelType w:val="multilevel"/>
    <w:tmpl w:val="22A6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1" w15:restartNumberingAfterBreak="0">
    <w:nsid w:val="525C51D5"/>
    <w:multiLevelType w:val="multilevel"/>
    <w:tmpl w:val="23D6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2" w15:restartNumberingAfterBreak="0">
    <w:nsid w:val="52B37196"/>
    <w:multiLevelType w:val="multilevel"/>
    <w:tmpl w:val="C4D8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3" w15:restartNumberingAfterBreak="0">
    <w:nsid w:val="52D04986"/>
    <w:multiLevelType w:val="multilevel"/>
    <w:tmpl w:val="CC44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4" w15:restartNumberingAfterBreak="0">
    <w:nsid w:val="52FA0998"/>
    <w:multiLevelType w:val="multilevel"/>
    <w:tmpl w:val="6C70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5" w15:restartNumberingAfterBreak="0">
    <w:nsid w:val="530E06D1"/>
    <w:multiLevelType w:val="multilevel"/>
    <w:tmpl w:val="8688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6" w15:restartNumberingAfterBreak="0">
    <w:nsid w:val="53274744"/>
    <w:multiLevelType w:val="multilevel"/>
    <w:tmpl w:val="5CB2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7" w15:restartNumberingAfterBreak="0">
    <w:nsid w:val="533D233B"/>
    <w:multiLevelType w:val="multilevel"/>
    <w:tmpl w:val="94A4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8" w15:restartNumberingAfterBreak="0">
    <w:nsid w:val="53634050"/>
    <w:multiLevelType w:val="multilevel"/>
    <w:tmpl w:val="1306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9" w15:restartNumberingAfterBreak="0">
    <w:nsid w:val="53D85FE9"/>
    <w:multiLevelType w:val="multilevel"/>
    <w:tmpl w:val="5FAC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0" w15:restartNumberingAfterBreak="0">
    <w:nsid w:val="53E132DA"/>
    <w:multiLevelType w:val="multilevel"/>
    <w:tmpl w:val="FF0A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1" w15:restartNumberingAfterBreak="0">
    <w:nsid w:val="541F6F1F"/>
    <w:multiLevelType w:val="multilevel"/>
    <w:tmpl w:val="AFE2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2" w15:restartNumberingAfterBreak="0">
    <w:nsid w:val="5424385A"/>
    <w:multiLevelType w:val="multilevel"/>
    <w:tmpl w:val="344CC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3" w15:restartNumberingAfterBreak="0">
    <w:nsid w:val="542F5F77"/>
    <w:multiLevelType w:val="multilevel"/>
    <w:tmpl w:val="37CE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4" w15:restartNumberingAfterBreak="0">
    <w:nsid w:val="54381FE2"/>
    <w:multiLevelType w:val="multilevel"/>
    <w:tmpl w:val="C274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5" w15:restartNumberingAfterBreak="0">
    <w:nsid w:val="54557AAD"/>
    <w:multiLevelType w:val="multilevel"/>
    <w:tmpl w:val="116CC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6" w15:restartNumberingAfterBreak="0">
    <w:nsid w:val="546F5D34"/>
    <w:multiLevelType w:val="multilevel"/>
    <w:tmpl w:val="B3F8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7" w15:restartNumberingAfterBreak="0">
    <w:nsid w:val="548B184A"/>
    <w:multiLevelType w:val="multilevel"/>
    <w:tmpl w:val="FD10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8" w15:restartNumberingAfterBreak="0">
    <w:nsid w:val="54A34648"/>
    <w:multiLevelType w:val="multilevel"/>
    <w:tmpl w:val="E926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9" w15:restartNumberingAfterBreak="0">
    <w:nsid w:val="55031FC5"/>
    <w:multiLevelType w:val="multilevel"/>
    <w:tmpl w:val="E7F2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0" w15:restartNumberingAfterBreak="0">
    <w:nsid w:val="550A1ED0"/>
    <w:multiLevelType w:val="multilevel"/>
    <w:tmpl w:val="739A4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1" w15:restartNumberingAfterBreak="0">
    <w:nsid w:val="550A3AA8"/>
    <w:multiLevelType w:val="multilevel"/>
    <w:tmpl w:val="EAA0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2" w15:restartNumberingAfterBreak="0">
    <w:nsid w:val="551128A8"/>
    <w:multiLevelType w:val="multilevel"/>
    <w:tmpl w:val="F308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3" w15:restartNumberingAfterBreak="0">
    <w:nsid w:val="55335A48"/>
    <w:multiLevelType w:val="multilevel"/>
    <w:tmpl w:val="7F264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4" w15:restartNumberingAfterBreak="0">
    <w:nsid w:val="55C6633B"/>
    <w:multiLevelType w:val="multilevel"/>
    <w:tmpl w:val="1928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5" w15:restartNumberingAfterBreak="0">
    <w:nsid w:val="56105EAD"/>
    <w:multiLevelType w:val="multilevel"/>
    <w:tmpl w:val="B6406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6" w15:restartNumberingAfterBreak="0">
    <w:nsid w:val="56541A04"/>
    <w:multiLevelType w:val="multilevel"/>
    <w:tmpl w:val="7F52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7" w15:restartNumberingAfterBreak="0">
    <w:nsid w:val="56733FDB"/>
    <w:multiLevelType w:val="multilevel"/>
    <w:tmpl w:val="FECE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8" w15:restartNumberingAfterBreak="0">
    <w:nsid w:val="567A40B9"/>
    <w:multiLevelType w:val="multilevel"/>
    <w:tmpl w:val="65665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9" w15:restartNumberingAfterBreak="0">
    <w:nsid w:val="567D4899"/>
    <w:multiLevelType w:val="multilevel"/>
    <w:tmpl w:val="9FC0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0" w15:restartNumberingAfterBreak="0">
    <w:nsid w:val="5686139F"/>
    <w:multiLevelType w:val="multilevel"/>
    <w:tmpl w:val="F0742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1" w15:restartNumberingAfterBreak="0">
    <w:nsid w:val="569B4AEB"/>
    <w:multiLevelType w:val="multilevel"/>
    <w:tmpl w:val="C7CE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2" w15:restartNumberingAfterBreak="0">
    <w:nsid w:val="56FE128B"/>
    <w:multiLevelType w:val="multilevel"/>
    <w:tmpl w:val="1360C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3" w15:restartNumberingAfterBreak="0">
    <w:nsid w:val="572906B8"/>
    <w:multiLevelType w:val="multilevel"/>
    <w:tmpl w:val="FE7A2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4" w15:restartNumberingAfterBreak="0">
    <w:nsid w:val="573E362B"/>
    <w:multiLevelType w:val="multilevel"/>
    <w:tmpl w:val="B620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5" w15:restartNumberingAfterBreak="0">
    <w:nsid w:val="5741259A"/>
    <w:multiLevelType w:val="multilevel"/>
    <w:tmpl w:val="6CD4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6" w15:restartNumberingAfterBreak="0">
    <w:nsid w:val="57662332"/>
    <w:multiLevelType w:val="multilevel"/>
    <w:tmpl w:val="C66C8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7" w15:restartNumberingAfterBreak="0">
    <w:nsid w:val="578B28A3"/>
    <w:multiLevelType w:val="multilevel"/>
    <w:tmpl w:val="5222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8" w15:restartNumberingAfterBreak="0">
    <w:nsid w:val="5790072A"/>
    <w:multiLevelType w:val="multilevel"/>
    <w:tmpl w:val="F676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9" w15:restartNumberingAfterBreak="0">
    <w:nsid w:val="57B04557"/>
    <w:multiLevelType w:val="multilevel"/>
    <w:tmpl w:val="BDA8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0" w15:restartNumberingAfterBreak="0">
    <w:nsid w:val="57EB1EFB"/>
    <w:multiLevelType w:val="multilevel"/>
    <w:tmpl w:val="67386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1" w15:restartNumberingAfterBreak="0">
    <w:nsid w:val="585864A8"/>
    <w:multiLevelType w:val="multilevel"/>
    <w:tmpl w:val="875E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2" w15:restartNumberingAfterBreak="0">
    <w:nsid w:val="586971A7"/>
    <w:multiLevelType w:val="multilevel"/>
    <w:tmpl w:val="A196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3" w15:restartNumberingAfterBreak="0">
    <w:nsid w:val="58770F1C"/>
    <w:multiLevelType w:val="multilevel"/>
    <w:tmpl w:val="D268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4" w15:restartNumberingAfterBreak="0">
    <w:nsid w:val="58964016"/>
    <w:multiLevelType w:val="multilevel"/>
    <w:tmpl w:val="9736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5" w15:restartNumberingAfterBreak="0">
    <w:nsid w:val="589D45B9"/>
    <w:multiLevelType w:val="multilevel"/>
    <w:tmpl w:val="0DDE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6" w15:restartNumberingAfterBreak="0">
    <w:nsid w:val="58A91BCB"/>
    <w:multiLevelType w:val="multilevel"/>
    <w:tmpl w:val="EAF8F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7" w15:restartNumberingAfterBreak="0">
    <w:nsid w:val="58E33A60"/>
    <w:multiLevelType w:val="multilevel"/>
    <w:tmpl w:val="6F24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8" w15:restartNumberingAfterBreak="0">
    <w:nsid w:val="59136D10"/>
    <w:multiLevelType w:val="multilevel"/>
    <w:tmpl w:val="7DAC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9" w15:restartNumberingAfterBreak="0">
    <w:nsid w:val="597648A8"/>
    <w:multiLevelType w:val="multilevel"/>
    <w:tmpl w:val="29AE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0" w15:restartNumberingAfterBreak="0">
    <w:nsid w:val="598A5E3C"/>
    <w:multiLevelType w:val="multilevel"/>
    <w:tmpl w:val="FF24C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1" w15:restartNumberingAfterBreak="0">
    <w:nsid w:val="59902ED3"/>
    <w:multiLevelType w:val="multilevel"/>
    <w:tmpl w:val="FF2CC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2" w15:restartNumberingAfterBreak="0">
    <w:nsid w:val="59916551"/>
    <w:multiLevelType w:val="multilevel"/>
    <w:tmpl w:val="4E1C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3" w15:restartNumberingAfterBreak="0">
    <w:nsid w:val="59C05E8F"/>
    <w:multiLevelType w:val="multilevel"/>
    <w:tmpl w:val="9AA4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4" w15:restartNumberingAfterBreak="0">
    <w:nsid w:val="59DA55BB"/>
    <w:multiLevelType w:val="multilevel"/>
    <w:tmpl w:val="46547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5" w15:restartNumberingAfterBreak="0">
    <w:nsid w:val="5A484E77"/>
    <w:multiLevelType w:val="multilevel"/>
    <w:tmpl w:val="D75C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6" w15:restartNumberingAfterBreak="0">
    <w:nsid w:val="5A5A03DE"/>
    <w:multiLevelType w:val="multilevel"/>
    <w:tmpl w:val="30C4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7" w15:restartNumberingAfterBreak="0">
    <w:nsid w:val="5A76267B"/>
    <w:multiLevelType w:val="multilevel"/>
    <w:tmpl w:val="0F4C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8" w15:restartNumberingAfterBreak="0">
    <w:nsid w:val="5AF4069C"/>
    <w:multiLevelType w:val="multilevel"/>
    <w:tmpl w:val="9DB4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9" w15:restartNumberingAfterBreak="0">
    <w:nsid w:val="5B011069"/>
    <w:multiLevelType w:val="multilevel"/>
    <w:tmpl w:val="A2A4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0" w15:restartNumberingAfterBreak="0">
    <w:nsid w:val="5B4D595B"/>
    <w:multiLevelType w:val="multilevel"/>
    <w:tmpl w:val="7AF2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1" w15:restartNumberingAfterBreak="0">
    <w:nsid w:val="5B5D54C5"/>
    <w:multiLevelType w:val="multilevel"/>
    <w:tmpl w:val="B12E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2" w15:restartNumberingAfterBreak="0">
    <w:nsid w:val="5B5E7D1C"/>
    <w:multiLevelType w:val="multilevel"/>
    <w:tmpl w:val="C11CD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3" w15:restartNumberingAfterBreak="0">
    <w:nsid w:val="5B703223"/>
    <w:multiLevelType w:val="multilevel"/>
    <w:tmpl w:val="4920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4" w15:restartNumberingAfterBreak="0">
    <w:nsid w:val="5B825A6A"/>
    <w:multiLevelType w:val="multilevel"/>
    <w:tmpl w:val="C760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5" w15:restartNumberingAfterBreak="0">
    <w:nsid w:val="5B9371DF"/>
    <w:multiLevelType w:val="multilevel"/>
    <w:tmpl w:val="B0E8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6" w15:restartNumberingAfterBreak="0">
    <w:nsid w:val="5BAD4454"/>
    <w:multiLevelType w:val="multilevel"/>
    <w:tmpl w:val="2F80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7" w15:restartNumberingAfterBreak="0">
    <w:nsid w:val="5BE404AC"/>
    <w:multiLevelType w:val="multilevel"/>
    <w:tmpl w:val="E484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8" w15:restartNumberingAfterBreak="0">
    <w:nsid w:val="5CAB5D70"/>
    <w:multiLevelType w:val="multilevel"/>
    <w:tmpl w:val="AFE6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9" w15:restartNumberingAfterBreak="0">
    <w:nsid w:val="5CE32E0A"/>
    <w:multiLevelType w:val="multilevel"/>
    <w:tmpl w:val="F0CE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0" w15:restartNumberingAfterBreak="0">
    <w:nsid w:val="5CF84D9B"/>
    <w:multiLevelType w:val="multilevel"/>
    <w:tmpl w:val="CC66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1" w15:restartNumberingAfterBreak="0">
    <w:nsid w:val="5D136574"/>
    <w:multiLevelType w:val="multilevel"/>
    <w:tmpl w:val="B57E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2" w15:restartNumberingAfterBreak="0">
    <w:nsid w:val="5D2B16FD"/>
    <w:multiLevelType w:val="multilevel"/>
    <w:tmpl w:val="41D0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3" w15:restartNumberingAfterBreak="0">
    <w:nsid w:val="5D4976D9"/>
    <w:multiLevelType w:val="multilevel"/>
    <w:tmpl w:val="876E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4" w15:restartNumberingAfterBreak="0">
    <w:nsid w:val="5D960A00"/>
    <w:multiLevelType w:val="multilevel"/>
    <w:tmpl w:val="C95C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5" w15:restartNumberingAfterBreak="0">
    <w:nsid w:val="5DC10C7D"/>
    <w:multiLevelType w:val="multilevel"/>
    <w:tmpl w:val="6D1A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6" w15:restartNumberingAfterBreak="0">
    <w:nsid w:val="5E0F32B9"/>
    <w:multiLevelType w:val="multilevel"/>
    <w:tmpl w:val="37DE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7" w15:restartNumberingAfterBreak="0">
    <w:nsid w:val="5ED316E0"/>
    <w:multiLevelType w:val="multilevel"/>
    <w:tmpl w:val="A384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8" w15:restartNumberingAfterBreak="0">
    <w:nsid w:val="5ED96BFB"/>
    <w:multiLevelType w:val="multilevel"/>
    <w:tmpl w:val="B308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9" w15:restartNumberingAfterBreak="0">
    <w:nsid w:val="5F2B40C4"/>
    <w:multiLevelType w:val="multilevel"/>
    <w:tmpl w:val="AC409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0" w15:restartNumberingAfterBreak="0">
    <w:nsid w:val="5F5D47B9"/>
    <w:multiLevelType w:val="multilevel"/>
    <w:tmpl w:val="AFB2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1" w15:restartNumberingAfterBreak="0">
    <w:nsid w:val="5FD37200"/>
    <w:multiLevelType w:val="multilevel"/>
    <w:tmpl w:val="813E9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2" w15:restartNumberingAfterBreak="0">
    <w:nsid w:val="5FD53B60"/>
    <w:multiLevelType w:val="multilevel"/>
    <w:tmpl w:val="2E52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3" w15:restartNumberingAfterBreak="0">
    <w:nsid w:val="5FFB5F83"/>
    <w:multiLevelType w:val="multilevel"/>
    <w:tmpl w:val="E540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4" w15:restartNumberingAfterBreak="0">
    <w:nsid w:val="60072872"/>
    <w:multiLevelType w:val="multilevel"/>
    <w:tmpl w:val="A5B0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5" w15:restartNumberingAfterBreak="0">
    <w:nsid w:val="60B01095"/>
    <w:multiLevelType w:val="multilevel"/>
    <w:tmpl w:val="B438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6" w15:restartNumberingAfterBreak="0">
    <w:nsid w:val="60D5071A"/>
    <w:multiLevelType w:val="multilevel"/>
    <w:tmpl w:val="5D76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7" w15:restartNumberingAfterBreak="0">
    <w:nsid w:val="60FC7EF1"/>
    <w:multiLevelType w:val="multilevel"/>
    <w:tmpl w:val="8006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8" w15:restartNumberingAfterBreak="0">
    <w:nsid w:val="60FF4FF0"/>
    <w:multiLevelType w:val="multilevel"/>
    <w:tmpl w:val="DA16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9" w15:restartNumberingAfterBreak="0">
    <w:nsid w:val="60FF7088"/>
    <w:multiLevelType w:val="multilevel"/>
    <w:tmpl w:val="DAC8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0" w15:restartNumberingAfterBreak="0">
    <w:nsid w:val="6105426B"/>
    <w:multiLevelType w:val="multilevel"/>
    <w:tmpl w:val="8DAC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1" w15:restartNumberingAfterBreak="0">
    <w:nsid w:val="610D747A"/>
    <w:multiLevelType w:val="multilevel"/>
    <w:tmpl w:val="5CF6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2" w15:restartNumberingAfterBreak="0">
    <w:nsid w:val="61164767"/>
    <w:multiLevelType w:val="multilevel"/>
    <w:tmpl w:val="1D2E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3" w15:restartNumberingAfterBreak="0">
    <w:nsid w:val="61274F18"/>
    <w:multiLevelType w:val="multilevel"/>
    <w:tmpl w:val="1D78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4" w15:restartNumberingAfterBreak="0">
    <w:nsid w:val="619A2767"/>
    <w:multiLevelType w:val="multilevel"/>
    <w:tmpl w:val="8D021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5" w15:restartNumberingAfterBreak="0">
    <w:nsid w:val="61C17F1E"/>
    <w:multiLevelType w:val="multilevel"/>
    <w:tmpl w:val="F3FE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6" w15:restartNumberingAfterBreak="0">
    <w:nsid w:val="61C87EA1"/>
    <w:multiLevelType w:val="multilevel"/>
    <w:tmpl w:val="6CE4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7" w15:restartNumberingAfterBreak="0">
    <w:nsid w:val="627746DA"/>
    <w:multiLevelType w:val="multilevel"/>
    <w:tmpl w:val="D268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8" w15:restartNumberingAfterBreak="0">
    <w:nsid w:val="62A80A0F"/>
    <w:multiLevelType w:val="multilevel"/>
    <w:tmpl w:val="353E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9" w15:restartNumberingAfterBreak="0">
    <w:nsid w:val="62D01FD6"/>
    <w:multiLevelType w:val="multilevel"/>
    <w:tmpl w:val="0864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0" w15:restartNumberingAfterBreak="0">
    <w:nsid w:val="62E82C2A"/>
    <w:multiLevelType w:val="multilevel"/>
    <w:tmpl w:val="174E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1" w15:restartNumberingAfterBreak="0">
    <w:nsid w:val="62F52D8D"/>
    <w:multiLevelType w:val="multilevel"/>
    <w:tmpl w:val="46DA8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2" w15:restartNumberingAfterBreak="0">
    <w:nsid w:val="63073CEF"/>
    <w:multiLevelType w:val="multilevel"/>
    <w:tmpl w:val="AA5E8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3" w15:restartNumberingAfterBreak="0">
    <w:nsid w:val="630D23DA"/>
    <w:multiLevelType w:val="multilevel"/>
    <w:tmpl w:val="4632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4" w15:restartNumberingAfterBreak="0">
    <w:nsid w:val="631023AC"/>
    <w:multiLevelType w:val="multilevel"/>
    <w:tmpl w:val="542EE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5" w15:restartNumberingAfterBreak="0">
    <w:nsid w:val="631C637B"/>
    <w:multiLevelType w:val="multilevel"/>
    <w:tmpl w:val="5A0C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6" w15:restartNumberingAfterBreak="0">
    <w:nsid w:val="63212D2E"/>
    <w:multiLevelType w:val="multilevel"/>
    <w:tmpl w:val="06065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7" w15:restartNumberingAfterBreak="0">
    <w:nsid w:val="637009A0"/>
    <w:multiLevelType w:val="multilevel"/>
    <w:tmpl w:val="E5C8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8" w15:restartNumberingAfterBreak="0">
    <w:nsid w:val="637377CC"/>
    <w:multiLevelType w:val="multilevel"/>
    <w:tmpl w:val="3C920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9" w15:restartNumberingAfterBreak="0">
    <w:nsid w:val="642F23EF"/>
    <w:multiLevelType w:val="multilevel"/>
    <w:tmpl w:val="7C846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0" w15:restartNumberingAfterBreak="0">
    <w:nsid w:val="64393C44"/>
    <w:multiLevelType w:val="multilevel"/>
    <w:tmpl w:val="940A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1" w15:restartNumberingAfterBreak="0">
    <w:nsid w:val="64862411"/>
    <w:multiLevelType w:val="multilevel"/>
    <w:tmpl w:val="8E34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2" w15:restartNumberingAfterBreak="0">
    <w:nsid w:val="64E7426E"/>
    <w:multiLevelType w:val="multilevel"/>
    <w:tmpl w:val="4B2A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3" w15:restartNumberingAfterBreak="0">
    <w:nsid w:val="64ED2D80"/>
    <w:multiLevelType w:val="multilevel"/>
    <w:tmpl w:val="AAE2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4" w15:restartNumberingAfterBreak="0">
    <w:nsid w:val="65177312"/>
    <w:multiLevelType w:val="multilevel"/>
    <w:tmpl w:val="AF4E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5" w15:restartNumberingAfterBreak="0">
    <w:nsid w:val="652621CE"/>
    <w:multiLevelType w:val="multilevel"/>
    <w:tmpl w:val="4694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6" w15:restartNumberingAfterBreak="0">
    <w:nsid w:val="65316226"/>
    <w:multiLevelType w:val="multilevel"/>
    <w:tmpl w:val="545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7" w15:restartNumberingAfterBreak="0">
    <w:nsid w:val="65BE7E9D"/>
    <w:multiLevelType w:val="multilevel"/>
    <w:tmpl w:val="542E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8" w15:restartNumberingAfterBreak="0">
    <w:nsid w:val="65E41C77"/>
    <w:multiLevelType w:val="multilevel"/>
    <w:tmpl w:val="83BE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9" w15:restartNumberingAfterBreak="0">
    <w:nsid w:val="65E66328"/>
    <w:multiLevelType w:val="multilevel"/>
    <w:tmpl w:val="8856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0" w15:restartNumberingAfterBreak="0">
    <w:nsid w:val="65FD5517"/>
    <w:multiLevelType w:val="multilevel"/>
    <w:tmpl w:val="3B46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1" w15:restartNumberingAfterBreak="0">
    <w:nsid w:val="66144F07"/>
    <w:multiLevelType w:val="multilevel"/>
    <w:tmpl w:val="1314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2" w15:restartNumberingAfterBreak="0">
    <w:nsid w:val="665F2244"/>
    <w:multiLevelType w:val="multilevel"/>
    <w:tmpl w:val="6F8C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3" w15:restartNumberingAfterBreak="0">
    <w:nsid w:val="66691875"/>
    <w:multiLevelType w:val="multilevel"/>
    <w:tmpl w:val="0EE0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4" w15:restartNumberingAfterBreak="0">
    <w:nsid w:val="666A4B2B"/>
    <w:multiLevelType w:val="multilevel"/>
    <w:tmpl w:val="E740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5" w15:restartNumberingAfterBreak="0">
    <w:nsid w:val="66D6687D"/>
    <w:multiLevelType w:val="multilevel"/>
    <w:tmpl w:val="8BCC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6" w15:restartNumberingAfterBreak="0">
    <w:nsid w:val="67654915"/>
    <w:multiLevelType w:val="multilevel"/>
    <w:tmpl w:val="004C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7" w15:restartNumberingAfterBreak="0">
    <w:nsid w:val="67B42BEA"/>
    <w:multiLevelType w:val="multilevel"/>
    <w:tmpl w:val="C788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8" w15:restartNumberingAfterBreak="0">
    <w:nsid w:val="67ED33B5"/>
    <w:multiLevelType w:val="multilevel"/>
    <w:tmpl w:val="B87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9" w15:restartNumberingAfterBreak="0">
    <w:nsid w:val="680675A6"/>
    <w:multiLevelType w:val="multilevel"/>
    <w:tmpl w:val="4942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0" w15:restartNumberingAfterBreak="0">
    <w:nsid w:val="68124FC8"/>
    <w:multiLevelType w:val="multilevel"/>
    <w:tmpl w:val="FD0A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1" w15:restartNumberingAfterBreak="0">
    <w:nsid w:val="68294842"/>
    <w:multiLevelType w:val="multilevel"/>
    <w:tmpl w:val="B706E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2" w15:restartNumberingAfterBreak="0">
    <w:nsid w:val="686C54AF"/>
    <w:multiLevelType w:val="multilevel"/>
    <w:tmpl w:val="0986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3" w15:restartNumberingAfterBreak="0">
    <w:nsid w:val="68FA1361"/>
    <w:multiLevelType w:val="multilevel"/>
    <w:tmpl w:val="351A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4" w15:restartNumberingAfterBreak="0">
    <w:nsid w:val="693C6C73"/>
    <w:multiLevelType w:val="multilevel"/>
    <w:tmpl w:val="75C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5" w15:restartNumberingAfterBreak="0">
    <w:nsid w:val="69691EF3"/>
    <w:multiLevelType w:val="multilevel"/>
    <w:tmpl w:val="28C4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6" w15:restartNumberingAfterBreak="0">
    <w:nsid w:val="697B5951"/>
    <w:multiLevelType w:val="multilevel"/>
    <w:tmpl w:val="65D0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7" w15:restartNumberingAfterBreak="0">
    <w:nsid w:val="69C319A0"/>
    <w:multiLevelType w:val="multilevel"/>
    <w:tmpl w:val="6826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8" w15:restartNumberingAfterBreak="0">
    <w:nsid w:val="69C460E4"/>
    <w:multiLevelType w:val="multilevel"/>
    <w:tmpl w:val="88E6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9" w15:restartNumberingAfterBreak="0">
    <w:nsid w:val="6A3412AE"/>
    <w:multiLevelType w:val="multilevel"/>
    <w:tmpl w:val="C136A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0" w15:restartNumberingAfterBreak="0">
    <w:nsid w:val="6A563FDB"/>
    <w:multiLevelType w:val="multilevel"/>
    <w:tmpl w:val="F5B6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1" w15:restartNumberingAfterBreak="0">
    <w:nsid w:val="6A74294C"/>
    <w:multiLevelType w:val="multilevel"/>
    <w:tmpl w:val="22E2A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2" w15:restartNumberingAfterBreak="0">
    <w:nsid w:val="6A7E2C42"/>
    <w:multiLevelType w:val="multilevel"/>
    <w:tmpl w:val="2BB4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3" w15:restartNumberingAfterBreak="0">
    <w:nsid w:val="6AD951F3"/>
    <w:multiLevelType w:val="multilevel"/>
    <w:tmpl w:val="1A4A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4" w15:restartNumberingAfterBreak="0">
    <w:nsid w:val="6ADA0BD5"/>
    <w:multiLevelType w:val="multilevel"/>
    <w:tmpl w:val="474C9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5" w15:restartNumberingAfterBreak="0">
    <w:nsid w:val="6B0D2823"/>
    <w:multiLevelType w:val="multilevel"/>
    <w:tmpl w:val="12D4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6" w15:restartNumberingAfterBreak="0">
    <w:nsid w:val="6B457383"/>
    <w:multiLevelType w:val="multilevel"/>
    <w:tmpl w:val="8CC0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7" w15:restartNumberingAfterBreak="0">
    <w:nsid w:val="6B795A0E"/>
    <w:multiLevelType w:val="multilevel"/>
    <w:tmpl w:val="030A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8" w15:restartNumberingAfterBreak="0">
    <w:nsid w:val="6B7F2E82"/>
    <w:multiLevelType w:val="multilevel"/>
    <w:tmpl w:val="C3BC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9" w15:restartNumberingAfterBreak="0">
    <w:nsid w:val="6B804D6F"/>
    <w:multiLevelType w:val="multilevel"/>
    <w:tmpl w:val="9D36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0" w15:restartNumberingAfterBreak="0">
    <w:nsid w:val="6B93369E"/>
    <w:multiLevelType w:val="multilevel"/>
    <w:tmpl w:val="1EF4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1" w15:restartNumberingAfterBreak="0">
    <w:nsid w:val="6B992AF8"/>
    <w:multiLevelType w:val="multilevel"/>
    <w:tmpl w:val="68D8C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2" w15:restartNumberingAfterBreak="0">
    <w:nsid w:val="6BA86699"/>
    <w:multiLevelType w:val="multilevel"/>
    <w:tmpl w:val="96C2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3" w15:restartNumberingAfterBreak="0">
    <w:nsid w:val="6BAC70DF"/>
    <w:multiLevelType w:val="multilevel"/>
    <w:tmpl w:val="DC16C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4" w15:restartNumberingAfterBreak="0">
    <w:nsid w:val="6BF613D0"/>
    <w:multiLevelType w:val="multilevel"/>
    <w:tmpl w:val="6E14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5" w15:restartNumberingAfterBreak="0">
    <w:nsid w:val="6C106479"/>
    <w:multiLevelType w:val="multilevel"/>
    <w:tmpl w:val="8AA4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6" w15:restartNumberingAfterBreak="0">
    <w:nsid w:val="6C333EB6"/>
    <w:multiLevelType w:val="multilevel"/>
    <w:tmpl w:val="109A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7" w15:restartNumberingAfterBreak="0">
    <w:nsid w:val="6C4F5067"/>
    <w:multiLevelType w:val="multilevel"/>
    <w:tmpl w:val="A530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8" w15:restartNumberingAfterBreak="0">
    <w:nsid w:val="6C6E0C94"/>
    <w:multiLevelType w:val="multilevel"/>
    <w:tmpl w:val="6F1E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9" w15:restartNumberingAfterBreak="0">
    <w:nsid w:val="6CB77F94"/>
    <w:multiLevelType w:val="multilevel"/>
    <w:tmpl w:val="69C87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0" w15:restartNumberingAfterBreak="0">
    <w:nsid w:val="6CD023CD"/>
    <w:multiLevelType w:val="multilevel"/>
    <w:tmpl w:val="6B92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1" w15:restartNumberingAfterBreak="0">
    <w:nsid w:val="6CE54AA4"/>
    <w:multiLevelType w:val="multilevel"/>
    <w:tmpl w:val="816E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2" w15:restartNumberingAfterBreak="0">
    <w:nsid w:val="6CE71753"/>
    <w:multiLevelType w:val="multilevel"/>
    <w:tmpl w:val="F9CC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3" w15:restartNumberingAfterBreak="0">
    <w:nsid w:val="6D2152EE"/>
    <w:multiLevelType w:val="multilevel"/>
    <w:tmpl w:val="8990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4" w15:restartNumberingAfterBreak="0">
    <w:nsid w:val="6D287615"/>
    <w:multiLevelType w:val="multilevel"/>
    <w:tmpl w:val="A95C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5" w15:restartNumberingAfterBreak="0">
    <w:nsid w:val="6D3271BD"/>
    <w:multiLevelType w:val="multilevel"/>
    <w:tmpl w:val="3A1C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6" w15:restartNumberingAfterBreak="0">
    <w:nsid w:val="6D977D48"/>
    <w:multiLevelType w:val="multilevel"/>
    <w:tmpl w:val="2282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7" w15:restartNumberingAfterBreak="0">
    <w:nsid w:val="6DB33CBD"/>
    <w:multiLevelType w:val="multilevel"/>
    <w:tmpl w:val="D3D6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8" w15:restartNumberingAfterBreak="0">
    <w:nsid w:val="6DB6219D"/>
    <w:multiLevelType w:val="multilevel"/>
    <w:tmpl w:val="7A0A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9" w15:restartNumberingAfterBreak="0">
    <w:nsid w:val="6DBE6130"/>
    <w:multiLevelType w:val="multilevel"/>
    <w:tmpl w:val="6D9E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0" w15:restartNumberingAfterBreak="0">
    <w:nsid w:val="6E016DD4"/>
    <w:multiLevelType w:val="multilevel"/>
    <w:tmpl w:val="5384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1" w15:restartNumberingAfterBreak="0">
    <w:nsid w:val="6E406658"/>
    <w:multiLevelType w:val="multilevel"/>
    <w:tmpl w:val="131A2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2" w15:restartNumberingAfterBreak="0">
    <w:nsid w:val="6E661003"/>
    <w:multiLevelType w:val="multilevel"/>
    <w:tmpl w:val="DB9E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3" w15:restartNumberingAfterBreak="0">
    <w:nsid w:val="6E7848F3"/>
    <w:multiLevelType w:val="multilevel"/>
    <w:tmpl w:val="9E52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4" w15:restartNumberingAfterBreak="0">
    <w:nsid w:val="6E9C1AE7"/>
    <w:multiLevelType w:val="multilevel"/>
    <w:tmpl w:val="7370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5" w15:restartNumberingAfterBreak="0">
    <w:nsid w:val="6EA16C74"/>
    <w:multiLevelType w:val="multilevel"/>
    <w:tmpl w:val="C3BE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6" w15:restartNumberingAfterBreak="0">
    <w:nsid w:val="6EEC3346"/>
    <w:multiLevelType w:val="multilevel"/>
    <w:tmpl w:val="7ACC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7" w15:restartNumberingAfterBreak="0">
    <w:nsid w:val="6EF33F45"/>
    <w:multiLevelType w:val="multilevel"/>
    <w:tmpl w:val="DB10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8" w15:restartNumberingAfterBreak="0">
    <w:nsid w:val="6EFA3894"/>
    <w:multiLevelType w:val="multilevel"/>
    <w:tmpl w:val="6B3C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9" w15:restartNumberingAfterBreak="0">
    <w:nsid w:val="6F0D2056"/>
    <w:multiLevelType w:val="multilevel"/>
    <w:tmpl w:val="74F0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0" w15:restartNumberingAfterBreak="0">
    <w:nsid w:val="6F1B2DD4"/>
    <w:multiLevelType w:val="multilevel"/>
    <w:tmpl w:val="AD227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1" w15:restartNumberingAfterBreak="0">
    <w:nsid w:val="6F95744A"/>
    <w:multiLevelType w:val="multilevel"/>
    <w:tmpl w:val="F6220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2" w15:restartNumberingAfterBreak="0">
    <w:nsid w:val="6FEC09EF"/>
    <w:multiLevelType w:val="multilevel"/>
    <w:tmpl w:val="A2C2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3" w15:restartNumberingAfterBreak="0">
    <w:nsid w:val="701A58B6"/>
    <w:multiLevelType w:val="multilevel"/>
    <w:tmpl w:val="F8AA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4" w15:restartNumberingAfterBreak="0">
    <w:nsid w:val="703B6347"/>
    <w:multiLevelType w:val="multilevel"/>
    <w:tmpl w:val="D67A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5" w15:restartNumberingAfterBreak="0">
    <w:nsid w:val="703E590E"/>
    <w:multiLevelType w:val="multilevel"/>
    <w:tmpl w:val="7C7A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6" w15:restartNumberingAfterBreak="0">
    <w:nsid w:val="70C62EFC"/>
    <w:multiLevelType w:val="multilevel"/>
    <w:tmpl w:val="6C30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7" w15:restartNumberingAfterBreak="0">
    <w:nsid w:val="70CF07B5"/>
    <w:multiLevelType w:val="multilevel"/>
    <w:tmpl w:val="BC0E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8" w15:restartNumberingAfterBreak="0">
    <w:nsid w:val="713B34AE"/>
    <w:multiLevelType w:val="multilevel"/>
    <w:tmpl w:val="87AA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9" w15:restartNumberingAfterBreak="0">
    <w:nsid w:val="716865A3"/>
    <w:multiLevelType w:val="multilevel"/>
    <w:tmpl w:val="F4D2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0" w15:restartNumberingAfterBreak="0">
    <w:nsid w:val="716E4BE1"/>
    <w:multiLevelType w:val="multilevel"/>
    <w:tmpl w:val="6798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1" w15:restartNumberingAfterBreak="0">
    <w:nsid w:val="71882C37"/>
    <w:multiLevelType w:val="multilevel"/>
    <w:tmpl w:val="007E2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2" w15:restartNumberingAfterBreak="0">
    <w:nsid w:val="71EF2386"/>
    <w:multiLevelType w:val="multilevel"/>
    <w:tmpl w:val="2144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3" w15:restartNumberingAfterBreak="0">
    <w:nsid w:val="720D3022"/>
    <w:multiLevelType w:val="multilevel"/>
    <w:tmpl w:val="8534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4" w15:restartNumberingAfterBreak="0">
    <w:nsid w:val="72403EED"/>
    <w:multiLevelType w:val="multilevel"/>
    <w:tmpl w:val="745A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5" w15:restartNumberingAfterBreak="0">
    <w:nsid w:val="72852691"/>
    <w:multiLevelType w:val="multilevel"/>
    <w:tmpl w:val="6A746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6" w15:restartNumberingAfterBreak="0">
    <w:nsid w:val="731650D7"/>
    <w:multiLevelType w:val="multilevel"/>
    <w:tmpl w:val="3970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7" w15:restartNumberingAfterBreak="0">
    <w:nsid w:val="731F4E57"/>
    <w:multiLevelType w:val="multilevel"/>
    <w:tmpl w:val="51DE0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8" w15:restartNumberingAfterBreak="0">
    <w:nsid w:val="735B498C"/>
    <w:multiLevelType w:val="multilevel"/>
    <w:tmpl w:val="8376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9" w15:restartNumberingAfterBreak="0">
    <w:nsid w:val="738E6171"/>
    <w:multiLevelType w:val="multilevel"/>
    <w:tmpl w:val="FA54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0" w15:restartNumberingAfterBreak="0">
    <w:nsid w:val="741049AD"/>
    <w:multiLevelType w:val="multilevel"/>
    <w:tmpl w:val="62364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1" w15:restartNumberingAfterBreak="0">
    <w:nsid w:val="742E4CCC"/>
    <w:multiLevelType w:val="multilevel"/>
    <w:tmpl w:val="FA0A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2" w15:restartNumberingAfterBreak="0">
    <w:nsid w:val="743A192E"/>
    <w:multiLevelType w:val="multilevel"/>
    <w:tmpl w:val="7D5C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3" w15:restartNumberingAfterBreak="0">
    <w:nsid w:val="745C308D"/>
    <w:multiLevelType w:val="multilevel"/>
    <w:tmpl w:val="ABB2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4" w15:restartNumberingAfterBreak="0">
    <w:nsid w:val="74890739"/>
    <w:multiLevelType w:val="multilevel"/>
    <w:tmpl w:val="76DC5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5" w15:restartNumberingAfterBreak="0">
    <w:nsid w:val="74F7764E"/>
    <w:multiLevelType w:val="multilevel"/>
    <w:tmpl w:val="D5CE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6" w15:restartNumberingAfterBreak="0">
    <w:nsid w:val="7573168B"/>
    <w:multiLevelType w:val="multilevel"/>
    <w:tmpl w:val="0608A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7" w15:restartNumberingAfterBreak="0">
    <w:nsid w:val="75836BF1"/>
    <w:multiLevelType w:val="multilevel"/>
    <w:tmpl w:val="8700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8" w15:restartNumberingAfterBreak="0">
    <w:nsid w:val="75994405"/>
    <w:multiLevelType w:val="multilevel"/>
    <w:tmpl w:val="591C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9" w15:restartNumberingAfterBreak="0">
    <w:nsid w:val="75B0438D"/>
    <w:multiLevelType w:val="multilevel"/>
    <w:tmpl w:val="526EA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0" w15:restartNumberingAfterBreak="0">
    <w:nsid w:val="75CA22A2"/>
    <w:multiLevelType w:val="multilevel"/>
    <w:tmpl w:val="97C2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1" w15:restartNumberingAfterBreak="0">
    <w:nsid w:val="75EB1664"/>
    <w:multiLevelType w:val="multilevel"/>
    <w:tmpl w:val="81E48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2" w15:restartNumberingAfterBreak="0">
    <w:nsid w:val="7600371F"/>
    <w:multiLevelType w:val="multilevel"/>
    <w:tmpl w:val="B74C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3" w15:restartNumberingAfterBreak="0">
    <w:nsid w:val="76167EFE"/>
    <w:multiLevelType w:val="multilevel"/>
    <w:tmpl w:val="4110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4" w15:restartNumberingAfterBreak="0">
    <w:nsid w:val="763366A0"/>
    <w:multiLevelType w:val="multilevel"/>
    <w:tmpl w:val="887C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5" w15:restartNumberingAfterBreak="0">
    <w:nsid w:val="76492762"/>
    <w:multiLevelType w:val="multilevel"/>
    <w:tmpl w:val="1880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6" w15:restartNumberingAfterBreak="0">
    <w:nsid w:val="76851DB9"/>
    <w:multiLevelType w:val="multilevel"/>
    <w:tmpl w:val="CE88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7" w15:restartNumberingAfterBreak="0">
    <w:nsid w:val="76A263DD"/>
    <w:multiLevelType w:val="multilevel"/>
    <w:tmpl w:val="B8A63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8" w15:restartNumberingAfterBreak="0">
    <w:nsid w:val="76BA2153"/>
    <w:multiLevelType w:val="multilevel"/>
    <w:tmpl w:val="3592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9" w15:restartNumberingAfterBreak="0">
    <w:nsid w:val="76EF7D82"/>
    <w:multiLevelType w:val="multilevel"/>
    <w:tmpl w:val="91C2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0" w15:restartNumberingAfterBreak="0">
    <w:nsid w:val="771F4365"/>
    <w:multiLevelType w:val="multilevel"/>
    <w:tmpl w:val="8B7E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1" w15:restartNumberingAfterBreak="0">
    <w:nsid w:val="773E5F8D"/>
    <w:multiLevelType w:val="multilevel"/>
    <w:tmpl w:val="DE7E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2" w15:restartNumberingAfterBreak="0">
    <w:nsid w:val="77571153"/>
    <w:multiLevelType w:val="multilevel"/>
    <w:tmpl w:val="A99AF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3" w15:restartNumberingAfterBreak="0">
    <w:nsid w:val="777F05EA"/>
    <w:multiLevelType w:val="multilevel"/>
    <w:tmpl w:val="48C2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4" w15:restartNumberingAfterBreak="0">
    <w:nsid w:val="77C05A41"/>
    <w:multiLevelType w:val="multilevel"/>
    <w:tmpl w:val="5550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5" w15:restartNumberingAfterBreak="0">
    <w:nsid w:val="77D742E5"/>
    <w:multiLevelType w:val="multilevel"/>
    <w:tmpl w:val="FA06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6" w15:restartNumberingAfterBreak="0">
    <w:nsid w:val="78147B75"/>
    <w:multiLevelType w:val="multilevel"/>
    <w:tmpl w:val="3BD4B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7" w15:restartNumberingAfterBreak="0">
    <w:nsid w:val="783F6040"/>
    <w:multiLevelType w:val="multilevel"/>
    <w:tmpl w:val="919C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8" w15:restartNumberingAfterBreak="0">
    <w:nsid w:val="78982098"/>
    <w:multiLevelType w:val="multilevel"/>
    <w:tmpl w:val="55F4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9" w15:restartNumberingAfterBreak="0">
    <w:nsid w:val="78FA5BB4"/>
    <w:multiLevelType w:val="multilevel"/>
    <w:tmpl w:val="8ED4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0" w15:restartNumberingAfterBreak="0">
    <w:nsid w:val="790035D1"/>
    <w:multiLevelType w:val="multilevel"/>
    <w:tmpl w:val="B53E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1" w15:restartNumberingAfterBreak="0">
    <w:nsid w:val="79190C2F"/>
    <w:multiLevelType w:val="multilevel"/>
    <w:tmpl w:val="2AA4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2" w15:restartNumberingAfterBreak="0">
    <w:nsid w:val="793830E7"/>
    <w:multiLevelType w:val="multilevel"/>
    <w:tmpl w:val="71F6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3" w15:restartNumberingAfterBreak="0">
    <w:nsid w:val="795745DD"/>
    <w:multiLevelType w:val="multilevel"/>
    <w:tmpl w:val="FF1E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4" w15:restartNumberingAfterBreak="0">
    <w:nsid w:val="79883B20"/>
    <w:multiLevelType w:val="multilevel"/>
    <w:tmpl w:val="D69C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5" w15:restartNumberingAfterBreak="0">
    <w:nsid w:val="79B5557B"/>
    <w:multiLevelType w:val="multilevel"/>
    <w:tmpl w:val="3AC6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6" w15:restartNumberingAfterBreak="0">
    <w:nsid w:val="79F61D5C"/>
    <w:multiLevelType w:val="multilevel"/>
    <w:tmpl w:val="2CA2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7" w15:restartNumberingAfterBreak="0">
    <w:nsid w:val="79FC1174"/>
    <w:multiLevelType w:val="multilevel"/>
    <w:tmpl w:val="6D2C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8" w15:restartNumberingAfterBreak="0">
    <w:nsid w:val="7A060087"/>
    <w:multiLevelType w:val="multilevel"/>
    <w:tmpl w:val="E6FE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9" w15:restartNumberingAfterBreak="0">
    <w:nsid w:val="7A415723"/>
    <w:multiLevelType w:val="multilevel"/>
    <w:tmpl w:val="25C0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0" w15:restartNumberingAfterBreak="0">
    <w:nsid w:val="7A666B5C"/>
    <w:multiLevelType w:val="multilevel"/>
    <w:tmpl w:val="C998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1" w15:restartNumberingAfterBreak="0">
    <w:nsid w:val="7A821178"/>
    <w:multiLevelType w:val="multilevel"/>
    <w:tmpl w:val="998A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2" w15:restartNumberingAfterBreak="0">
    <w:nsid w:val="7A8805B1"/>
    <w:multiLevelType w:val="multilevel"/>
    <w:tmpl w:val="01321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3" w15:restartNumberingAfterBreak="0">
    <w:nsid w:val="7AD9200D"/>
    <w:multiLevelType w:val="multilevel"/>
    <w:tmpl w:val="A7A0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4" w15:restartNumberingAfterBreak="0">
    <w:nsid w:val="7AE56C0F"/>
    <w:multiLevelType w:val="multilevel"/>
    <w:tmpl w:val="8102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5" w15:restartNumberingAfterBreak="0">
    <w:nsid w:val="7AF14EE5"/>
    <w:multiLevelType w:val="multilevel"/>
    <w:tmpl w:val="CBB4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6" w15:restartNumberingAfterBreak="0">
    <w:nsid w:val="7B0C5950"/>
    <w:multiLevelType w:val="multilevel"/>
    <w:tmpl w:val="33DC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7" w15:restartNumberingAfterBreak="0">
    <w:nsid w:val="7B222323"/>
    <w:multiLevelType w:val="multilevel"/>
    <w:tmpl w:val="4AE8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8" w15:restartNumberingAfterBreak="0">
    <w:nsid w:val="7B3625A6"/>
    <w:multiLevelType w:val="multilevel"/>
    <w:tmpl w:val="08BE9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9" w15:restartNumberingAfterBreak="0">
    <w:nsid w:val="7B3734BD"/>
    <w:multiLevelType w:val="multilevel"/>
    <w:tmpl w:val="E78A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0" w15:restartNumberingAfterBreak="0">
    <w:nsid w:val="7B5B1B31"/>
    <w:multiLevelType w:val="multilevel"/>
    <w:tmpl w:val="95DA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1" w15:restartNumberingAfterBreak="0">
    <w:nsid w:val="7B88724C"/>
    <w:multiLevelType w:val="multilevel"/>
    <w:tmpl w:val="1E1A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2" w15:restartNumberingAfterBreak="0">
    <w:nsid w:val="7BC048FB"/>
    <w:multiLevelType w:val="multilevel"/>
    <w:tmpl w:val="1B6E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3" w15:restartNumberingAfterBreak="0">
    <w:nsid w:val="7BC9275C"/>
    <w:multiLevelType w:val="multilevel"/>
    <w:tmpl w:val="67F6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4" w15:restartNumberingAfterBreak="0">
    <w:nsid w:val="7C4068F7"/>
    <w:multiLevelType w:val="multilevel"/>
    <w:tmpl w:val="2A5E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5" w15:restartNumberingAfterBreak="0">
    <w:nsid w:val="7C4C3813"/>
    <w:multiLevelType w:val="multilevel"/>
    <w:tmpl w:val="E0DC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6" w15:restartNumberingAfterBreak="0">
    <w:nsid w:val="7C53583F"/>
    <w:multiLevelType w:val="multilevel"/>
    <w:tmpl w:val="689E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7" w15:restartNumberingAfterBreak="0">
    <w:nsid w:val="7C5C20B3"/>
    <w:multiLevelType w:val="multilevel"/>
    <w:tmpl w:val="39B8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8" w15:restartNumberingAfterBreak="0">
    <w:nsid w:val="7C6635E7"/>
    <w:multiLevelType w:val="multilevel"/>
    <w:tmpl w:val="457C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9" w15:restartNumberingAfterBreak="0">
    <w:nsid w:val="7C7F78AF"/>
    <w:multiLevelType w:val="multilevel"/>
    <w:tmpl w:val="68A87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0" w15:restartNumberingAfterBreak="0">
    <w:nsid w:val="7C841C8F"/>
    <w:multiLevelType w:val="multilevel"/>
    <w:tmpl w:val="9256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1" w15:restartNumberingAfterBreak="0">
    <w:nsid w:val="7C872051"/>
    <w:multiLevelType w:val="multilevel"/>
    <w:tmpl w:val="DF2E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2" w15:restartNumberingAfterBreak="0">
    <w:nsid w:val="7C9E7DF2"/>
    <w:multiLevelType w:val="multilevel"/>
    <w:tmpl w:val="F6E40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3" w15:restartNumberingAfterBreak="0">
    <w:nsid w:val="7CC43E76"/>
    <w:multiLevelType w:val="multilevel"/>
    <w:tmpl w:val="024A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4" w15:restartNumberingAfterBreak="0">
    <w:nsid w:val="7CEF25AC"/>
    <w:multiLevelType w:val="multilevel"/>
    <w:tmpl w:val="DA22C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5" w15:restartNumberingAfterBreak="0">
    <w:nsid w:val="7CF21FFA"/>
    <w:multiLevelType w:val="multilevel"/>
    <w:tmpl w:val="E632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6" w15:restartNumberingAfterBreak="0">
    <w:nsid w:val="7D0F0657"/>
    <w:multiLevelType w:val="multilevel"/>
    <w:tmpl w:val="DD4A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7" w15:restartNumberingAfterBreak="0">
    <w:nsid w:val="7D36592E"/>
    <w:multiLevelType w:val="multilevel"/>
    <w:tmpl w:val="F144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8" w15:restartNumberingAfterBreak="0">
    <w:nsid w:val="7D451B87"/>
    <w:multiLevelType w:val="multilevel"/>
    <w:tmpl w:val="917E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9" w15:restartNumberingAfterBreak="0">
    <w:nsid w:val="7D7427BF"/>
    <w:multiLevelType w:val="multilevel"/>
    <w:tmpl w:val="05F8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0" w15:restartNumberingAfterBreak="0">
    <w:nsid w:val="7DAB645F"/>
    <w:multiLevelType w:val="multilevel"/>
    <w:tmpl w:val="A5A6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1" w15:restartNumberingAfterBreak="0">
    <w:nsid w:val="7DCD776D"/>
    <w:multiLevelType w:val="multilevel"/>
    <w:tmpl w:val="E7928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2" w15:restartNumberingAfterBreak="0">
    <w:nsid w:val="7DD64794"/>
    <w:multiLevelType w:val="multilevel"/>
    <w:tmpl w:val="70587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3" w15:restartNumberingAfterBreak="0">
    <w:nsid w:val="7DE46C7F"/>
    <w:multiLevelType w:val="multilevel"/>
    <w:tmpl w:val="27DEE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4" w15:restartNumberingAfterBreak="0">
    <w:nsid w:val="7DE7619C"/>
    <w:multiLevelType w:val="multilevel"/>
    <w:tmpl w:val="B7B4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5" w15:restartNumberingAfterBreak="0">
    <w:nsid w:val="7E2C3DF3"/>
    <w:multiLevelType w:val="multilevel"/>
    <w:tmpl w:val="C406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6" w15:restartNumberingAfterBreak="0">
    <w:nsid w:val="7E332C22"/>
    <w:multiLevelType w:val="multilevel"/>
    <w:tmpl w:val="9726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7" w15:restartNumberingAfterBreak="0">
    <w:nsid w:val="7E8A3CE0"/>
    <w:multiLevelType w:val="multilevel"/>
    <w:tmpl w:val="30CA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8" w15:restartNumberingAfterBreak="0">
    <w:nsid w:val="7EA42EA2"/>
    <w:multiLevelType w:val="multilevel"/>
    <w:tmpl w:val="97F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9" w15:restartNumberingAfterBreak="0">
    <w:nsid w:val="7ED75E07"/>
    <w:multiLevelType w:val="multilevel"/>
    <w:tmpl w:val="E6B8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0" w15:restartNumberingAfterBreak="0">
    <w:nsid w:val="7EDA57C2"/>
    <w:multiLevelType w:val="multilevel"/>
    <w:tmpl w:val="D888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1" w15:restartNumberingAfterBreak="0">
    <w:nsid w:val="7F012F75"/>
    <w:multiLevelType w:val="multilevel"/>
    <w:tmpl w:val="8B8A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2" w15:restartNumberingAfterBreak="0">
    <w:nsid w:val="7F4B36A4"/>
    <w:multiLevelType w:val="multilevel"/>
    <w:tmpl w:val="D96A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3" w15:restartNumberingAfterBreak="0">
    <w:nsid w:val="7F4C687F"/>
    <w:multiLevelType w:val="multilevel"/>
    <w:tmpl w:val="4A40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4" w15:restartNumberingAfterBreak="0">
    <w:nsid w:val="7F746834"/>
    <w:multiLevelType w:val="multilevel"/>
    <w:tmpl w:val="D376F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5" w15:restartNumberingAfterBreak="0">
    <w:nsid w:val="7F7E4D1D"/>
    <w:multiLevelType w:val="multilevel"/>
    <w:tmpl w:val="4DF8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6" w15:restartNumberingAfterBreak="0">
    <w:nsid w:val="7FBB0E26"/>
    <w:multiLevelType w:val="multilevel"/>
    <w:tmpl w:val="CFEE7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7" w15:restartNumberingAfterBreak="0">
    <w:nsid w:val="7FC6248A"/>
    <w:multiLevelType w:val="multilevel"/>
    <w:tmpl w:val="E7DA3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2686693">
    <w:abstractNumId w:val="677"/>
  </w:num>
  <w:num w:numId="2" w16cid:durableId="49380736">
    <w:abstractNumId w:val="219"/>
  </w:num>
  <w:num w:numId="3" w16cid:durableId="877624831">
    <w:abstractNumId w:val="186"/>
  </w:num>
  <w:num w:numId="4" w16cid:durableId="2000377618">
    <w:abstractNumId w:val="29"/>
  </w:num>
  <w:num w:numId="5" w16cid:durableId="116074699">
    <w:abstractNumId w:val="452"/>
  </w:num>
  <w:num w:numId="6" w16cid:durableId="517813883">
    <w:abstractNumId w:val="779"/>
  </w:num>
  <w:num w:numId="7" w16cid:durableId="1022393203">
    <w:abstractNumId w:val="592"/>
  </w:num>
  <w:num w:numId="8" w16cid:durableId="726343912">
    <w:abstractNumId w:val="567"/>
  </w:num>
  <w:num w:numId="9" w16cid:durableId="716658508">
    <w:abstractNumId w:val="511"/>
  </w:num>
  <w:num w:numId="10" w16cid:durableId="890307567">
    <w:abstractNumId w:val="556"/>
  </w:num>
  <w:num w:numId="11" w16cid:durableId="150023737">
    <w:abstractNumId w:val="712"/>
  </w:num>
  <w:num w:numId="12" w16cid:durableId="1960450002">
    <w:abstractNumId w:val="122"/>
  </w:num>
  <w:num w:numId="13" w16cid:durableId="117839954">
    <w:abstractNumId w:val="462"/>
  </w:num>
  <w:num w:numId="14" w16cid:durableId="1130246255">
    <w:abstractNumId w:val="210"/>
  </w:num>
  <w:num w:numId="15" w16cid:durableId="1122187003">
    <w:abstractNumId w:val="0"/>
  </w:num>
  <w:num w:numId="16" w16cid:durableId="91442057">
    <w:abstractNumId w:val="666"/>
  </w:num>
  <w:num w:numId="17" w16cid:durableId="2060011314">
    <w:abstractNumId w:val="544"/>
  </w:num>
  <w:num w:numId="18" w16cid:durableId="2078160232">
    <w:abstractNumId w:val="275"/>
  </w:num>
  <w:num w:numId="19" w16cid:durableId="386342035">
    <w:abstractNumId w:val="188"/>
  </w:num>
  <w:num w:numId="20" w16cid:durableId="1970356319">
    <w:abstractNumId w:val="637"/>
  </w:num>
  <w:num w:numId="21" w16cid:durableId="1236354650">
    <w:abstractNumId w:val="8"/>
  </w:num>
  <w:num w:numId="22" w16cid:durableId="1045719784">
    <w:abstractNumId w:val="110"/>
  </w:num>
  <w:num w:numId="23" w16cid:durableId="135995785">
    <w:abstractNumId w:val="321"/>
  </w:num>
  <w:num w:numId="24" w16cid:durableId="1205288433">
    <w:abstractNumId w:val="356"/>
  </w:num>
  <w:num w:numId="25" w16cid:durableId="124391853">
    <w:abstractNumId w:val="162"/>
  </w:num>
  <w:num w:numId="26" w16cid:durableId="1494295312">
    <w:abstractNumId w:val="156"/>
  </w:num>
  <w:num w:numId="27" w16cid:durableId="1580675222">
    <w:abstractNumId w:val="694"/>
  </w:num>
  <w:num w:numId="28" w16cid:durableId="373776057">
    <w:abstractNumId w:val="507"/>
  </w:num>
  <w:num w:numId="29" w16cid:durableId="900871195">
    <w:abstractNumId w:val="270"/>
  </w:num>
  <w:num w:numId="30" w16cid:durableId="1012948536">
    <w:abstractNumId w:val="49"/>
  </w:num>
  <w:num w:numId="31" w16cid:durableId="1340504957">
    <w:abstractNumId w:val="480"/>
  </w:num>
  <w:num w:numId="32" w16cid:durableId="1062405727">
    <w:abstractNumId w:val="711"/>
  </w:num>
  <w:num w:numId="33" w16cid:durableId="725566768">
    <w:abstractNumId w:val="755"/>
  </w:num>
  <w:num w:numId="34" w16cid:durableId="2134712761">
    <w:abstractNumId w:val="541"/>
  </w:num>
  <w:num w:numId="35" w16cid:durableId="2026596038">
    <w:abstractNumId w:val="85"/>
  </w:num>
  <w:num w:numId="36" w16cid:durableId="2118062808">
    <w:abstractNumId w:val="300"/>
  </w:num>
  <w:num w:numId="37" w16cid:durableId="238058055">
    <w:abstractNumId w:val="642"/>
  </w:num>
  <w:num w:numId="38" w16cid:durableId="1150903998">
    <w:abstractNumId w:val="199"/>
  </w:num>
  <w:num w:numId="39" w16cid:durableId="1380321149">
    <w:abstractNumId w:val="51"/>
  </w:num>
  <w:num w:numId="40" w16cid:durableId="1806659576">
    <w:abstractNumId w:val="410"/>
  </w:num>
  <w:num w:numId="41" w16cid:durableId="1108544686">
    <w:abstractNumId w:val="508"/>
  </w:num>
  <w:num w:numId="42" w16cid:durableId="266742087">
    <w:abstractNumId w:val="571"/>
  </w:num>
  <w:num w:numId="43" w16cid:durableId="1419643633">
    <w:abstractNumId w:val="457"/>
  </w:num>
  <w:num w:numId="44" w16cid:durableId="1937446052">
    <w:abstractNumId w:val="384"/>
  </w:num>
  <w:num w:numId="45" w16cid:durableId="463275730">
    <w:abstractNumId w:val="208"/>
  </w:num>
  <w:num w:numId="46" w16cid:durableId="1412891007">
    <w:abstractNumId w:val="402"/>
  </w:num>
  <w:num w:numId="47" w16cid:durableId="461922851">
    <w:abstractNumId w:val="792"/>
  </w:num>
  <w:num w:numId="48" w16cid:durableId="518856823">
    <w:abstractNumId w:val="846"/>
  </w:num>
  <w:num w:numId="49" w16cid:durableId="546181336">
    <w:abstractNumId w:val="597"/>
  </w:num>
  <w:num w:numId="50" w16cid:durableId="1862206801">
    <w:abstractNumId w:val="411"/>
  </w:num>
  <w:num w:numId="51" w16cid:durableId="833032727">
    <w:abstractNumId w:val="769"/>
  </w:num>
  <w:num w:numId="52" w16cid:durableId="578294104">
    <w:abstractNumId w:val="485"/>
  </w:num>
  <w:num w:numId="53" w16cid:durableId="427821980">
    <w:abstractNumId w:val="675"/>
  </w:num>
  <w:num w:numId="54" w16cid:durableId="284579595">
    <w:abstractNumId w:val="465"/>
  </w:num>
  <w:num w:numId="55" w16cid:durableId="113405028">
    <w:abstractNumId w:val="877"/>
  </w:num>
  <w:num w:numId="56" w16cid:durableId="423459208">
    <w:abstractNumId w:val="525"/>
  </w:num>
  <w:num w:numId="57" w16cid:durableId="389117038">
    <w:abstractNumId w:val="822"/>
  </w:num>
  <w:num w:numId="58" w16cid:durableId="2043675358">
    <w:abstractNumId w:val="538"/>
  </w:num>
  <w:num w:numId="59" w16cid:durableId="563685191">
    <w:abstractNumId w:val="197"/>
  </w:num>
  <w:num w:numId="60" w16cid:durableId="359741757">
    <w:abstractNumId w:val="380"/>
  </w:num>
  <w:num w:numId="61" w16cid:durableId="135612663">
    <w:abstractNumId w:val="429"/>
  </w:num>
  <w:num w:numId="62" w16cid:durableId="1925648924">
    <w:abstractNumId w:val="838"/>
  </w:num>
  <w:num w:numId="63" w16cid:durableId="2080244724">
    <w:abstractNumId w:val="403"/>
  </w:num>
  <w:num w:numId="64" w16cid:durableId="1405909996">
    <w:abstractNumId w:val="881"/>
  </w:num>
  <w:num w:numId="65" w16cid:durableId="1755278608">
    <w:abstractNumId w:val="810"/>
  </w:num>
  <w:num w:numId="66" w16cid:durableId="1625768193">
    <w:abstractNumId w:val="717"/>
  </w:num>
  <w:num w:numId="67" w16cid:durableId="2057466350">
    <w:abstractNumId w:val="398"/>
  </w:num>
  <w:num w:numId="68" w16cid:durableId="431827992">
    <w:abstractNumId w:val="858"/>
  </w:num>
  <w:num w:numId="69" w16cid:durableId="772822767">
    <w:abstractNumId w:val="552"/>
  </w:num>
  <w:num w:numId="70" w16cid:durableId="1742101507">
    <w:abstractNumId w:val="16"/>
  </w:num>
  <w:num w:numId="71" w16cid:durableId="742066538">
    <w:abstractNumId w:val="103"/>
  </w:num>
  <w:num w:numId="72" w16cid:durableId="1253931574">
    <w:abstractNumId w:val="364"/>
  </w:num>
  <w:num w:numId="73" w16cid:durableId="1022050330">
    <w:abstractNumId w:val="139"/>
  </w:num>
  <w:num w:numId="74" w16cid:durableId="1413626455">
    <w:abstractNumId w:val="375"/>
  </w:num>
  <w:num w:numId="75" w16cid:durableId="1682049873">
    <w:abstractNumId w:val="535"/>
  </w:num>
  <w:num w:numId="76" w16cid:durableId="1311980703">
    <w:abstractNumId w:val="39"/>
  </w:num>
  <w:num w:numId="77" w16cid:durableId="1788044131">
    <w:abstractNumId w:val="593"/>
  </w:num>
  <w:num w:numId="78" w16cid:durableId="345207752">
    <w:abstractNumId w:val="699"/>
  </w:num>
  <w:num w:numId="79" w16cid:durableId="313610657">
    <w:abstractNumId w:val="487"/>
  </w:num>
  <w:num w:numId="80" w16cid:durableId="1678461705">
    <w:abstractNumId w:val="370"/>
  </w:num>
  <w:num w:numId="81" w16cid:durableId="1647540020">
    <w:abstractNumId w:val="818"/>
  </w:num>
  <w:num w:numId="82" w16cid:durableId="1508400788">
    <w:abstractNumId w:val="736"/>
  </w:num>
  <w:num w:numId="83" w16cid:durableId="450513697">
    <w:abstractNumId w:val="605"/>
  </w:num>
  <w:num w:numId="84" w16cid:durableId="1753889821">
    <w:abstractNumId w:val="108"/>
  </w:num>
  <w:num w:numId="85" w16cid:durableId="1513757173">
    <w:abstractNumId w:val="105"/>
  </w:num>
  <w:num w:numId="86" w16cid:durableId="30306912">
    <w:abstractNumId w:val="833"/>
  </w:num>
  <w:num w:numId="87" w16cid:durableId="326634010">
    <w:abstractNumId w:val="75"/>
  </w:num>
  <w:num w:numId="88" w16cid:durableId="963390135">
    <w:abstractNumId w:val="569"/>
  </w:num>
  <w:num w:numId="89" w16cid:durableId="1984848448">
    <w:abstractNumId w:val="601"/>
  </w:num>
  <w:num w:numId="90" w16cid:durableId="1808545687">
    <w:abstractNumId w:val="530"/>
  </w:num>
  <w:num w:numId="91" w16cid:durableId="1377197341">
    <w:abstractNumId w:val="702"/>
  </w:num>
  <w:num w:numId="92" w16cid:durableId="2081245165">
    <w:abstractNumId w:val="798"/>
  </w:num>
  <w:num w:numId="93" w16cid:durableId="624703405">
    <w:abstractNumId w:val="581"/>
  </w:num>
  <w:num w:numId="94" w16cid:durableId="786003908">
    <w:abstractNumId w:val="861"/>
  </w:num>
  <w:num w:numId="95" w16cid:durableId="1964925231">
    <w:abstractNumId w:val="252"/>
  </w:num>
  <w:num w:numId="96" w16cid:durableId="581136401">
    <w:abstractNumId w:val="140"/>
  </w:num>
  <w:num w:numId="97" w16cid:durableId="303193421">
    <w:abstractNumId w:val="290"/>
  </w:num>
  <w:num w:numId="98" w16cid:durableId="478811740">
    <w:abstractNumId w:val="176"/>
  </w:num>
  <w:num w:numId="99" w16cid:durableId="1872766769">
    <w:abstractNumId w:val="431"/>
  </w:num>
  <w:num w:numId="100" w16cid:durableId="807405554">
    <w:abstractNumId w:val="635"/>
  </w:num>
  <w:num w:numId="101" w16cid:durableId="235283983">
    <w:abstractNumId w:val="404"/>
  </w:num>
  <w:num w:numId="102" w16cid:durableId="1941839381">
    <w:abstractNumId w:val="886"/>
  </w:num>
  <w:num w:numId="103" w16cid:durableId="985621480">
    <w:abstractNumId w:val="735"/>
  </w:num>
  <w:num w:numId="104" w16cid:durableId="342820778">
    <w:abstractNumId w:val="477"/>
  </w:num>
  <w:num w:numId="105" w16cid:durableId="988175088">
    <w:abstractNumId w:val="771"/>
  </w:num>
  <w:num w:numId="106" w16cid:durableId="2039885748">
    <w:abstractNumId w:val="773"/>
  </w:num>
  <w:num w:numId="107" w16cid:durableId="1159080038">
    <w:abstractNumId w:val="37"/>
  </w:num>
  <w:num w:numId="108" w16cid:durableId="2044623852">
    <w:abstractNumId w:val="680"/>
  </w:num>
  <w:num w:numId="109" w16cid:durableId="1579096347">
    <w:abstractNumId w:val="747"/>
  </w:num>
  <w:num w:numId="110" w16cid:durableId="1476020454">
    <w:abstractNumId w:val="1"/>
  </w:num>
  <w:num w:numId="111" w16cid:durableId="1473911797">
    <w:abstractNumId w:val="172"/>
  </w:num>
  <w:num w:numId="112" w16cid:durableId="760109119">
    <w:abstractNumId w:val="523"/>
  </w:num>
  <w:num w:numId="113" w16cid:durableId="827555539">
    <w:abstractNumId w:val="623"/>
  </w:num>
  <w:num w:numId="114" w16cid:durableId="1224560507">
    <w:abstractNumId w:val="797"/>
  </w:num>
  <w:num w:numId="115" w16cid:durableId="1525485522">
    <w:abstractNumId w:val="316"/>
  </w:num>
  <w:num w:numId="116" w16cid:durableId="235356998">
    <w:abstractNumId w:val="843"/>
  </w:num>
  <w:num w:numId="117" w16cid:durableId="349337444">
    <w:abstractNumId w:val="869"/>
  </w:num>
  <w:num w:numId="118" w16cid:durableId="204176063">
    <w:abstractNumId w:val="570"/>
  </w:num>
  <w:num w:numId="119" w16cid:durableId="1045180999">
    <w:abstractNumId w:val="600"/>
  </w:num>
  <w:num w:numId="120" w16cid:durableId="2133329620">
    <w:abstractNumId w:val="803"/>
  </w:num>
  <w:num w:numId="121" w16cid:durableId="565576704">
    <w:abstractNumId w:val="86"/>
  </w:num>
  <w:num w:numId="122" w16cid:durableId="658116479">
    <w:abstractNumId w:val="748"/>
  </w:num>
  <w:num w:numId="123" w16cid:durableId="2121338325">
    <w:abstractNumId w:val="577"/>
  </w:num>
  <w:num w:numId="124" w16cid:durableId="1707487463">
    <w:abstractNumId w:val="427"/>
  </w:num>
  <w:num w:numId="125" w16cid:durableId="1126119475">
    <w:abstractNumId w:val="664"/>
  </w:num>
  <w:num w:numId="126" w16cid:durableId="1260799460">
    <w:abstractNumId w:val="841"/>
  </w:num>
  <w:num w:numId="127" w16cid:durableId="278072010">
    <w:abstractNumId w:val="806"/>
  </w:num>
  <w:num w:numId="128" w16cid:durableId="517280549">
    <w:abstractNumId w:val="757"/>
  </w:num>
  <w:num w:numId="129" w16cid:durableId="635063406">
    <w:abstractNumId w:val="667"/>
  </w:num>
  <w:num w:numId="130" w16cid:durableId="1404718948">
    <w:abstractNumId w:val="409"/>
  </w:num>
  <w:num w:numId="131" w16cid:durableId="125466631">
    <w:abstractNumId w:val="566"/>
  </w:num>
  <w:num w:numId="132" w16cid:durableId="132911152">
    <w:abstractNumId w:val="131"/>
  </w:num>
  <w:num w:numId="133" w16cid:durableId="655492628">
    <w:abstractNumId w:val="90"/>
  </w:num>
  <w:num w:numId="134" w16cid:durableId="1315992150">
    <w:abstractNumId w:val="38"/>
  </w:num>
  <w:num w:numId="135" w16cid:durableId="282347215">
    <w:abstractNumId w:val="455"/>
  </w:num>
  <w:num w:numId="136" w16cid:durableId="1082874353">
    <w:abstractNumId w:val="365"/>
  </w:num>
  <w:num w:numId="137" w16cid:durableId="1284070826">
    <w:abstractNumId w:val="358"/>
  </w:num>
  <w:num w:numId="138" w16cid:durableId="449320309">
    <w:abstractNumId w:val="876"/>
  </w:num>
  <w:num w:numId="139" w16cid:durableId="1451512950">
    <w:abstractNumId w:val="70"/>
  </w:num>
  <w:num w:numId="140" w16cid:durableId="154809332">
    <w:abstractNumId w:val="767"/>
  </w:num>
  <w:num w:numId="141" w16cid:durableId="1740908884">
    <w:abstractNumId w:val="109"/>
  </w:num>
  <w:num w:numId="142" w16cid:durableId="588856428">
    <w:abstractNumId w:val="475"/>
  </w:num>
  <w:num w:numId="143" w16cid:durableId="1208680897">
    <w:abstractNumId w:val="548"/>
  </w:num>
  <w:num w:numId="144" w16cid:durableId="1775662526">
    <w:abstractNumId w:val="656"/>
  </w:num>
  <w:num w:numId="145" w16cid:durableId="981155735">
    <w:abstractNumId w:val="97"/>
  </w:num>
  <w:num w:numId="146" w16cid:durableId="1399327545">
    <w:abstractNumId w:val="92"/>
  </w:num>
  <w:num w:numId="147" w16cid:durableId="969750370">
    <w:abstractNumId w:val="603"/>
  </w:num>
  <w:num w:numId="148" w16cid:durableId="1775248149">
    <w:abstractNumId w:val="280"/>
  </w:num>
  <w:num w:numId="149" w16cid:durableId="313219310">
    <w:abstractNumId w:val="207"/>
  </w:num>
  <w:num w:numId="150" w16cid:durableId="1480655744">
    <w:abstractNumId w:val="456"/>
  </w:num>
  <w:num w:numId="151" w16cid:durableId="2126078777">
    <w:abstractNumId w:val="527"/>
  </w:num>
  <w:num w:numId="152" w16cid:durableId="1201437005">
    <w:abstractNumId w:val="238"/>
  </w:num>
  <w:num w:numId="153" w16cid:durableId="1188640137">
    <w:abstractNumId w:val="314"/>
  </w:num>
  <w:num w:numId="154" w16cid:durableId="31006895">
    <w:abstractNumId w:val="416"/>
  </w:num>
  <w:num w:numId="155" w16cid:durableId="549924626">
    <w:abstractNumId w:val="835"/>
  </w:num>
  <w:num w:numId="156" w16cid:durableId="42752054">
    <w:abstractNumId w:val="385"/>
  </w:num>
  <w:num w:numId="157" w16cid:durableId="1014070994">
    <w:abstractNumId w:val="240"/>
  </w:num>
  <w:num w:numId="158" w16cid:durableId="626084135">
    <w:abstractNumId w:val="42"/>
  </w:num>
  <w:num w:numId="159" w16cid:durableId="335228530">
    <w:abstractNumId w:val="237"/>
  </w:num>
  <w:num w:numId="160" w16cid:durableId="153841517">
    <w:abstractNumId w:val="231"/>
  </w:num>
  <w:num w:numId="161" w16cid:durableId="1718435231">
    <w:abstractNumId w:val="559"/>
  </w:num>
  <w:num w:numId="162" w16cid:durableId="1280381760">
    <w:abstractNumId w:val="493"/>
  </w:num>
  <w:num w:numId="163" w16cid:durableId="798033231">
    <w:abstractNumId w:val="692"/>
  </w:num>
  <w:num w:numId="164" w16cid:durableId="1460028967">
    <w:abstractNumId w:val="486"/>
  </w:num>
  <w:num w:numId="165" w16cid:durableId="85930629">
    <w:abstractNumId w:val="337"/>
  </w:num>
  <w:num w:numId="166" w16cid:durableId="1743914456">
    <w:abstractNumId w:val="58"/>
  </w:num>
  <w:num w:numId="167" w16cid:durableId="1666474172">
    <w:abstractNumId w:val="60"/>
  </w:num>
  <w:num w:numId="168" w16cid:durableId="892888911">
    <w:abstractNumId w:val="205"/>
  </w:num>
  <w:num w:numId="169" w16cid:durableId="349917477">
    <w:abstractNumId w:val="864"/>
  </w:num>
  <w:num w:numId="170" w16cid:durableId="924417589">
    <w:abstractNumId w:val="658"/>
  </w:num>
  <w:num w:numId="171" w16cid:durableId="81293887">
    <w:abstractNumId w:val="471"/>
  </w:num>
  <w:num w:numId="172" w16cid:durableId="618292650">
    <w:abstractNumId w:val="439"/>
  </w:num>
  <w:num w:numId="173" w16cid:durableId="163012271">
    <w:abstractNumId w:val="178"/>
  </w:num>
  <w:num w:numId="174" w16cid:durableId="1015764550">
    <w:abstractNumId w:val="529"/>
  </w:num>
  <w:num w:numId="175" w16cid:durableId="342325092">
    <w:abstractNumId w:val="421"/>
  </w:num>
  <w:num w:numId="176" w16cid:durableId="147719147">
    <w:abstractNumId w:val="293"/>
  </w:num>
  <w:num w:numId="177" w16cid:durableId="48502459">
    <w:abstractNumId w:val="165"/>
  </w:num>
  <w:num w:numId="178" w16cid:durableId="983315941">
    <w:abstractNumId w:val="286"/>
  </w:num>
  <w:num w:numId="179" w16cid:durableId="1422794091">
    <w:abstractNumId w:val="68"/>
  </w:num>
  <w:num w:numId="180" w16cid:durableId="1116370001">
    <w:abstractNumId w:val="768"/>
  </w:num>
  <w:num w:numId="181" w16cid:durableId="627125902">
    <w:abstractNumId w:val="587"/>
  </w:num>
  <w:num w:numId="182" w16cid:durableId="1124157227">
    <w:abstractNumId w:val="198"/>
  </w:num>
  <w:num w:numId="183" w16cid:durableId="120812118">
    <w:abstractNumId w:val="746"/>
  </w:num>
  <w:num w:numId="184" w16cid:durableId="415714238">
    <w:abstractNumId w:val="590"/>
  </w:num>
  <w:num w:numId="185" w16cid:durableId="22634865">
    <w:abstractNumId w:val="26"/>
  </w:num>
  <w:num w:numId="186" w16cid:durableId="165023172">
    <w:abstractNumId w:val="521"/>
  </w:num>
  <w:num w:numId="187" w16cid:durableId="1098062351">
    <w:abstractNumId w:val="793"/>
  </w:num>
  <w:num w:numId="188" w16cid:durableId="1686201394">
    <w:abstractNumId w:val="665"/>
  </w:num>
  <w:num w:numId="189" w16cid:durableId="1472283161">
    <w:abstractNumId w:val="704"/>
  </w:num>
  <w:num w:numId="190" w16cid:durableId="1985967672">
    <w:abstractNumId w:val="671"/>
  </w:num>
  <w:num w:numId="191" w16cid:durableId="130484208">
    <w:abstractNumId w:val="776"/>
  </w:num>
  <w:num w:numId="192" w16cid:durableId="723720191">
    <w:abstractNumId w:val="216"/>
  </w:num>
  <w:num w:numId="193" w16cid:durableId="1226836090">
    <w:abstractNumId w:val="706"/>
  </w:num>
  <w:num w:numId="194" w16cid:durableId="1551577682">
    <w:abstractNumId w:val="591"/>
  </w:num>
  <w:num w:numId="195" w16cid:durableId="990671038">
    <w:abstractNumId w:val="534"/>
  </w:num>
  <w:num w:numId="196" w16cid:durableId="1923372380">
    <w:abstractNumId w:val="302"/>
  </w:num>
  <w:num w:numId="197" w16cid:durableId="1754935269">
    <w:abstractNumId w:val="106"/>
  </w:num>
  <w:num w:numId="198" w16cid:durableId="744759588">
    <w:abstractNumId w:val="17"/>
  </w:num>
  <w:num w:numId="199" w16cid:durableId="395713369">
    <w:abstractNumId w:val="31"/>
  </w:num>
  <w:num w:numId="200" w16cid:durableId="1736974785">
    <w:abstractNumId w:val="786"/>
  </w:num>
  <w:num w:numId="201" w16cid:durableId="272589627">
    <w:abstractNumId w:val="558"/>
  </w:num>
  <w:num w:numId="202" w16cid:durableId="125006677">
    <w:abstractNumId w:val="299"/>
  </w:num>
  <w:num w:numId="203" w16cid:durableId="1461803243">
    <w:abstractNumId w:val="494"/>
  </w:num>
  <w:num w:numId="204" w16cid:durableId="1454517728">
    <w:abstractNumId w:val="872"/>
  </w:num>
  <w:num w:numId="205" w16cid:durableId="680162721">
    <w:abstractNumId w:val="88"/>
  </w:num>
  <w:num w:numId="206" w16cid:durableId="1659992051">
    <w:abstractNumId w:val="211"/>
  </w:num>
  <w:num w:numId="207" w16cid:durableId="1994867636">
    <w:abstractNumId w:val="96"/>
  </w:num>
  <w:num w:numId="208" w16cid:durableId="37781258">
    <w:abstractNumId w:val="218"/>
  </w:num>
  <w:num w:numId="209" w16cid:durableId="1796213230">
    <w:abstractNumId w:val="338"/>
  </w:num>
  <w:num w:numId="210" w16cid:durableId="287395833">
    <w:abstractNumId w:val="502"/>
  </w:num>
  <w:num w:numId="211" w16cid:durableId="1020165122">
    <w:abstractNumId w:val="646"/>
  </w:num>
  <w:num w:numId="212" w16cid:durableId="508100943">
    <w:abstractNumId w:val="643"/>
  </w:num>
  <w:num w:numId="213" w16cid:durableId="1400982329">
    <w:abstractNumId w:val="501"/>
  </w:num>
  <w:num w:numId="214" w16cid:durableId="410540364">
    <w:abstractNumId w:val="426"/>
  </w:num>
  <w:num w:numId="215" w16cid:durableId="322782812">
    <w:abstractNumId w:val="312"/>
  </w:num>
  <w:num w:numId="216" w16cid:durableId="1941335358">
    <w:abstractNumId w:val="868"/>
  </w:num>
  <w:num w:numId="217" w16cid:durableId="1109278969">
    <w:abstractNumId w:val="271"/>
  </w:num>
  <w:num w:numId="218" w16cid:durableId="1310672288">
    <w:abstractNumId w:val="25"/>
  </w:num>
  <w:num w:numId="219" w16cid:durableId="1978415205">
    <w:abstractNumId w:val="612"/>
  </w:num>
  <w:num w:numId="220" w16cid:durableId="909580678">
    <w:abstractNumId w:val="185"/>
  </w:num>
  <w:num w:numId="221" w16cid:durableId="1385955872">
    <w:abstractNumId w:val="180"/>
  </w:num>
  <w:num w:numId="222" w16cid:durableId="988291322">
    <w:abstractNumId w:val="778"/>
  </w:num>
  <w:num w:numId="223" w16cid:durableId="1101024067">
    <w:abstractNumId w:val="729"/>
  </w:num>
  <w:num w:numId="224" w16cid:durableId="128935589">
    <w:abstractNumId w:val="466"/>
  </w:num>
  <w:num w:numId="225" w16cid:durableId="191843547">
    <w:abstractNumId w:val="650"/>
  </w:num>
  <w:num w:numId="226" w16cid:durableId="1120534937">
    <w:abstractNumId w:val="682"/>
  </w:num>
  <w:num w:numId="227" w16cid:durableId="2027829169">
    <w:abstractNumId w:val="866"/>
  </w:num>
  <w:num w:numId="228" w16cid:durableId="1317294536">
    <w:abstractNumId w:val="343"/>
  </w:num>
  <w:num w:numId="229" w16cid:durableId="909390499">
    <w:abstractNumId w:val="469"/>
  </w:num>
  <w:num w:numId="230" w16cid:durableId="1708874674">
    <w:abstractNumId w:val="269"/>
  </w:num>
  <w:num w:numId="231" w16cid:durableId="336615515">
    <w:abstractNumId w:val="817"/>
  </w:num>
  <w:num w:numId="232" w16cid:durableId="1377196001">
    <w:abstractNumId w:val="602"/>
  </w:num>
  <w:num w:numId="233" w16cid:durableId="201018296">
    <w:abstractNumId w:val="789"/>
  </w:num>
  <w:num w:numId="234" w16cid:durableId="145047959">
    <w:abstractNumId w:val="824"/>
  </w:num>
  <w:num w:numId="235" w16cid:durableId="2093425815">
    <w:abstractNumId w:val="832"/>
  </w:num>
  <w:num w:numId="236" w16cid:durableId="1728069081">
    <w:abstractNumId w:val="379"/>
  </w:num>
  <w:num w:numId="237" w16cid:durableId="1556231525">
    <w:abstractNumId w:val="183"/>
  </w:num>
  <w:num w:numId="238" w16cid:durableId="458230687">
    <w:abstractNumId w:val="813"/>
  </w:num>
  <w:num w:numId="239" w16cid:durableId="364521149">
    <w:abstractNumId w:val="499"/>
  </w:num>
  <w:num w:numId="240" w16cid:durableId="1415273681">
    <w:abstractNumId w:val="565"/>
  </w:num>
  <w:num w:numId="241" w16cid:durableId="379324050">
    <w:abstractNumId w:val="831"/>
  </w:num>
  <w:num w:numId="242" w16cid:durableId="1047680033">
    <w:abstractNumId w:val="743"/>
  </w:num>
  <w:num w:numId="243" w16cid:durableId="1004435708">
    <w:abstractNumId w:val="483"/>
  </w:num>
  <w:num w:numId="244" w16cid:durableId="902569451">
    <w:abstractNumId w:val="311"/>
  </w:num>
  <w:num w:numId="245" w16cid:durableId="85349284">
    <w:abstractNumId w:val="335"/>
  </w:num>
  <w:num w:numId="246" w16cid:durableId="273828486">
    <w:abstractNumId w:val="117"/>
  </w:num>
  <w:num w:numId="247" w16cid:durableId="897664056">
    <w:abstractNumId w:val="710"/>
  </w:num>
  <w:num w:numId="248" w16cid:durableId="1637175120">
    <w:abstractNumId w:val="579"/>
  </w:num>
  <w:num w:numId="249" w16cid:durableId="1735397721">
    <w:abstractNumId w:val="313"/>
  </w:num>
  <w:num w:numId="250" w16cid:durableId="1184782393">
    <w:abstractNumId w:val="220"/>
  </w:num>
  <w:num w:numId="251" w16cid:durableId="960380388">
    <w:abstractNumId w:val="463"/>
  </w:num>
  <w:num w:numId="252" w16cid:durableId="385834114">
    <w:abstractNumId w:val="854"/>
  </w:num>
  <w:num w:numId="253" w16cid:durableId="642547094">
    <w:abstractNumId w:val="243"/>
  </w:num>
  <w:num w:numId="254" w16cid:durableId="1026911489">
    <w:abstractNumId w:val="289"/>
  </w:num>
  <w:num w:numId="255" w16cid:durableId="54816397">
    <w:abstractNumId w:val="721"/>
  </w:num>
  <w:num w:numId="256" w16cid:durableId="1968731598">
    <w:abstractNumId w:val="608"/>
  </w:num>
  <w:num w:numId="257" w16cid:durableId="627515647">
    <w:abstractNumId w:val="782"/>
  </w:num>
  <w:num w:numId="258" w16cid:durableId="365910090">
    <w:abstractNumId w:val="613"/>
  </w:num>
  <w:num w:numId="259" w16cid:durableId="1458068826">
    <w:abstractNumId w:val="344"/>
  </w:num>
  <w:num w:numId="260" w16cid:durableId="102113869">
    <w:abstractNumId w:val="863"/>
  </w:num>
  <w:num w:numId="261" w16cid:durableId="371081231">
    <w:abstractNumId w:val="9"/>
  </w:num>
  <w:num w:numId="262" w16cid:durableId="990908809">
    <w:abstractNumId w:val="564"/>
  </w:num>
  <w:num w:numId="263" w16cid:durableId="2031492186">
    <w:abstractNumId w:val="414"/>
  </w:num>
  <w:num w:numId="264" w16cid:durableId="1735010731">
    <w:abstractNumId w:val="722"/>
  </w:num>
  <w:num w:numId="265" w16cid:durableId="1099760466">
    <w:abstractNumId w:val="145"/>
  </w:num>
  <w:num w:numId="266" w16cid:durableId="2136290100">
    <w:abstractNumId w:val="332"/>
  </w:num>
  <w:num w:numId="267" w16cid:durableId="189421622">
    <w:abstractNumId w:val="526"/>
  </w:num>
  <w:num w:numId="268" w16cid:durableId="1737781694">
    <w:abstractNumId w:val="296"/>
  </w:num>
  <w:num w:numId="269" w16cid:durableId="1283222520">
    <w:abstractNumId w:val="174"/>
  </w:num>
  <w:num w:numId="270" w16cid:durableId="1696034836">
    <w:abstractNumId w:val="673"/>
  </w:num>
  <w:num w:numId="271" w16cid:durableId="132527123">
    <w:abstractNumId w:val="408"/>
  </w:num>
  <w:num w:numId="272" w16cid:durableId="1740321150">
    <w:abstractNumId w:val="59"/>
  </w:num>
  <w:num w:numId="273" w16cid:durableId="2046322631">
    <w:abstractNumId w:val="536"/>
  </w:num>
  <w:num w:numId="274" w16cid:durableId="5595394">
    <w:abstractNumId w:val="582"/>
  </w:num>
  <w:num w:numId="275" w16cid:durableId="1383017626">
    <w:abstractNumId w:val="652"/>
  </w:num>
  <w:num w:numId="276" w16cid:durableId="1564945876">
    <w:abstractNumId w:val="281"/>
  </w:num>
  <w:num w:numId="277" w16cid:durableId="1209731004">
    <w:abstractNumId w:val="248"/>
  </w:num>
  <w:num w:numId="278" w16cid:durableId="1524368088">
    <w:abstractNumId w:val="168"/>
  </w:num>
  <w:num w:numId="279" w16cid:durableId="1434125424">
    <w:abstractNumId w:val="195"/>
  </w:num>
  <w:num w:numId="280" w16cid:durableId="1731419572">
    <w:abstractNumId w:val="213"/>
  </w:num>
  <w:num w:numId="281" w16cid:durableId="30421746">
    <w:abstractNumId w:val="425"/>
  </w:num>
  <w:num w:numId="282" w16cid:durableId="829717121">
    <w:abstractNumId w:val="76"/>
  </w:num>
  <w:num w:numId="283" w16cid:durableId="1886142147">
    <w:abstractNumId w:val="728"/>
  </w:num>
  <w:num w:numId="284" w16cid:durableId="217862718">
    <w:abstractNumId w:val="624"/>
  </w:num>
  <w:num w:numId="285" w16cid:durableId="1461150294">
    <w:abstractNumId w:val="233"/>
  </w:num>
  <w:num w:numId="286" w16cid:durableId="1107656462">
    <w:abstractNumId w:val="732"/>
  </w:num>
  <w:num w:numId="287" w16cid:durableId="365180154">
    <w:abstractNumId w:val="368"/>
  </w:num>
  <w:num w:numId="288" w16cid:durableId="681397410">
    <w:abstractNumId w:val="553"/>
  </w:num>
  <w:num w:numId="289" w16cid:durableId="772015898">
    <w:abstractNumId w:val="672"/>
  </w:num>
  <w:num w:numId="290" w16cid:durableId="750737213">
    <w:abstractNumId w:val="235"/>
  </w:num>
  <w:num w:numId="291" w16cid:durableId="2053995377">
    <w:abstractNumId w:val="459"/>
  </w:num>
  <w:num w:numId="292" w16cid:durableId="32773559">
    <w:abstractNumId w:val="807"/>
  </w:num>
  <w:num w:numId="293" w16cid:durableId="1300720407">
    <w:abstractNumId w:val="341"/>
  </w:num>
  <w:num w:numId="294" w16cid:durableId="582835749">
    <w:abstractNumId w:val="359"/>
  </w:num>
  <w:num w:numId="295" w16cid:durableId="91441843">
    <w:abstractNumId w:val="346"/>
  </w:num>
  <w:num w:numId="296" w16cid:durableId="2103603602">
    <w:abstractNumId w:val="840"/>
  </w:num>
  <w:num w:numId="297" w16cid:durableId="1026641013">
    <w:abstractNumId w:val="670"/>
  </w:num>
  <w:num w:numId="298" w16cid:durableId="1935477326">
    <w:abstractNumId w:val="190"/>
  </w:num>
  <w:num w:numId="299" w16cid:durableId="55470005">
    <w:abstractNumId w:val="812"/>
  </w:num>
  <w:num w:numId="300" w16cid:durableId="1157917935">
    <w:abstractNumId w:val="874"/>
  </w:num>
  <w:num w:numId="301" w16cid:durableId="1297175433">
    <w:abstractNumId w:val="684"/>
  </w:num>
  <w:num w:numId="302" w16cid:durableId="2082091996">
    <w:abstractNumId w:val="242"/>
  </w:num>
  <w:num w:numId="303" w16cid:durableId="1050349448">
    <w:abstractNumId w:val="158"/>
  </w:num>
  <w:num w:numId="304" w16cid:durableId="128863389">
    <w:abstractNumId w:val="580"/>
  </w:num>
  <w:num w:numId="305" w16cid:durableId="1907229101">
    <w:abstractNumId w:val="804"/>
  </w:num>
  <w:num w:numId="306" w16cid:durableId="27145459">
    <w:abstractNumId w:val="633"/>
  </w:num>
  <w:num w:numId="307" w16cid:durableId="519205295">
    <w:abstractNumId w:val="796"/>
  </w:num>
  <w:num w:numId="308" w16cid:durableId="609817334">
    <w:abstractNumId w:val="192"/>
  </w:num>
  <w:num w:numId="309" w16cid:durableId="741293050">
    <w:abstractNumId w:val="701"/>
  </w:num>
  <w:num w:numId="310" w16cid:durableId="807941047">
    <w:abstractNumId w:val="15"/>
  </w:num>
  <w:num w:numId="311" w16cid:durableId="513417387">
    <w:abstractNumId w:val="585"/>
  </w:num>
  <w:num w:numId="312" w16cid:durableId="5059858">
    <w:abstractNumId w:val="539"/>
  </w:num>
  <w:num w:numId="313" w16cid:durableId="682629141">
    <w:abstractNumId w:val="249"/>
  </w:num>
  <w:num w:numId="314" w16cid:durableId="179857879">
    <w:abstractNumId w:val="659"/>
  </w:num>
  <w:num w:numId="315" w16cid:durableId="945768700">
    <w:abstractNumId w:val="265"/>
  </w:num>
  <w:num w:numId="316" w16cid:durableId="1048338220">
    <w:abstractNumId w:val="50"/>
  </w:num>
  <w:num w:numId="317" w16cid:durableId="1759130639">
    <w:abstractNumId w:val="645"/>
  </w:num>
  <w:num w:numId="318" w16cid:durableId="1411196865">
    <w:abstractNumId w:val="657"/>
  </w:num>
  <w:num w:numId="319" w16cid:durableId="1091700021">
    <w:abstractNumId w:val="418"/>
  </w:num>
  <w:num w:numId="320" w16cid:durableId="1978605468">
    <w:abstractNumId w:val="129"/>
  </w:num>
  <w:num w:numId="321" w16cid:durableId="1248423261">
    <w:abstractNumId w:val="572"/>
  </w:num>
  <w:num w:numId="322" w16cid:durableId="1301224599">
    <w:abstractNumId w:val="215"/>
  </w:num>
  <w:num w:numId="323" w16cid:durableId="117574222">
    <w:abstractNumId w:val="116"/>
  </w:num>
  <w:num w:numId="324" w16cid:durableId="366377183">
    <w:abstractNumId w:val="340"/>
  </w:num>
  <w:num w:numId="325" w16cid:durableId="1545677485">
    <w:abstractNumId w:val="221"/>
  </w:num>
  <w:num w:numId="326" w16cid:durableId="1506897667">
    <w:abstractNumId w:val="325"/>
  </w:num>
  <w:num w:numId="327" w16cid:durableId="306474697">
    <w:abstractNumId w:val="334"/>
  </w:num>
  <w:num w:numId="328" w16cid:durableId="1607347778">
    <w:abstractNumId w:val="434"/>
  </w:num>
  <w:num w:numId="329" w16cid:durableId="1761246512">
    <w:abstractNumId w:val="27"/>
  </w:num>
  <w:num w:numId="330" w16cid:durableId="1629163775">
    <w:abstractNumId w:val="651"/>
  </w:num>
  <w:num w:numId="331" w16cid:durableId="1204441769">
    <w:abstractNumId w:val="873"/>
  </w:num>
  <w:num w:numId="332" w16cid:durableId="1664310455">
    <w:abstractNumId w:val="173"/>
  </w:num>
  <w:num w:numId="333" w16cid:durableId="597298834">
    <w:abstractNumId w:val="461"/>
  </w:num>
  <w:num w:numId="334" w16cid:durableId="827357697">
    <w:abstractNumId w:val="634"/>
  </w:num>
  <w:num w:numId="335" w16cid:durableId="1398670048">
    <w:abstractNumId w:val="81"/>
  </w:num>
  <w:num w:numId="336" w16cid:durableId="1926332288">
    <w:abstractNumId w:val="474"/>
  </w:num>
  <w:num w:numId="337" w16cid:durableId="354233755">
    <w:abstractNumId w:val="146"/>
  </w:num>
  <w:num w:numId="338" w16cid:durableId="1583491163">
    <w:abstractNumId w:val="696"/>
  </w:num>
  <w:num w:numId="339" w16cid:durableId="1398433775">
    <w:abstractNumId w:val="693"/>
  </w:num>
  <w:num w:numId="340" w16cid:durableId="2107845072">
    <w:abstractNumId w:val="639"/>
  </w:num>
  <w:num w:numId="341" w16cid:durableId="1466702430">
    <w:abstractNumId w:val="788"/>
  </w:num>
  <w:num w:numId="342" w16cid:durableId="1193611508">
    <w:abstractNumId w:val="878"/>
  </w:num>
  <w:num w:numId="343" w16cid:durableId="628168113">
    <w:abstractNumId w:val="574"/>
  </w:num>
  <w:num w:numId="344" w16cid:durableId="1260259492">
    <w:abstractNumId w:val="163"/>
  </w:num>
  <w:num w:numId="345" w16cid:durableId="594365808">
    <w:abstractNumId w:val="752"/>
  </w:num>
  <w:num w:numId="346" w16cid:durableId="246306301">
    <w:abstractNumId w:val="274"/>
  </w:num>
  <w:num w:numId="347" w16cid:durableId="506019480">
    <w:abstractNumId w:val="21"/>
  </w:num>
  <w:num w:numId="348" w16cid:durableId="154809985">
    <w:abstractNumId w:val="189"/>
  </w:num>
  <w:num w:numId="349" w16cid:durableId="506604937">
    <w:abstractNumId w:val="640"/>
  </w:num>
  <w:num w:numId="350" w16cid:durableId="581988916">
    <w:abstractNumId w:val="61"/>
  </w:num>
  <w:num w:numId="351" w16cid:durableId="1997568647">
    <w:abstractNumId w:val="295"/>
  </w:num>
  <w:num w:numId="352" w16cid:durableId="1365060407">
    <w:abstractNumId w:val="10"/>
  </w:num>
  <w:num w:numId="353" w16cid:durableId="291712894">
    <w:abstractNumId w:val="627"/>
  </w:num>
  <w:num w:numId="354" w16cid:durableId="919287866">
    <w:abstractNumId w:val="367"/>
  </w:num>
  <w:num w:numId="355" w16cid:durableId="982080337">
    <w:abstractNumId w:val="887"/>
  </w:num>
  <w:num w:numId="356" w16cid:durableId="2100826097">
    <w:abstractNumId w:val="660"/>
  </w:num>
  <w:num w:numId="357" w16cid:durableId="1113667009">
    <w:abstractNumId w:val="731"/>
  </w:num>
  <w:num w:numId="358" w16cid:durableId="1711610955">
    <w:abstractNumId w:val="859"/>
  </w:num>
  <w:num w:numId="359" w16cid:durableId="565646657">
    <w:abstractNumId w:val="654"/>
  </w:num>
  <w:num w:numId="360" w16cid:durableId="144515150">
    <w:abstractNumId w:val="154"/>
  </w:num>
  <w:num w:numId="361" w16cid:durableId="284240051">
    <w:abstractNumId w:val="549"/>
  </w:num>
  <w:num w:numId="362" w16cid:durableId="444735260">
    <w:abstractNumId w:val="225"/>
  </w:num>
  <w:num w:numId="363" w16cid:durableId="1046489365">
    <w:abstractNumId w:val="730"/>
  </w:num>
  <w:num w:numId="364" w16cid:durableId="1472867816">
    <w:abstractNumId w:val="619"/>
  </w:num>
  <w:num w:numId="365" w16cid:durableId="1604074865">
    <w:abstractNumId w:val="432"/>
  </w:num>
  <w:num w:numId="366" w16cid:durableId="1763456120">
    <w:abstractNumId w:val="448"/>
  </w:num>
  <w:num w:numId="367" w16cid:durableId="728116947">
    <w:abstractNumId w:val="389"/>
  </w:num>
  <w:num w:numId="368" w16cid:durableId="47337165">
    <w:abstractNumId w:val="246"/>
  </w:num>
  <w:num w:numId="369" w16cid:durableId="1517769408">
    <w:abstractNumId w:val="309"/>
  </w:num>
  <w:num w:numId="370" w16cid:durableId="1378746635">
    <w:abstractNumId w:val="718"/>
  </w:num>
  <w:num w:numId="371" w16cid:durableId="981538531">
    <w:abstractNumId w:val="360"/>
  </w:num>
  <w:num w:numId="372" w16cid:durableId="1086154107">
    <w:abstractNumId w:val="781"/>
  </w:num>
  <w:num w:numId="373" w16cid:durableId="1985350925">
    <w:abstractNumId w:val="144"/>
  </w:num>
  <w:num w:numId="374" w16cid:durableId="697395982">
    <w:abstractNumId w:val="478"/>
  </w:num>
  <w:num w:numId="375" w16cid:durableId="1269703707">
    <w:abstractNumId w:val="69"/>
  </w:num>
  <w:num w:numId="376" w16cid:durableId="1543130349">
    <w:abstractNumId w:val="794"/>
  </w:num>
  <w:num w:numId="377" w16cid:durableId="1807968411">
    <w:abstractNumId w:val="297"/>
  </w:num>
  <w:num w:numId="378" w16cid:durableId="1496070242">
    <w:abstractNumId w:val="450"/>
  </w:num>
  <w:num w:numId="379" w16cid:durableId="1223174350">
    <w:abstractNumId w:val="472"/>
  </w:num>
  <w:num w:numId="380" w16cid:durableId="794060463">
    <w:abstractNumId w:val="355"/>
  </w:num>
  <w:num w:numId="381" w16cid:durableId="198520154">
    <w:abstractNumId w:val="362"/>
  </w:num>
  <w:num w:numId="382" w16cid:durableId="92945394">
    <w:abstractNumId w:val="783"/>
  </w:num>
  <w:num w:numId="383" w16cid:durableId="632099228">
    <w:abstractNumId w:val="134"/>
  </w:num>
  <w:num w:numId="384" w16cid:durableId="1111897756">
    <w:abstractNumId w:val="390"/>
  </w:num>
  <w:num w:numId="385" w16cid:durableId="754593803">
    <w:abstractNumId w:val="510"/>
  </w:num>
  <w:num w:numId="386" w16cid:durableId="1237592618">
    <w:abstractNumId w:val="560"/>
  </w:num>
  <w:num w:numId="387" w16cid:durableId="891119741">
    <w:abstractNumId w:val="132"/>
  </w:num>
  <w:num w:numId="388" w16cid:durableId="1132091394">
    <w:abstractNumId w:val="756"/>
  </w:num>
  <w:num w:numId="389" w16cid:durableId="101536844">
    <w:abstractNumId w:val="320"/>
  </w:num>
  <w:num w:numId="390" w16cid:durableId="821586213">
    <w:abstractNumId w:val="366"/>
  </w:num>
  <w:num w:numId="391" w16cid:durableId="2134515086">
    <w:abstractNumId w:val="306"/>
  </w:num>
  <w:num w:numId="392" w16cid:durableId="264457938">
    <w:abstractNumId w:val="563"/>
  </w:num>
  <w:num w:numId="393" w16cid:durableId="425149814">
    <w:abstractNumId w:val="453"/>
  </w:num>
  <w:num w:numId="394" w16cid:durableId="2040934283">
    <w:abstractNumId w:val="114"/>
  </w:num>
  <w:num w:numId="395" w16cid:durableId="599292371">
    <w:abstractNumId w:val="532"/>
  </w:num>
  <w:num w:numId="396" w16cid:durableId="1760953068">
    <w:abstractNumId w:val="329"/>
  </w:num>
  <w:num w:numId="397" w16cid:durableId="1416321278">
    <w:abstractNumId w:val="400"/>
  </w:num>
  <w:num w:numId="398" w16cid:durableId="1532453583">
    <w:abstractNumId w:val="30"/>
  </w:num>
  <w:num w:numId="399" w16cid:durableId="1600526849">
    <w:abstractNumId w:val="695"/>
  </w:num>
  <w:num w:numId="400" w16cid:durableId="1575167537">
    <w:abstractNumId w:val="745"/>
  </w:num>
  <w:num w:numId="401" w16cid:durableId="1629160043">
    <w:abstractNumId w:val="676"/>
  </w:num>
  <w:num w:numId="402" w16cid:durableId="1701004824">
    <w:abstractNumId w:val="681"/>
  </w:num>
  <w:num w:numId="403" w16cid:durableId="1121649960">
    <w:abstractNumId w:val="149"/>
  </w:num>
  <w:num w:numId="404" w16cid:durableId="80302236">
    <w:abstractNumId w:val="405"/>
  </w:num>
  <w:num w:numId="405" w16cid:durableId="1134449442">
    <w:abstractNumId w:val="115"/>
  </w:num>
  <w:num w:numId="406" w16cid:durableId="106431052">
    <w:abstractNumId w:val="808"/>
  </w:num>
  <w:num w:numId="407" w16cid:durableId="1175263581">
    <w:abstractNumId w:val="618"/>
  </w:num>
  <w:num w:numId="408" w16cid:durableId="1302881931">
    <w:abstractNumId w:val="257"/>
  </w:num>
  <w:num w:numId="409" w16cid:durableId="1031954805">
    <w:abstractNumId w:val="447"/>
  </w:num>
  <w:num w:numId="410" w16cid:durableId="499583605">
    <w:abstractNumId w:val="885"/>
  </w:num>
  <w:num w:numId="411" w16cid:durableId="1445735945">
    <w:abstractNumId w:val="91"/>
  </w:num>
  <w:num w:numId="412" w16cid:durableId="1021667467">
    <w:abstractNumId w:val="578"/>
  </w:num>
  <w:num w:numId="413" w16cid:durableId="1628197376">
    <w:abstractNumId w:val="716"/>
  </w:num>
  <w:num w:numId="414" w16cid:durableId="247662444">
    <w:abstractNumId w:val="387"/>
  </w:num>
  <w:num w:numId="415" w16cid:durableId="1660038322">
    <w:abstractNumId w:val="34"/>
  </w:num>
  <w:num w:numId="416" w16cid:durableId="1444806752">
    <w:abstractNumId w:val="785"/>
  </w:num>
  <w:num w:numId="417" w16cid:durableId="209810052">
    <w:abstractNumId w:val="713"/>
  </w:num>
  <w:num w:numId="418" w16cid:durableId="1910656275">
    <w:abstractNumId w:val="417"/>
  </w:num>
  <w:num w:numId="419" w16cid:durableId="446894769">
    <w:abstractNumId w:val="179"/>
  </w:num>
  <w:num w:numId="420" w16cid:durableId="1209104228">
    <w:abstractNumId w:val="181"/>
  </w:num>
  <w:num w:numId="421" w16cid:durableId="209073875">
    <w:abstractNumId w:val="284"/>
  </w:num>
  <w:num w:numId="422" w16cid:durableId="146410208">
    <w:abstractNumId w:val="336"/>
  </w:num>
  <w:num w:numId="423" w16cid:durableId="1917781653">
    <w:abstractNumId w:val="268"/>
  </w:num>
  <w:num w:numId="424" w16cid:durableId="1015809265">
    <w:abstractNumId w:val="196"/>
  </w:num>
  <w:num w:numId="425" w16cid:durableId="776800382">
    <w:abstractNumId w:val="865"/>
  </w:num>
  <w:num w:numId="426" w16cid:durableId="1858276172">
    <w:abstractNumId w:val="374"/>
  </w:num>
  <w:num w:numId="427" w16cid:durableId="596597634">
    <w:abstractNumId w:val="742"/>
  </w:num>
  <w:num w:numId="428" w16cid:durableId="1120034621">
    <w:abstractNumId w:val="688"/>
  </w:num>
  <w:num w:numId="429" w16cid:durableId="1606114835">
    <w:abstractNumId w:val="573"/>
  </w:num>
  <w:num w:numId="430" w16cid:durableId="1177160905">
    <w:abstractNumId w:val="18"/>
  </w:num>
  <w:num w:numId="431" w16cid:durableId="696471200">
    <w:abstractNumId w:val="66"/>
  </w:num>
  <w:num w:numId="432" w16cid:durableId="493835847">
    <w:abstractNumId w:val="369"/>
  </w:num>
  <w:num w:numId="433" w16cid:durableId="585189771">
    <w:abstractNumId w:val="87"/>
  </w:num>
  <w:num w:numId="434" w16cid:durableId="324474675">
    <w:abstractNumId w:val="561"/>
  </w:num>
  <w:num w:numId="435" w16cid:durableId="653411472">
    <w:abstractNumId w:val="279"/>
  </w:num>
  <w:num w:numId="436" w16cid:durableId="195240361">
    <w:abstractNumId w:val="765"/>
  </w:num>
  <w:num w:numId="437" w16cid:durableId="403989193">
    <w:abstractNumId w:val="720"/>
  </w:num>
  <w:num w:numId="438" w16cid:durableId="2637397">
    <w:abstractNumId w:val="740"/>
  </w:num>
  <w:num w:numId="439" w16cid:durableId="1978873347">
    <w:abstractNumId w:val="3"/>
  </w:num>
  <w:num w:numId="440" w16cid:durableId="1627589081">
    <w:abstractNumId w:val="263"/>
  </w:num>
  <w:num w:numId="441" w16cid:durableId="153185549">
    <w:abstractNumId w:val="470"/>
  </w:num>
  <w:num w:numId="442" w16cid:durableId="1382171979">
    <w:abstractNumId w:val="200"/>
  </w:num>
  <w:num w:numId="443" w16cid:durableId="528448629">
    <w:abstractNumId w:val="203"/>
  </w:num>
  <w:num w:numId="444" w16cid:durableId="1795828495">
    <w:abstractNumId w:val="406"/>
  </w:num>
  <w:num w:numId="445" w16cid:durableId="412047706">
    <w:abstractNumId w:val="599"/>
  </w:num>
  <w:num w:numId="446" w16cid:durableId="724915316">
    <w:abstractNumId w:val="492"/>
  </w:num>
  <w:num w:numId="447" w16cid:durableId="886449436">
    <w:abstractNumId w:val="708"/>
  </w:num>
  <w:num w:numId="448" w16cid:durableId="1246451895">
    <w:abstractNumId w:val="260"/>
  </w:num>
  <w:num w:numId="449" w16cid:durableId="1066027571">
    <w:abstractNumId w:val="615"/>
  </w:num>
  <w:num w:numId="450" w16cid:durableId="951477565">
    <w:abstractNumId w:val="396"/>
  </w:num>
  <w:num w:numId="451" w16cid:durableId="723412321">
    <w:abstractNumId w:val="678"/>
  </w:num>
  <w:num w:numId="452" w16cid:durableId="315963064">
    <w:abstractNumId w:val="32"/>
  </w:num>
  <w:num w:numId="453" w16cid:durableId="1649086460">
    <w:abstractNumId w:val="40"/>
  </w:num>
  <w:num w:numId="454" w16cid:durableId="1960991227">
    <w:abstractNumId w:val="71"/>
  </w:num>
  <w:num w:numId="455" w16cid:durableId="1000934265">
    <w:abstractNumId w:val="424"/>
  </w:num>
  <w:num w:numId="456" w16cid:durableId="1706709086">
    <w:abstractNumId w:val="322"/>
  </w:num>
  <w:num w:numId="457" w16cid:durableId="1788549137">
    <w:abstractNumId w:val="327"/>
  </w:num>
  <w:num w:numId="458" w16cid:durableId="2016688010">
    <w:abstractNumId w:val="460"/>
  </w:num>
  <w:num w:numId="459" w16cid:durableId="1953052003">
    <w:abstractNumId w:val="884"/>
  </w:num>
  <w:num w:numId="460" w16cid:durableId="1390307169">
    <w:abstractNumId w:val="229"/>
  </w:num>
  <w:num w:numId="461" w16cid:durableId="1361515113">
    <w:abstractNumId w:val="428"/>
  </w:num>
  <w:num w:numId="462" w16cid:durableId="2015256007">
    <w:abstractNumId w:val="509"/>
  </w:num>
  <w:num w:numId="463" w16cid:durableId="1877304549">
    <w:abstractNumId w:val="64"/>
  </w:num>
  <w:num w:numId="464" w16cid:durableId="1933512536">
    <w:abstractNumId w:val="443"/>
  </w:num>
  <w:num w:numId="465" w16cid:durableId="1410039012">
    <w:abstractNumId w:val="837"/>
  </w:num>
  <w:num w:numId="466" w16cid:durableId="152140943">
    <w:abstractNumId w:val="319"/>
  </w:num>
  <w:num w:numId="467" w16cid:durableId="1167357990">
    <w:abstractNumId w:val="497"/>
  </w:num>
  <w:num w:numId="468" w16cid:durableId="281693811">
    <w:abstractNumId w:val="751"/>
  </w:num>
  <w:num w:numId="469" w16cid:durableId="1471942108">
    <w:abstractNumId w:val="89"/>
  </w:num>
  <w:num w:numId="470" w16cid:durableId="1884370443">
    <w:abstractNumId w:val="816"/>
  </w:num>
  <w:num w:numId="471" w16cid:durableId="159926968">
    <w:abstractNumId w:val="517"/>
  </w:num>
  <w:num w:numId="472" w16cid:durableId="1084642961">
    <w:abstractNumId w:val="454"/>
  </w:num>
  <w:num w:numId="473" w16cid:durableId="968706265">
    <w:abstractNumId w:val="126"/>
  </w:num>
  <w:num w:numId="474" w16cid:durableId="1679967180">
    <w:abstractNumId w:val="187"/>
  </w:num>
  <w:num w:numId="475" w16cid:durableId="550845655">
    <w:abstractNumId w:val="687"/>
  </w:num>
  <w:num w:numId="476" w16cid:durableId="1036852257">
    <w:abstractNumId w:val="596"/>
  </w:num>
  <w:num w:numId="477" w16cid:durableId="1283611609">
    <w:abstractNumId w:val="303"/>
  </w:num>
  <w:num w:numId="478" w16cid:durableId="1354069972">
    <w:abstractNumId w:val="685"/>
  </w:num>
  <w:num w:numId="479" w16cid:durableId="1383137574">
    <w:abstractNumId w:val="413"/>
  </w:num>
  <w:num w:numId="480" w16cid:durableId="1266427298">
    <w:abstractNumId w:val="83"/>
  </w:num>
  <w:num w:numId="481" w16cid:durableId="9569537">
    <w:abstractNumId w:val="228"/>
  </w:num>
  <w:num w:numId="482" w16cid:durableId="1880975889">
    <w:abstractNumId w:val="264"/>
  </w:num>
  <w:num w:numId="483" w16cid:durableId="1326938865">
    <w:abstractNumId w:val="63"/>
  </w:num>
  <w:num w:numId="484" w16cid:durableId="922252410">
    <w:abstractNumId w:val="814"/>
  </w:num>
  <w:num w:numId="485" w16cid:durableId="753361496">
    <w:abstractNumId w:val="41"/>
  </w:num>
  <w:num w:numId="486" w16cid:durableId="405735990">
    <w:abstractNumId w:val="55"/>
  </w:num>
  <w:num w:numId="487" w16cid:durableId="1528373837">
    <w:abstractNumId w:val="649"/>
  </w:num>
  <w:num w:numId="488" w16cid:durableId="258756074">
    <w:abstractNumId w:val="834"/>
  </w:num>
  <w:num w:numId="489" w16cid:durableId="1433432027">
    <w:abstractNumId w:val="333"/>
  </w:num>
  <w:num w:numId="490" w16cid:durableId="1772431221">
    <w:abstractNumId w:val="430"/>
  </w:num>
  <w:num w:numId="491" w16cid:durableId="1805267533">
    <w:abstractNumId w:val="528"/>
  </w:num>
  <w:num w:numId="492" w16cid:durableId="1713964154">
    <w:abstractNumId w:val="723"/>
  </w:num>
  <w:num w:numId="493" w16cid:durableId="2005818558">
    <w:abstractNumId w:val="512"/>
  </w:num>
  <w:num w:numId="494" w16cid:durableId="514927136">
    <w:abstractNumId w:val="537"/>
  </w:num>
  <w:num w:numId="495" w16cid:durableId="1130978603">
    <w:abstractNumId w:val="94"/>
  </w:num>
  <w:num w:numId="496" w16cid:durableId="279336086">
    <w:abstractNumId w:val="628"/>
  </w:num>
  <w:num w:numId="497" w16cid:durableId="1471171650">
    <w:abstractNumId w:val="655"/>
  </w:num>
  <w:num w:numId="498" w16cid:durableId="1458378808">
    <w:abstractNumId w:val="234"/>
  </w:num>
  <w:num w:numId="499" w16cid:durableId="1278828653">
    <w:abstractNumId w:val="857"/>
  </w:num>
  <w:num w:numId="500" w16cid:durableId="1981110468">
    <w:abstractNumId w:val="127"/>
  </w:num>
  <w:num w:numId="501" w16cid:durableId="597180008">
    <w:abstractNumId w:val="554"/>
  </w:num>
  <w:num w:numId="502" w16cid:durableId="1495956176">
    <w:abstractNumId w:val="669"/>
  </w:num>
  <w:num w:numId="503" w16cid:durableId="1528062599">
    <w:abstractNumId w:val="795"/>
  </w:num>
  <w:num w:numId="504" w16cid:durableId="845706689">
    <w:abstractNumId w:val="339"/>
  </w:num>
  <w:num w:numId="505" w16cid:durableId="1121610967">
    <w:abstractNumId w:val="828"/>
  </w:num>
  <w:num w:numId="506" w16cid:durableId="1301810870">
    <w:abstractNumId w:val="191"/>
  </w:num>
  <w:num w:numId="507" w16cid:durableId="569273098">
    <w:abstractNumId w:val="20"/>
  </w:num>
  <w:num w:numId="508" w16cid:durableId="501356183">
    <w:abstractNumId w:val="113"/>
  </w:num>
  <w:num w:numId="509" w16cid:durableId="1145050588">
    <w:abstractNumId w:val="464"/>
  </w:num>
  <w:num w:numId="510" w16cid:durableId="1620062334">
    <w:abstractNumId w:val="193"/>
  </w:num>
  <w:num w:numId="511" w16cid:durableId="167907046">
    <w:abstractNumId w:val="56"/>
  </w:num>
  <w:num w:numId="512" w16cid:durableId="1386828530">
    <w:abstractNumId w:val="43"/>
  </w:num>
  <w:num w:numId="513" w16cid:durableId="1150747788">
    <w:abstractNumId w:val="662"/>
  </w:num>
  <w:num w:numId="514" w16cid:durableId="523130319">
    <w:abstractNumId w:val="604"/>
  </w:num>
  <w:num w:numId="515" w16cid:durableId="880944283">
    <w:abstractNumId w:val="547"/>
  </w:num>
  <w:num w:numId="516" w16cid:durableId="2136287860">
    <w:abstractNumId w:val="287"/>
  </w:num>
  <w:num w:numId="517" w16cid:durableId="1623918854">
    <w:abstractNumId w:val="82"/>
  </w:num>
  <w:num w:numId="518" w16cid:durableId="1700278879">
    <w:abstractNumId w:val="595"/>
  </w:num>
  <w:num w:numId="519" w16cid:durableId="743576394">
    <w:abstractNumId w:val="504"/>
  </w:num>
  <w:num w:numId="520" w16cid:durableId="964235386">
    <w:abstractNumId w:val="836"/>
  </w:num>
  <w:num w:numId="521" w16cid:durableId="1312949642">
    <w:abstractNumId w:val="93"/>
  </w:num>
  <w:num w:numId="522" w16cid:durableId="538706861">
    <w:abstractNumId w:val="715"/>
  </w:num>
  <w:num w:numId="523" w16cid:durableId="1012419689">
    <w:abstractNumId w:val="882"/>
  </w:num>
  <w:num w:numId="524" w16cid:durableId="369501756">
    <w:abstractNumId w:val="266"/>
  </w:num>
  <w:num w:numId="525" w16cid:durableId="146750297">
    <w:abstractNumId w:val="524"/>
  </w:num>
  <w:num w:numId="526" w16cid:durableId="148327977">
    <w:abstractNumId w:val="79"/>
  </w:num>
  <w:num w:numId="527" w16cid:durableId="1091701361">
    <w:abstractNumId w:val="73"/>
  </w:num>
  <w:num w:numId="528" w16cid:durableId="1024016934">
    <w:abstractNumId w:val="739"/>
  </w:num>
  <w:num w:numId="529" w16cid:durableId="1681811666">
    <w:abstractNumId w:val="495"/>
  </w:num>
  <w:num w:numId="530" w16cid:durableId="398133682">
    <w:abstractNumId w:val="308"/>
  </w:num>
  <w:num w:numId="531" w16cid:durableId="604844753">
    <w:abstractNumId w:val="449"/>
  </w:num>
  <w:num w:numId="532" w16cid:durableId="1028993195">
    <w:abstractNumId w:val="853"/>
  </w:num>
  <w:num w:numId="533" w16cid:durableId="1314410906">
    <w:abstractNumId w:val="802"/>
  </w:num>
  <w:num w:numId="534" w16cid:durableId="1316035121">
    <w:abstractNumId w:val="441"/>
  </w:num>
  <w:num w:numId="535" w16cid:durableId="185336553">
    <w:abstractNumId w:val="629"/>
  </w:num>
  <w:num w:numId="536" w16cid:durableId="1582371932">
    <w:abstractNumId w:val="153"/>
  </w:num>
  <w:num w:numId="537" w16cid:durableId="924345653">
    <w:abstractNumId w:val="503"/>
  </w:num>
  <w:num w:numId="538" w16cid:durableId="1760909932">
    <w:abstractNumId w:val="531"/>
  </w:num>
  <w:num w:numId="539" w16cid:durableId="480999584">
    <w:abstractNumId w:val="262"/>
  </w:num>
  <w:num w:numId="540" w16cid:durableId="1531063404">
    <w:abstractNumId w:val="850"/>
  </w:num>
  <w:num w:numId="541" w16cid:durableId="2018388989">
    <w:abstractNumId w:val="184"/>
  </w:num>
  <w:num w:numId="542" w16cid:durableId="1312127445">
    <w:abstractNumId w:val="844"/>
  </w:num>
  <w:num w:numId="543" w16cid:durableId="994728027">
    <w:abstractNumId w:val="232"/>
  </w:num>
  <w:num w:numId="544" w16cid:durableId="1582330660">
    <w:abstractNumId w:val="383"/>
  </w:num>
  <w:num w:numId="545" w16cid:durableId="1777826260">
    <w:abstractNumId w:val="622"/>
  </w:num>
  <w:num w:numId="546" w16cid:durableId="6906464">
    <w:abstractNumId w:val="576"/>
  </w:num>
  <w:num w:numId="547" w16cid:durableId="1425492927">
    <w:abstractNumId w:val="350"/>
  </w:num>
  <w:num w:numId="548" w16cid:durableId="564417424">
    <w:abstractNumId w:val="44"/>
  </w:num>
  <w:num w:numId="549" w16cid:durableId="104228067">
    <w:abstractNumId w:val="758"/>
  </w:num>
  <w:num w:numId="550" w16cid:durableId="325592416">
    <w:abstractNumId w:val="468"/>
  </w:num>
  <w:num w:numId="551" w16cid:durableId="262307760">
    <w:abstractNumId w:val="138"/>
  </w:num>
  <w:num w:numId="552" w16cid:durableId="1503231589">
    <w:abstractNumId w:val="250"/>
  </w:num>
  <w:num w:numId="553" w16cid:durableId="1237398544">
    <w:abstractNumId w:val="879"/>
  </w:num>
  <w:num w:numId="554" w16cid:durableId="142743772">
    <w:abstractNumId w:val="516"/>
  </w:num>
  <w:num w:numId="555" w16cid:durableId="1473137178">
    <w:abstractNumId w:val="674"/>
  </w:num>
  <w:num w:numId="556" w16cid:durableId="2102293641">
    <w:abstractNumId w:val="423"/>
  </w:num>
  <w:num w:numId="557" w16cid:durableId="2054228961">
    <w:abstractNumId w:val="305"/>
  </w:num>
  <w:num w:numId="558" w16cid:durableId="1491555142">
    <w:abstractNumId w:val="397"/>
  </w:num>
  <w:num w:numId="559" w16cid:durableId="1568221786">
    <w:abstractNumId w:val="259"/>
  </w:num>
  <w:num w:numId="560" w16cid:durableId="185563760">
    <w:abstractNumId w:val="445"/>
  </w:num>
  <w:num w:numId="561" w16cid:durableId="1812791669">
    <w:abstractNumId w:val="842"/>
  </w:num>
  <w:num w:numId="562" w16cid:durableId="568537503">
    <w:abstractNumId w:val="392"/>
  </w:num>
  <w:num w:numId="563" w16cid:durableId="1483042082">
    <w:abstractNumId w:val="714"/>
  </w:num>
  <w:num w:numId="564" w16cid:durableId="1973903193">
    <w:abstractNumId w:val="124"/>
  </w:num>
  <w:num w:numId="565" w16cid:durableId="609171196">
    <w:abstractNumId w:val="5"/>
  </w:num>
  <w:num w:numId="566" w16cid:durableId="368385853">
    <w:abstractNumId w:val="46"/>
  </w:num>
  <w:num w:numId="567" w16cid:durableId="496189322">
    <w:abstractNumId w:val="611"/>
  </w:num>
  <w:num w:numId="568" w16cid:durableId="1456829546">
    <w:abstractNumId w:val="13"/>
  </w:num>
  <w:num w:numId="569" w16cid:durableId="1713001133">
    <w:abstractNumId w:val="848"/>
  </w:num>
  <w:num w:numId="570" w16cid:durableId="2021273431">
    <w:abstractNumId w:val="212"/>
  </w:num>
  <w:num w:numId="571" w16cid:durableId="1557931816">
    <w:abstractNumId w:val="261"/>
  </w:num>
  <w:num w:numId="572" w16cid:durableId="1585334655">
    <w:abstractNumId w:val="594"/>
  </w:num>
  <w:num w:numId="573" w16cid:durableId="1540362626">
    <w:abstractNumId w:val="606"/>
  </w:num>
  <w:num w:numId="574" w16cid:durableId="1716856851">
    <w:abstractNumId w:val="616"/>
  </w:num>
  <w:num w:numId="575" w16cid:durableId="611012714">
    <w:abstractNumId w:val="239"/>
  </w:num>
  <w:num w:numId="576" w16cid:durableId="983922936">
    <w:abstractNumId w:val="419"/>
  </w:num>
  <w:num w:numId="577" w16cid:durableId="294337829">
    <w:abstractNumId w:val="386"/>
  </w:num>
  <w:num w:numId="578" w16cid:durableId="84084331">
    <w:abstractNumId w:val="175"/>
  </w:num>
  <w:num w:numId="579" w16cid:durableId="66418992">
    <w:abstractNumId w:val="361"/>
  </w:num>
  <w:num w:numId="580" w16cid:durableId="190805341">
    <w:abstractNumId w:val="177"/>
  </w:num>
  <w:num w:numId="581" w16cid:durableId="1325940470">
    <w:abstractNumId w:val="323"/>
  </w:num>
  <w:num w:numId="582" w16cid:durableId="859852018">
    <w:abstractNumId w:val="121"/>
  </w:num>
  <w:num w:numId="583" w16cid:durableId="731082082">
    <w:abstractNumId w:val="631"/>
  </w:num>
  <w:num w:numId="584" w16cid:durableId="634913077">
    <w:abstractNumId w:val="871"/>
  </w:num>
  <w:num w:numId="585" w16cid:durableId="87122347">
    <w:abstractNumId w:val="123"/>
  </w:num>
  <w:num w:numId="586" w16cid:durableId="522330584">
    <w:abstractNumId w:val="118"/>
  </w:num>
  <w:num w:numId="587" w16cid:durableId="541748322">
    <w:abstractNumId w:val="663"/>
  </w:num>
  <w:num w:numId="588" w16cid:durableId="1224834207">
    <w:abstractNumId w:val="7"/>
  </w:num>
  <w:num w:numId="589" w16cid:durableId="905997160">
    <w:abstractNumId w:val="12"/>
  </w:num>
  <w:num w:numId="590" w16cid:durableId="1354307964">
    <w:abstractNumId w:val="568"/>
  </w:num>
  <w:num w:numId="591" w16cid:durableId="1873225228">
    <w:abstractNumId w:val="799"/>
  </w:num>
  <w:num w:numId="592" w16cid:durableId="1555972666">
    <w:abstractNumId w:val="291"/>
  </w:num>
  <w:num w:numId="593" w16cid:durableId="1716810173">
    <w:abstractNumId w:val="354"/>
  </w:num>
  <w:num w:numId="594" w16cid:durableId="892082040">
    <w:abstractNumId w:val="823"/>
  </w:num>
  <w:num w:numId="595" w16cid:durableId="95755602">
    <w:abstractNumId w:val="762"/>
  </w:num>
  <w:num w:numId="596" w16cid:durableId="331029732">
    <w:abstractNumId w:val="519"/>
  </w:num>
  <w:num w:numId="597" w16cid:durableId="498427122">
    <w:abstractNumId w:val="451"/>
  </w:num>
  <w:num w:numId="598" w16cid:durableId="1388725320">
    <w:abstractNumId w:val="661"/>
  </w:num>
  <w:num w:numId="599" w16cid:durableId="841092391">
    <w:abstractNumId w:val="632"/>
  </w:num>
  <w:num w:numId="600" w16cid:durableId="1233152640">
    <w:abstractNumId w:val="683"/>
  </w:num>
  <w:num w:numId="601" w16cid:durableId="1859195920">
    <w:abstractNumId w:val="690"/>
  </w:num>
  <w:num w:numId="602" w16cid:durableId="1473019396">
    <w:abstractNumId w:val="74"/>
  </w:num>
  <w:num w:numId="603" w16cid:durableId="738285766">
    <w:abstractNumId w:val="498"/>
  </w:num>
  <w:num w:numId="604" w16cid:durableId="1905724077">
    <w:abstractNumId w:val="167"/>
  </w:num>
  <w:num w:numId="605" w16cid:durableId="1046222087">
    <w:abstractNumId w:val="67"/>
  </w:num>
  <w:num w:numId="606" w16cid:durableId="1497722180">
    <w:abstractNumId w:val="209"/>
  </w:num>
  <w:num w:numId="607" w16cid:durableId="104353887">
    <w:abstractNumId w:val="867"/>
  </w:num>
  <w:num w:numId="608" w16cid:durableId="515122043">
    <w:abstractNumId w:val="288"/>
  </w:num>
  <w:num w:numId="609" w16cid:durableId="1563251547">
    <w:abstractNumId w:val="621"/>
  </w:num>
  <w:num w:numId="610" w16cid:durableId="394009663">
    <w:abstractNumId w:val="726"/>
  </w:num>
  <w:num w:numId="611" w16cid:durableId="1601720788">
    <w:abstractNumId w:val="277"/>
  </w:num>
  <w:num w:numId="612" w16cid:durableId="38363516">
    <w:abstractNumId w:val="620"/>
  </w:num>
  <w:num w:numId="613" w16cid:durableId="662129704">
    <w:abstractNumId w:val="827"/>
  </w:num>
  <w:num w:numId="614" w16cid:durableId="1900742590">
    <w:abstractNumId w:val="625"/>
  </w:num>
  <w:num w:numId="615" w16cid:durableId="681395753">
    <w:abstractNumId w:val="395"/>
  </w:num>
  <w:num w:numId="616" w16cid:durableId="1394504764">
    <w:abstractNumId w:val="513"/>
  </w:num>
  <w:num w:numId="617" w16cid:durableId="1654064084">
    <w:abstractNumId w:val="363"/>
  </w:num>
  <w:num w:numId="618" w16cid:durableId="481001205">
    <w:abstractNumId w:val="809"/>
  </w:num>
  <w:num w:numId="619" w16cid:durableId="1199469483">
    <w:abstractNumId w:val="588"/>
  </w:num>
  <w:num w:numId="620" w16cid:durableId="698051319">
    <w:abstractNumId w:val="422"/>
  </w:num>
  <w:num w:numId="621" w16cid:durableId="1276474338">
    <w:abstractNumId w:val="707"/>
  </w:num>
  <w:num w:numId="622" w16cid:durableId="1743215139">
    <w:abstractNumId w:val="433"/>
  </w:num>
  <w:num w:numId="623" w16cid:durableId="887914162">
    <w:abstractNumId w:val="790"/>
  </w:num>
  <w:num w:numId="624" w16cid:durableId="954404047">
    <w:abstractNumId w:val="500"/>
  </w:num>
  <w:num w:numId="625" w16cid:durableId="470947721">
    <w:abstractNumId w:val="686"/>
  </w:num>
  <w:num w:numId="626" w16cid:durableId="563679259">
    <w:abstractNumId w:val="202"/>
  </w:num>
  <w:num w:numId="627" w16cid:durableId="570967491">
    <w:abstractNumId w:val="506"/>
  </w:num>
  <w:num w:numId="628" w16cid:durableId="2140950839">
    <w:abstractNumId w:val="152"/>
  </w:num>
  <w:num w:numId="629" w16cid:durableId="2081059369">
    <w:abstractNumId w:val="157"/>
  </w:num>
  <w:num w:numId="630" w16cid:durableId="1415320712">
    <w:abstractNumId w:val="479"/>
  </w:num>
  <w:num w:numId="631" w16cid:durableId="1579289182">
    <w:abstractNumId w:val="473"/>
  </w:num>
  <w:num w:numId="632" w16cid:durableId="1491365384">
    <w:abstractNumId w:val="170"/>
  </w:num>
  <w:num w:numId="633" w16cid:durableId="2135098823">
    <w:abstractNumId w:val="543"/>
  </w:num>
  <w:num w:numId="634" w16cid:durableId="1313412732">
    <w:abstractNumId w:val="488"/>
  </w:num>
  <w:num w:numId="635" w16cid:durableId="1059940353">
    <w:abstractNumId w:val="514"/>
  </w:num>
  <w:num w:numId="636" w16cid:durableId="1026298040">
    <w:abstractNumId w:val="47"/>
  </w:num>
  <w:num w:numId="637" w16cid:durableId="160704813">
    <w:abstractNumId w:val="107"/>
  </w:num>
  <w:num w:numId="638" w16cid:durableId="1806122328">
    <w:abstractNumId w:val="653"/>
  </w:num>
  <w:num w:numId="639" w16cid:durableId="590237807">
    <w:abstractNumId w:val="351"/>
  </w:num>
  <w:num w:numId="640" w16cid:durableId="1952130293">
    <w:abstractNumId w:val="276"/>
  </w:num>
  <w:num w:numId="641" w16cid:durableId="303508597">
    <w:abstractNumId w:val="318"/>
  </w:num>
  <w:num w:numId="642" w16cid:durableId="864367830">
    <w:abstractNumId w:val="376"/>
  </w:num>
  <w:num w:numId="643" w16cid:durableId="1028218502">
    <w:abstractNumId w:val="166"/>
  </w:num>
  <w:num w:numId="644" w16cid:durableId="23602227">
    <w:abstractNumId w:val="518"/>
  </w:num>
  <w:num w:numId="645" w16cid:durableId="1725760408">
    <w:abstractNumId w:val="766"/>
  </w:num>
  <w:num w:numId="646" w16cid:durableId="342561555">
    <w:abstractNumId w:val="668"/>
  </w:num>
  <w:num w:numId="647" w16cid:durableId="1769736798">
    <w:abstractNumId w:val="515"/>
  </w:num>
  <w:num w:numId="648" w16cid:durableId="1806775455">
    <w:abstractNumId w:val="401"/>
  </w:num>
  <w:num w:numId="649" w16cid:durableId="2126532793">
    <w:abstractNumId w:val="777"/>
  </w:num>
  <w:num w:numId="650" w16cid:durableId="327052468">
    <w:abstractNumId w:val="307"/>
  </w:num>
  <w:num w:numId="651" w16cid:durableId="1288774875">
    <w:abstractNumId w:val="45"/>
  </w:num>
  <w:num w:numId="652" w16cid:durableId="627704531">
    <w:abstractNumId w:val="371"/>
  </w:num>
  <w:num w:numId="653" w16cid:durableId="436029207">
    <w:abstractNumId w:val="489"/>
  </w:num>
  <w:num w:numId="654" w16cid:durableId="286468543">
    <w:abstractNumId w:val="331"/>
  </w:num>
  <w:num w:numId="655" w16cid:durableId="1140806639">
    <w:abstractNumId w:val="22"/>
  </w:num>
  <w:num w:numId="656" w16cid:durableId="1331450334">
    <w:abstractNumId w:val="586"/>
  </w:num>
  <w:num w:numId="657" w16cid:durableId="1881504878">
    <w:abstractNumId w:val="638"/>
  </w:num>
  <w:num w:numId="658" w16cid:durableId="1375350568">
    <w:abstractNumId w:val="484"/>
  </w:num>
  <w:num w:numId="659" w16cid:durableId="1583876697">
    <w:abstractNumId w:val="101"/>
  </w:num>
  <w:num w:numId="660" w16cid:durableId="872108355">
    <w:abstractNumId w:val="372"/>
  </w:num>
  <w:num w:numId="661" w16cid:durableId="788478913">
    <w:abstractNumId w:val="481"/>
  </w:num>
  <w:num w:numId="662" w16cid:durableId="434518370">
    <w:abstractNumId w:val="65"/>
  </w:num>
  <w:num w:numId="663" w16cid:durableId="819728921">
    <w:abstractNumId w:val="258"/>
  </w:num>
  <w:num w:numId="664" w16cid:durableId="1804999139">
    <w:abstractNumId w:val="839"/>
  </w:num>
  <w:num w:numId="665" w16cid:durableId="1594439666">
    <w:abstractNumId w:val="278"/>
  </w:num>
  <w:num w:numId="666" w16cid:durableId="163933715">
    <w:abstractNumId w:val="700"/>
  </w:num>
  <w:num w:numId="667" w16cid:durableId="435565982">
    <w:abstractNumId w:val="206"/>
  </w:num>
  <w:num w:numId="668" w16cid:durableId="687564207">
    <w:abstractNumId w:val="407"/>
  </w:num>
  <w:num w:numId="669" w16cid:durableId="942999939">
    <w:abstractNumId w:val="805"/>
  </w:num>
  <w:num w:numId="670" w16cid:durableId="285309578">
    <w:abstractNumId w:val="251"/>
  </w:num>
  <w:num w:numId="671" w16cid:durableId="1648317197">
    <w:abstractNumId w:val="703"/>
  </w:num>
  <w:num w:numId="672" w16cid:durableId="1626306125">
    <w:abstractNumId w:val="348"/>
  </w:num>
  <w:num w:numId="673" w16cid:durableId="663359092">
    <w:abstractNumId w:val="143"/>
  </w:num>
  <w:num w:numId="674" w16cid:durableId="451823776">
    <w:abstractNumId w:val="420"/>
  </w:num>
  <w:num w:numId="675" w16cid:durableId="1522621816">
    <w:abstractNumId w:val="111"/>
  </w:num>
  <w:num w:numId="676" w16cid:durableId="498347408">
    <w:abstractNumId w:val="304"/>
  </w:num>
  <w:num w:numId="677" w16cid:durableId="542450225">
    <w:abstractNumId w:val="698"/>
  </w:num>
  <w:num w:numId="678" w16cid:durableId="1533374424">
    <w:abstractNumId w:val="820"/>
  </w:num>
  <w:num w:numId="679" w16cid:durableId="2106151757">
    <w:abstractNumId w:val="28"/>
  </w:num>
  <w:num w:numId="680" w16cid:durableId="82141895">
    <w:abstractNumId w:val="870"/>
  </w:num>
  <w:num w:numId="681" w16cid:durableId="916666140">
    <w:abstractNumId w:val="761"/>
  </w:num>
  <w:num w:numId="682" w16cid:durableId="1520389535">
    <w:abstractNumId w:val="137"/>
  </w:num>
  <w:num w:numId="683" w16cid:durableId="340008194">
    <w:abstractNumId w:val="458"/>
  </w:num>
  <w:num w:numId="684" w16cid:durableId="349382275">
    <w:abstractNumId w:val="227"/>
  </w:num>
  <w:num w:numId="685" w16cid:durableId="688218703">
    <w:abstractNumId w:val="78"/>
  </w:num>
  <w:num w:numId="686" w16cid:durableId="1000043441">
    <w:abstractNumId w:val="754"/>
  </w:num>
  <w:num w:numId="687" w16cid:durableId="449251563">
    <w:abstractNumId w:val="247"/>
  </w:num>
  <w:num w:numId="688" w16cid:durableId="1378582025">
    <w:abstractNumId w:val="815"/>
  </w:num>
  <w:num w:numId="689" w16cid:durableId="1873763246">
    <w:abstractNumId w:val="135"/>
  </w:num>
  <w:num w:numId="690" w16cid:durableId="1719165891">
    <w:abstractNumId w:val="253"/>
  </w:num>
  <w:num w:numId="691" w16cid:durableId="2059892479">
    <w:abstractNumId w:val="772"/>
  </w:num>
  <w:num w:numId="692" w16cid:durableId="2011370354">
    <w:abstractNumId w:val="550"/>
  </w:num>
  <w:num w:numId="693" w16cid:durableId="1024524486">
    <w:abstractNumId w:val="860"/>
  </w:num>
  <w:num w:numId="694" w16cid:durableId="1511140856">
    <w:abstractNumId w:val="438"/>
  </w:num>
  <w:num w:numId="695" w16cid:durableId="1044409323">
    <w:abstractNumId w:val="182"/>
  </w:num>
  <w:num w:numId="696" w16cid:durableId="1607809108">
    <w:abstractNumId w:val="764"/>
  </w:num>
  <w:num w:numId="697" w16cid:durableId="532500477">
    <w:abstractNumId w:val="780"/>
  </w:num>
  <w:num w:numId="698" w16cid:durableId="1956399493">
    <w:abstractNumId w:val="482"/>
  </w:num>
  <w:num w:numId="699" w16cid:durableId="758451857">
    <w:abstractNumId w:val="244"/>
  </w:num>
  <w:num w:numId="700" w16cid:durableId="2144150140">
    <w:abstractNumId w:val="148"/>
  </w:num>
  <w:num w:numId="701" w16cid:durableId="809782230">
    <w:abstractNumId w:val="136"/>
  </w:num>
  <w:num w:numId="702" w16cid:durableId="426191247">
    <w:abstractNumId w:val="230"/>
  </w:num>
  <w:num w:numId="703" w16cid:durableId="462235094">
    <w:abstractNumId w:val="169"/>
  </w:num>
  <w:num w:numId="704" w16cid:durableId="1198931691">
    <w:abstractNumId w:val="394"/>
  </w:num>
  <w:num w:numId="705" w16cid:durableId="1986156581">
    <w:abstractNumId w:val="821"/>
  </w:num>
  <w:num w:numId="706" w16cid:durableId="1214342975">
    <w:abstractNumId w:val="377"/>
  </w:num>
  <w:num w:numId="707" w16cid:durableId="525099374">
    <w:abstractNumId w:val="609"/>
  </w:num>
  <w:num w:numId="708" w16cid:durableId="195044875">
    <w:abstractNumId w:val="557"/>
  </w:num>
  <w:num w:numId="709" w16cid:durableId="776026637">
    <w:abstractNumId w:val="164"/>
  </w:num>
  <w:num w:numId="710" w16cid:durableId="1456019951">
    <w:abstractNumId w:val="775"/>
  </w:num>
  <w:num w:numId="711" w16cid:durableId="270357218">
    <w:abstractNumId w:val="533"/>
  </w:num>
  <w:num w:numId="712" w16cid:durableId="1813137625">
    <w:abstractNumId w:val="330"/>
  </w:num>
  <w:num w:numId="713" w16cid:durableId="1827479637">
    <w:abstractNumId w:val="349"/>
  </w:num>
  <w:num w:numId="714" w16cid:durableId="113377451">
    <w:abstractNumId w:val="733"/>
  </w:num>
  <w:num w:numId="715" w16cid:durableId="1033656593">
    <w:abstractNumId w:val="551"/>
  </w:num>
  <w:num w:numId="716" w16cid:durableId="571700230">
    <w:abstractNumId w:val="520"/>
  </w:num>
  <w:num w:numId="717" w16cid:durableId="1336608570">
    <w:abstractNumId w:val="378"/>
  </w:num>
  <w:num w:numId="718" w16cid:durableId="1717777513">
    <w:abstractNumId w:val="617"/>
  </w:num>
  <w:num w:numId="719" w16cid:durableId="1408697308">
    <w:abstractNumId w:val="353"/>
  </w:num>
  <w:num w:numId="720" w16cid:durableId="1127940465">
    <w:abstractNumId w:val="315"/>
  </w:num>
  <w:num w:numId="721" w16cid:durableId="660276828">
    <w:abstractNumId w:val="614"/>
  </w:num>
  <w:num w:numId="722" w16cid:durableId="725877380">
    <w:abstractNumId w:val="562"/>
  </w:num>
  <w:num w:numId="723" w16cid:durableId="584077425">
    <w:abstractNumId w:val="99"/>
  </w:num>
  <w:num w:numId="724" w16cid:durableId="1181748002">
    <w:abstractNumId w:val="648"/>
  </w:num>
  <w:num w:numId="725" w16cid:durableId="1237325377">
    <w:abstractNumId w:val="84"/>
  </w:num>
  <w:num w:numId="726" w16cid:durableId="1797522279">
    <w:abstractNumId w:val="11"/>
  </w:num>
  <w:num w:numId="727" w16cid:durableId="843663689">
    <w:abstractNumId w:val="150"/>
  </w:num>
  <w:num w:numId="728" w16cid:durableId="963969236">
    <w:abstractNumId w:val="357"/>
  </w:num>
  <w:num w:numId="729" w16cid:durableId="948126655">
    <w:abstractNumId w:val="522"/>
  </w:num>
  <w:num w:numId="730" w16cid:durableId="807938394">
    <w:abstractNumId w:val="412"/>
  </w:num>
  <w:num w:numId="731" w16cid:durableId="239098063">
    <w:abstractNumId w:val="598"/>
  </w:num>
  <w:num w:numId="732" w16cid:durableId="1008600403">
    <w:abstractNumId w:val="57"/>
  </w:num>
  <w:num w:numId="733" w16cid:durableId="1619138271">
    <w:abstractNumId w:val="19"/>
  </w:num>
  <w:num w:numId="734" w16cid:durableId="614870704">
    <w:abstractNumId w:val="749"/>
  </w:num>
  <w:num w:numId="735" w16cid:durableId="1111627235">
    <w:abstractNumId w:val="825"/>
  </w:num>
  <w:num w:numId="736" w16cid:durableId="1686709601">
    <w:abstractNumId w:val="33"/>
  </w:num>
  <w:num w:numId="737" w16cid:durableId="1074861132">
    <w:abstractNumId w:val="100"/>
  </w:num>
  <w:num w:numId="738" w16cid:durableId="1736322238">
    <w:abstractNumId w:val="845"/>
  </w:num>
  <w:num w:numId="739" w16cid:durableId="657271127">
    <w:abstractNumId w:val="201"/>
  </w:num>
  <w:num w:numId="740" w16cid:durableId="589657250">
    <w:abstractNumId w:val="880"/>
  </w:num>
  <w:num w:numId="741" w16cid:durableId="1033577021">
    <w:abstractNumId w:val="719"/>
  </w:num>
  <w:num w:numId="742" w16cid:durableId="1102335777">
    <w:abstractNumId w:val="214"/>
  </w:num>
  <w:num w:numId="743" w16cid:durableId="2029793180">
    <w:abstractNumId w:val="53"/>
  </w:num>
  <w:num w:numId="744" w16cid:durableId="963341735">
    <w:abstractNumId w:val="391"/>
  </w:num>
  <w:num w:numId="745" w16cid:durableId="2144304547">
    <w:abstractNumId w:val="697"/>
  </w:num>
  <w:num w:numId="746" w16cid:durableId="593973509">
    <w:abstractNumId w:val="326"/>
  </w:num>
  <w:num w:numId="747" w16cid:durableId="1697079780">
    <w:abstractNumId w:val="222"/>
  </w:num>
  <w:num w:numId="748" w16cid:durableId="805241881">
    <w:abstractNumId w:val="255"/>
  </w:num>
  <w:num w:numId="749" w16cid:durableId="1968388408">
    <w:abstractNumId w:val="862"/>
  </w:num>
  <w:num w:numId="750" w16cid:durableId="1179855742">
    <w:abstractNumId w:val="301"/>
  </w:num>
  <w:num w:numId="751" w16cid:durableId="1130783031">
    <w:abstractNumId w:val="345"/>
  </w:num>
  <w:num w:numId="752" w16cid:durableId="1392582510">
    <w:abstractNumId w:val="98"/>
  </w:num>
  <w:num w:numId="753" w16cid:durableId="1881211656">
    <w:abstractNumId w:val="236"/>
  </w:num>
  <w:num w:numId="754" w16cid:durableId="1776359842">
    <w:abstractNumId w:val="750"/>
  </w:num>
  <w:num w:numId="755" w16cid:durableId="63650196">
    <w:abstractNumId w:val="328"/>
  </w:num>
  <w:num w:numId="756" w16cid:durableId="576868930">
    <w:abstractNumId w:val="204"/>
  </w:num>
  <w:num w:numId="757" w16cid:durableId="1639460422">
    <w:abstractNumId w:val="540"/>
  </w:num>
  <w:num w:numId="758" w16cid:durableId="1599827358">
    <w:abstractNumId w:val="267"/>
  </w:num>
  <w:num w:numId="759" w16cid:durableId="89549914">
    <w:abstractNumId w:val="155"/>
  </w:num>
  <w:num w:numId="760" w16cid:durableId="2023705313">
    <w:abstractNumId w:val="784"/>
  </w:num>
  <w:num w:numId="761" w16cid:durableId="1709523231">
    <w:abstractNumId w:val="36"/>
  </w:num>
  <w:num w:numId="762" w16cid:durableId="68967691">
    <w:abstractNumId w:val="584"/>
  </w:num>
  <w:num w:numId="763" w16cid:durableId="828599103">
    <w:abstractNumId w:val="256"/>
  </w:num>
  <w:num w:numId="764" w16cid:durableId="341014649">
    <w:abstractNumId w:val="4"/>
  </w:num>
  <w:num w:numId="765" w16cid:durableId="299312628">
    <w:abstractNumId w:val="636"/>
  </w:num>
  <w:num w:numId="766" w16cid:durableId="383604255">
    <w:abstractNumId w:val="272"/>
  </w:num>
  <w:num w:numId="767" w16cid:durableId="454560849">
    <w:abstractNumId w:val="759"/>
  </w:num>
  <w:num w:numId="768" w16cid:durableId="556674020">
    <w:abstractNumId w:val="626"/>
  </w:num>
  <w:num w:numId="769" w16cid:durableId="2052459101">
    <w:abstractNumId w:val="555"/>
  </w:num>
  <w:num w:numId="770" w16cid:durableId="1223835305">
    <w:abstractNumId w:val="112"/>
  </w:num>
  <w:num w:numId="771" w16cid:durableId="510678897">
    <w:abstractNumId w:val="298"/>
  </w:num>
  <w:num w:numId="772" w16cid:durableId="1617784437">
    <w:abstractNumId w:val="393"/>
  </w:num>
  <w:num w:numId="773" w16cid:durableId="1285186255">
    <w:abstractNumId w:val="373"/>
  </w:num>
  <w:num w:numId="774" w16cid:durableId="2093702566">
    <w:abstractNumId w:val="763"/>
  </w:num>
  <w:num w:numId="775" w16cid:durableId="2137791149">
    <w:abstractNumId w:val="770"/>
  </w:num>
  <w:num w:numId="776" w16cid:durableId="570428610">
    <w:abstractNumId w:val="738"/>
  </w:num>
  <w:num w:numId="777" w16cid:durableId="467667130">
    <w:abstractNumId w:val="787"/>
  </w:num>
  <w:num w:numId="778" w16cid:durableId="2146464949">
    <w:abstractNumId w:val="23"/>
  </w:num>
  <w:num w:numId="779" w16cid:durableId="512885893">
    <w:abstractNumId w:val="35"/>
  </w:num>
  <w:num w:numId="780" w16cid:durableId="545679120">
    <w:abstractNumId w:val="875"/>
  </w:num>
  <w:num w:numId="781" w16cid:durableId="775633901">
    <w:abstractNumId w:val="48"/>
  </w:num>
  <w:num w:numId="782" w16cid:durableId="850486737">
    <w:abstractNumId w:val="490"/>
  </w:num>
  <w:num w:numId="783" w16cid:durableId="1378703602">
    <w:abstractNumId w:val="52"/>
  </w:num>
  <w:num w:numId="784" w16cid:durableId="21590715">
    <w:abstractNumId w:val="217"/>
  </w:num>
  <w:num w:numId="785" w16cid:durableId="1373117113">
    <w:abstractNumId w:val="282"/>
  </w:num>
  <w:num w:numId="786" w16cid:durableId="1583638179">
    <w:abstractNumId w:val="77"/>
  </w:num>
  <w:num w:numId="787" w16cid:durableId="973675282">
    <w:abstractNumId w:val="285"/>
  </w:num>
  <w:num w:numId="788" w16cid:durableId="1036390871">
    <w:abstractNumId w:val="62"/>
  </w:num>
  <w:num w:numId="789" w16cid:durableId="410812098">
    <w:abstractNumId w:val="241"/>
  </w:num>
  <w:num w:numId="790" w16cid:durableId="897281312">
    <w:abstractNumId w:val="476"/>
  </w:num>
  <w:num w:numId="791" w16cid:durableId="1111440831">
    <w:abstractNumId w:val="855"/>
  </w:num>
  <w:num w:numId="792" w16cid:durableId="45497881">
    <w:abstractNumId w:val="856"/>
  </w:num>
  <w:num w:numId="793" w16cid:durableId="332756119">
    <w:abstractNumId w:val="381"/>
  </w:num>
  <w:num w:numId="794" w16cid:durableId="238640756">
    <w:abstractNumId w:val="589"/>
  </w:num>
  <w:num w:numId="795" w16cid:durableId="1346978713">
    <w:abstractNumId w:val="737"/>
  </w:num>
  <w:num w:numId="796" w16cid:durableId="291638960">
    <w:abstractNumId w:val="317"/>
  </w:num>
  <w:num w:numId="797" w16cid:durableId="558594343">
    <w:abstractNumId w:val="125"/>
  </w:num>
  <w:num w:numId="798" w16cid:durableId="611478149">
    <w:abstractNumId w:val="709"/>
  </w:num>
  <w:num w:numId="799" w16cid:durableId="918246081">
    <w:abstractNumId w:val="388"/>
  </w:num>
  <w:num w:numId="800" w16cid:durableId="227350315">
    <w:abstractNumId w:val="791"/>
  </w:num>
  <w:num w:numId="801" w16cid:durableId="107510864">
    <w:abstractNumId w:val="294"/>
  </w:num>
  <w:num w:numId="802" w16cid:durableId="1751538249">
    <w:abstractNumId w:val="760"/>
  </w:num>
  <w:num w:numId="803" w16cid:durableId="1538811078">
    <w:abstractNumId w:val="734"/>
  </w:num>
  <w:num w:numId="804" w16cid:durableId="1554195242">
    <w:abstractNumId w:val="399"/>
  </w:num>
  <w:num w:numId="805" w16cid:durableId="1037776426">
    <w:abstractNumId w:val="151"/>
  </w:num>
  <w:num w:numId="806" w16cid:durableId="574359749">
    <w:abstractNumId w:val="583"/>
  </w:num>
  <w:num w:numId="807" w16cid:durableId="242031705">
    <w:abstractNumId w:val="467"/>
  </w:num>
  <w:num w:numId="808" w16cid:durableId="1269387027">
    <w:abstractNumId w:val="819"/>
  </w:num>
  <w:num w:numId="809" w16cid:durableId="1366717579">
    <w:abstractNumId w:val="80"/>
  </w:num>
  <w:num w:numId="810" w16cid:durableId="1090006057">
    <w:abstractNumId w:val="102"/>
  </w:num>
  <w:num w:numId="811" w16cid:durableId="1236670003">
    <w:abstractNumId w:val="679"/>
  </w:num>
  <w:num w:numId="812" w16cid:durableId="1785610142">
    <w:abstractNumId w:val="133"/>
  </w:num>
  <w:num w:numId="813" w16cid:durableId="1290550986">
    <w:abstractNumId w:val="641"/>
  </w:num>
  <w:num w:numId="814" w16cid:durableId="403914547">
    <w:abstractNumId w:val="800"/>
  </w:num>
  <w:num w:numId="815" w16cid:durableId="1335259924">
    <w:abstractNumId w:val="14"/>
  </w:num>
  <w:num w:numId="816" w16cid:durableId="68314495">
    <w:abstractNumId w:val="727"/>
  </w:num>
  <w:num w:numId="817" w16cid:durableId="353844120">
    <w:abstractNumId w:val="415"/>
  </w:num>
  <w:num w:numId="818" w16cid:durableId="9065412">
    <w:abstractNumId w:val="575"/>
  </w:num>
  <w:num w:numId="819" w16cid:durableId="1357389615">
    <w:abstractNumId w:val="95"/>
  </w:num>
  <w:num w:numId="820" w16cid:durableId="396779035">
    <w:abstractNumId w:val="440"/>
  </w:num>
  <w:num w:numId="821" w16cid:durableId="1875000246">
    <w:abstractNumId w:val="724"/>
  </w:num>
  <w:num w:numId="822" w16cid:durableId="1929265191">
    <w:abstractNumId w:val="128"/>
  </w:num>
  <w:num w:numId="823" w16cid:durableId="1462727496">
    <w:abstractNumId w:val="6"/>
  </w:num>
  <w:num w:numId="824" w16cid:durableId="1460688523">
    <w:abstractNumId w:val="851"/>
  </w:num>
  <w:num w:numId="825" w16cid:durableId="1297225879">
    <w:abstractNumId w:val="829"/>
  </w:num>
  <w:num w:numId="826" w16cid:durableId="182402934">
    <w:abstractNumId w:val="245"/>
  </w:num>
  <w:num w:numId="827" w16cid:durableId="1434857558">
    <w:abstractNumId w:val="753"/>
  </w:num>
  <w:num w:numId="828" w16cid:durableId="246425868">
    <w:abstractNumId w:val="130"/>
  </w:num>
  <w:num w:numId="829" w16cid:durableId="1910118210">
    <w:abstractNumId w:val="120"/>
  </w:num>
  <w:num w:numId="830" w16cid:durableId="2001300641">
    <w:abstractNumId w:val="542"/>
  </w:num>
  <w:num w:numId="831" w16cid:durableId="949170608">
    <w:abstractNumId w:val="689"/>
  </w:num>
  <w:num w:numId="832" w16cid:durableId="1871843976">
    <w:abstractNumId w:val="283"/>
  </w:num>
  <w:num w:numId="833" w16cid:durableId="1591502360">
    <w:abstractNumId w:val="826"/>
  </w:num>
  <w:num w:numId="834" w16cid:durableId="1697922839">
    <w:abstractNumId w:val="352"/>
  </w:num>
  <w:num w:numId="835" w16cid:durableId="335545523">
    <w:abstractNumId w:val="496"/>
  </w:num>
  <w:num w:numId="836" w16cid:durableId="157423459">
    <w:abstractNumId w:val="705"/>
  </w:num>
  <w:num w:numId="837" w16cid:durableId="1548764094">
    <w:abstractNumId w:val="54"/>
  </w:num>
  <w:num w:numId="838" w16cid:durableId="146169330">
    <w:abstractNumId w:val="811"/>
  </w:num>
  <w:num w:numId="839" w16cid:durableId="1427649036">
    <w:abstractNumId w:val="725"/>
  </w:num>
  <w:num w:numId="840" w16cid:durableId="1094395779">
    <w:abstractNumId w:val="171"/>
  </w:num>
  <w:num w:numId="841" w16cid:durableId="249121056">
    <w:abstractNumId w:val="104"/>
  </w:num>
  <w:num w:numId="842" w16cid:durableId="178399487">
    <w:abstractNumId w:val="774"/>
  </w:num>
  <w:num w:numId="843" w16cid:durableId="36857334">
    <w:abstractNumId w:val="546"/>
  </w:num>
  <w:num w:numId="844" w16cid:durableId="1707099510">
    <w:abstractNumId w:val="342"/>
  </w:num>
  <w:num w:numId="845" w16cid:durableId="346907381">
    <w:abstractNumId w:val="119"/>
  </w:num>
  <w:num w:numId="846" w16cid:durableId="314458724">
    <w:abstractNumId w:val="830"/>
  </w:num>
  <w:num w:numId="847" w16cid:durableId="1238396159">
    <w:abstractNumId w:val="72"/>
  </w:num>
  <w:num w:numId="848" w16cid:durableId="973876883">
    <w:abstractNumId w:val="883"/>
  </w:num>
  <w:num w:numId="849" w16cid:durableId="24065561">
    <w:abstractNumId w:val="159"/>
  </w:num>
  <w:num w:numId="850" w16cid:durableId="719860275">
    <w:abstractNumId w:val="347"/>
  </w:num>
  <w:num w:numId="851" w16cid:durableId="2116561644">
    <w:abstractNumId w:val="226"/>
  </w:num>
  <w:num w:numId="852" w16cid:durableId="1584609957">
    <w:abstractNumId w:val="160"/>
  </w:num>
  <w:num w:numId="853" w16cid:durableId="2046057105">
    <w:abstractNumId w:val="292"/>
  </w:num>
  <w:num w:numId="854" w16cid:durableId="630130041">
    <w:abstractNumId w:val="644"/>
  </w:num>
  <w:num w:numId="855" w16cid:durableId="344744295">
    <w:abstractNumId w:val="223"/>
  </w:num>
  <w:num w:numId="856" w16cid:durableId="1977441906">
    <w:abstractNumId w:val="161"/>
  </w:num>
  <w:num w:numId="857" w16cid:durableId="166678632">
    <w:abstractNumId w:val="142"/>
  </w:num>
  <w:num w:numId="858" w16cid:durableId="1718309143">
    <w:abstractNumId w:val="691"/>
  </w:num>
  <w:num w:numId="859" w16cid:durableId="506948487">
    <w:abstractNumId w:val="610"/>
  </w:num>
  <w:num w:numId="860" w16cid:durableId="1799295198">
    <w:abstractNumId w:val="324"/>
  </w:num>
  <w:num w:numId="861" w16cid:durableId="918370080">
    <w:abstractNumId w:val="847"/>
  </w:num>
  <w:num w:numId="862" w16cid:durableId="241642132">
    <w:abstractNumId w:val="545"/>
  </w:num>
  <w:num w:numId="863" w16cid:durableId="832454724">
    <w:abstractNumId w:val="141"/>
  </w:num>
  <w:num w:numId="864" w16cid:durableId="599412565">
    <w:abstractNumId w:val="505"/>
  </w:num>
  <w:num w:numId="865" w16cid:durableId="725761825">
    <w:abstractNumId w:val="849"/>
  </w:num>
  <w:num w:numId="866" w16cid:durableId="77337917">
    <w:abstractNumId w:val="310"/>
  </w:num>
  <w:num w:numId="867" w16cid:durableId="1828789183">
    <w:abstractNumId w:val="741"/>
  </w:num>
  <w:num w:numId="868" w16cid:durableId="344212104">
    <w:abstractNumId w:val="446"/>
  </w:num>
  <w:num w:numId="869" w16cid:durableId="774056053">
    <w:abstractNumId w:val="801"/>
  </w:num>
  <w:num w:numId="870" w16cid:durableId="1319310259">
    <w:abstractNumId w:val="630"/>
  </w:num>
  <w:num w:numId="871" w16cid:durableId="1778014639">
    <w:abstractNumId w:val="491"/>
  </w:num>
  <w:num w:numId="872" w16cid:durableId="1484469238">
    <w:abstractNumId w:val="444"/>
  </w:num>
  <w:num w:numId="873" w16cid:durableId="659040023">
    <w:abstractNumId w:val="147"/>
  </w:num>
  <w:num w:numId="874" w16cid:durableId="1300960486">
    <w:abstractNumId w:val="852"/>
  </w:num>
  <w:num w:numId="875" w16cid:durableId="1939946330">
    <w:abstractNumId w:val="194"/>
  </w:num>
  <w:num w:numId="876" w16cid:durableId="860701522">
    <w:abstractNumId w:val="24"/>
  </w:num>
  <w:num w:numId="877" w16cid:durableId="1558736484">
    <w:abstractNumId w:val="744"/>
  </w:num>
  <w:num w:numId="878" w16cid:durableId="1019312992">
    <w:abstractNumId w:val="436"/>
  </w:num>
  <w:num w:numId="879" w16cid:durableId="1675693237">
    <w:abstractNumId w:val="382"/>
  </w:num>
  <w:num w:numId="880" w16cid:durableId="978261641">
    <w:abstractNumId w:val="437"/>
  </w:num>
  <w:num w:numId="881" w16cid:durableId="757366622">
    <w:abstractNumId w:val="647"/>
  </w:num>
  <w:num w:numId="882" w16cid:durableId="538200791">
    <w:abstractNumId w:val="607"/>
  </w:num>
  <w:num w:numId="883" w16cid:durableId="1558472251">
    <w:abstractNumId w:val="2"/>
  </w:num>
  <w:num w:numId="884" w16cid:durableId="1010765070">
    <w:abstractNumId w:val="273"/>
  </w:num>
  <w:num w:numId="885" w16cid:durableId="388651460">
    <w:abstractNumId w:val="435"/>
  </w:num>
  <w:num w:numId="886" w16cid:durableId="2072121020">
    <w:abstractNumId w:val="254"/>
  </w:num>
  <w:num w:numId="887" w16cid:durableId="2133666896">
    <w:abstractNumId w:val="224"/>
  </w:num>
  <w:num w:numId="888" w16cid:durableId="1198274230">
    <w:abstractNumId w:val="442"/>
  </w:num>
  <w:numIdMacAtCleanup w:val="8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oke,Heather J">
    <w15:presenceInfo w15:providerId="AD" w15:userId="S::heather.cooke@twc.texas.gov::c3f82ca1-5b5a-4d7c-a0d2-03ad12d2e9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A8"/>
    <w:rsid w:val="00000446"/>
    <w:rsid w:val="000007BF"/>
    <w:rsid w:val="00000B96"/>
    <w:rsid w:val="00000F3E"/>
    <w:rsid w:val="00001B41"/>
    <w:rsid w:val="0000403E"/>
    <w:rsid w:val="00005C88"/>
    <w:rsid w:val="00011711"/>
    <w:rsid w:val="00014F40"/>
    <w:rsid w:val="00015AEE"/>
    <w:rsid w:val="00016985"/>
    <w:rsid w:val="0002209B"/>
    <w:rsid w:val="00022665"/>
    <w:rsid w:val="000238DF"/>
    <w:rsid w:val="000263B7"/>
    <w:rsid w:val="00031AC8"/>
    <w:rsid w:val="00032F51"/>
    <w:rsid w:val="0003461E"/>
    <w:rsid w:val="00035B87"/>
    <w:rsid w:val="00036827"/>
    <w:rsid w:val="000435E5"/>
    <w:rsid w:val="000436F7"/>
    <w:rsid w:val="000476D8"/>
    <w:rsid w:val="0005234A"/>
    <w:rsid w:val="00053C97"/>
    <w:rsid w:val="00054858"/>
    <w:rsid w:val="000552ED"/>
    <w:rsid w:val="00055892"/>
    <w:rsid w:val="000571E7"/>
    <w:rsid w:val="00057962"/>
    <w:rsid w:val="00057F9E"/>
    <w:rsid w:val="00061E44"/>
    <w:rsid w:val="00064232"/>
    <w:rsid w:val="00064631"/>
    <w:rsid w:val="00070FA9"/>
    <w:rsid w:val="0008644C"/>
    <w:rsid w:val="00087451"/>
    <w:rsid w:val="000935F7"/>
    <w:rsid w:val="0009506D"/>
    <w:rsid w:val="00096499"/>
    <w:rsid w:val="000A00DA"/>
    <w:rsid w:val="000A7140"/>
    <w:rsid w:val="000B1436"/>
    <w:rsid w:val="000B3C27"/>
    <w:rsid w:val="000B4A19"/>
    <w:rsid w:val="000B5FA8"/>
    <w:rsid w:val="000B77C0"/>
    <w:rsid w:val="000C3277"/>
    <w:rsid w:val="000C683B"/>
    <w:rsid w:val="000D6F05"/>
    <w:rsid w:val="000E03BF"/>
    <w:rsid w:val="000E3A1E"/>
    <w:rsid w:val="000E6253"/>
    <w:rsid w:val="000F16E0"/>
    <w:rsid w:val="000F20F0"/>
    <w:rsid w:val="000F27A1"/>
    <w:rsid w:val="000F3C35"/>
    <w:rsid w:val="000F51A6"/>
    <w:rsid w:val="000F57E1"/>
    <w:rsid w:val="0010003F"/>
    <w:rsid w:val="00101BD9"/>
    <w:rsid w:val="0010540E"/>
    <w:rsid w:val="001061FA"/>
    <w:rsid w:val="0010791D"/>
    <w:rsid w:val="0011003F"/>
    <w:rsid w:val="0011729B"/>
    <w:rsid w:val="00117E65"/>
    <w:rsid w:val="00121984"/>
    <w:rsid w:val="001247A9"/>
    <w:rsid w:val="00124AA0"/>
    <w:rsid w:val="0012671E"/>
    <w:rsid w:val="00126AD7"/>
    <w:rsid w:val="00127489"/>
    <w:rsid w:val="001305ED"/>
    <w:rsid w:val="001318DB"/>
    <w:rsid w:val="00136112"/>
    <w:rsid w:val="00137F37"/>
    <w:rsid w:val="00140CDC"/>
    <w:rsid w:val="00147315"/>
    <w:rsid w:val="00147ABC"/>
    <w:rsid w:val="001519E8"/>
    <w:rsid w:val="00151A47"/>
    <w:rsid w:val="00153812"/>
    <w:rsid w:val="0015389D"/>
    <w:rsid w:val="00154128"/>
    <w:rsid w:val="001550A3"/>
    <w:rsid w:val="00155A91"/>
    <w:rsid w:val="00161CEA"/>
    <w:rsid w:val="0017035D"/>
    <w:rsid w:val="0017438E"/>
    <w:rsid w:val="00174494"/>
    <w:rsid w:val="00174968"/>
    <w:rsid w:val="00182451"/>
    <w:rsid w:val="00182B5B"/>
    <w:rsid w:val="001838F3"/>
    <w:rsid w:val="00185D96"/>
    <w:rsid w:val="00191B32"/>
    <w:rsid w:val="001977E1"/>
    <w:rsid w:val="001A2448"/>
    <w:rsid w:val="001A2C8E"/>
    <w:rsid w:val="001A4571"/>
    <w:rsid w:val="001B1826"/>
    <w:rsid w:val="001B282F"/>
    <w:rsid w:val="001B3CA0"/>
    <w:rsid w:val="001B422C"/>
    <w:rsid w:val="001C355F"/>
    <w:rsid w:val="001C3946"/>
    <w:rsid w:val="001C50B8"/>
    <w:rsid w:val="001C53B3"/>
    <w:rsid w:val="001C5A28"/>
    <w:rsid w:val="001C6B70"/>
    <w:rsid w:val="001D338E"/>
    <w:rsid w:val="001D4E87"/>
    <w:rsid w:val="001D70F9"/>
    <w:rsid w:val="001E3A47"/>
    <w:rsid w:val="001E47A2"/>
    <w:rsid w:val="001E5F03"/>
    <w:rsid w:val="001E692E"/>
    <w:rsid w:val="001F0B60"/>
    <w:rsid w:val="001F7B5D"/>
    <w:rsid w:val="00200BD7"/>
    <w:rsid w:val="00200FB7"/>
    <w:rsid w:val="00201165"/>
    <w:rsid w:val="00202F91"/>
    <w:rsid w:val="00203C14"/>
    <w:rsid w:val="002045D7"/>
    <w:rsid w:val="002102D4"/>
    <w:rsid w:val="00212E22"/>
    <w:rsid w:val="00213E1D"/>
    <w:rsid w:val="002168D0"/>
    <w:rsid w:val="00216C98"/>
    <w:rsid w:val="002203C7"/>
    <w:rsid w:val="00222E8D"/>
    <w:rsid w:val="0022491D"/>
    <w:rsid w:val="00224B73"/>
    <w:rsid w:val="00227EF5"/>
    <w:rsid w:val="00232013"/>
    <w:rsid w:val="0023231D"/>
    <w:rsid w:val="002340C3"/>
    <w:rsid w:val="0024406A"/>
    <w:rsid w:val="00253E52"/>
    <w:rsid w:val="00254899"/>
    <w:rsid w:val="002570D4"/>
    <w:rsid w:val="00257F3C"/>
    <w:rsid w:val="00260C2D"/>
    <w:rsid w:val="00263DAB"/>
    <w:rsid w:val="00265A4A"/>
    <w:rsid w:val="00271903"/>
    <w:rsid w:val="0028435D"/>
    <w:rsid w:val="00291235"/>
    <w:rsid w:val="00294A1E"/>
    <w:rsid w:val="00296785"/>
    <w:rsid w:val="0029788C"/>
    <w:rsid w:val="002A20E6"/>
    <w:rsid w:val="002A4FE8"/>
    <w:rsid w:val="002A6B38"/>
    <w:rsid w:val="002B6012"/>
    <w:rsid w:val="002C0335"/>
    <w:rsid w:val="002C53A3"/>
    <w:rsid w:val="002C6E75"/>
    <w:rsid w:val="002D1663"/>
    <w:rsid w:val="002D4814"/>
    <w:rsid w:val="002D64A0"/>
    <w:rsid w:val="002D7C84"/>
    <w:rsid w:val="002E0AFA"/>
    <w:rsid w:val="002E0EF3"/>
    <w:rsid w:val="002F401E"/>
    <w:rsid w:val="002F5CC4"/>
    <w:rsid w:val="003077B0"/>
    <w:rsid w:val="00310185"/>
    <w:rsid w:val="00310B03"/>
    <w:rsid w:val="00310BC6"/>
    <w:rsid w:val="00311386"/>
    <w:rsid w:val="003158A0"/>
    <w:rsid w:val="00317161"/>
    <w:rsid w:val="00317CA9"/>
    <w:rsid w:val="003200AA"/>
    <w:rsid w:val="003229FC"/>
    <w:rsid w:val="00333E03"/>
    <w:rsid w:val="0033489D"/>
    <w:rsid w:val="00336E61"/>
    <w:rsid w:val="00342AF8"/>
    <w:rsid w:val="00344B65"/>
    <w:rsid w:val="00345640"/>
    <w:rsid w:val="0034707F"/>
    <w:rsid w:val="003470B8"/>
    <w:rsid w:val="003543D9"/>
    <w:rsid w:val="00355F11"/>
    <w:rsid w:val="003579CD"/>
    <w:rsid w:val="00357ECA"/>
    <w:rsid w:val="00364D48"/>
    <w:rsid w:val="003705DA"/>
    <w:rsid w:val="00371D1C"/>
    <w:rsid w:val="00372609"/>
    <w:rsid w:val="0037306F"/>
    <w:rsid w:val="00380BC6"/>
    <w:rsid w:val="00383E38"/>
    <w:rsid w:val="00384888"/>
    <w:rsid w:val="00386443"/>
    <w:rsid w:val="003909F1"/>
    <w:rsid w:val="00390AA6"/>
    <w:rsid w:val="0039225C"/>
    <w:rsid w:val="00392347"/>
    <w:rsid w:val="00396C9B"/>
    <w:rsid w:val="003A0F99"/>
    <w:rsid w:val="003A7462"/>
    <w:rsid w:val="003B0543"/>
    <w:rsid w:val="003B1DF9"/>
    <w:rsid w:val="003B1FB3"/>
    <w:rsid w:val="003B458E"/>
    <w:rsid w:val="003B51AE"/>
    <w:rsid w:val="003B58BC"/>
    <w:rsid w:val="003B6CE8"/>
    <w:rsid w:val="003B7501"/>
    <w:rsid w:val="003C376D"/>
    <w:rsid w:val="003D1476"/>
    <w:rsid w:val="003D199B"/>
    <w:rsid w:val="003D1F5D"/>
    <w:rsid w:val="003D2349"/>
    <w:rsid w:val="003D5B1F"/>
    <w:rsid w:val="003D5EBA"/>
    <w:rsid w:val="003D6029"/>
    <w:rsid w:val="003D63AD"/>
    <w:rsid w:val="003E070E"/>
    <w:rsid w:val="003E5A18"/>
    <w:rsid w:val="003F1718"/>
    <w:rsid w:val="003F17D1"/>
    <w:rsid w:val="003F603D"/>
    <w:rsid w:val="003F6748"/>
    <w:rsid w:val="003F71AC"/>
    <w:rsid w:val="003F7FE1"/>
    <w:rsid w:val="003F87AE"/>
    <w:rsid w:val="00400A32"/>
    <w:rsid w:val="00407304"/>
    <w:rsid w:val="00410A2E"/>
    <w:rsid w:val="004115CC"/>
    <w:rsid w:val="00414429"/>
    <w:rsid w:val="00417264"/>
    <w:rsid w:val="004240CD"/>
    <w:rsid w:val="00430115"/>
    <w:rsid w:val="00432C0D"/>
    <w:rsid w:val="00434BDD"/>
    <w:rsid w:val="00441DDA"/>
    <w:rsid w:val="0044445D"/>
    <w:rsid w:val="00446503"/>
    <w:rsid w:val="00447DC7"/>
    <w:rsid w:val="00447EAF"/>
    <w:rsid w:val="00453D88"/>
    <w:rsid w:val="00466AD8"/>
    <w:rsid w:val="00466CE3"/>
    <w:rsid w:val="00473F39"/>
    <w:rsid w:val="004750A2"/>
    <w:rsid w:val="00480DBC"/>
    <w:rsid w:val="00480FD8"/>
    <w:rsid w:val="00483EEB"/>
    <w:rsid w:val="00483F76"/>
    <w:rsid w:val="004A0389"/>
    <w:rsid w:val="004A570F"/>
    <w:rsid w:val="004A69BA"/>
    <w:rsid w:val="004B004F"/>
    <w:rsid w:val="004B2E42"/>
    <w:rsid w:val="004B319E"/>
    <w:rsid w:val="004C19A4"/>
    <w:rsid w:val="004C1E76"/>
    <w:rsid w:val="004D2040"/>
    <w:rsid w:val="004D31FB"/>
    <w:rsid w:val="004D47A3"/>
    <w:rsid w:val="004D50FC"/>
    <w:rsid w:val="004D78AB"/>
    <w:rsid w:val="004E0089"/>
    <w:rsid w:val="004E1CC5"/>
    <w:rsid w:val="004E3FA9"/>
    <w:rsid w:val="004F0BE0"/>
    <w:rsid w:val="004F145D"/>
    <w:rsid w:val="004F423B"/>
    <w:rsid w:val="004F6415"/>
    <w:rsid w:val="004F6F5C"/>
    <w:rsid w:val="00501F53"/>
    <w:rsid w:val="00504E8A"/>
    <w:rsid w:val="0050585A"/>
    <w:rsid w:val="00507C39"/>
    <w:rsid w:val="005148CB"/>
    <w:rsid w:val="00520AE9"/>
    <w:rsid w:val="00521AA6"/>
    <w:rsid w:val="00524069"/>
    <w:rsid w:val="00524DBC"/>
    <w:rsid w:val="00527C61"/>
    <w:rsid w:val="00530E04"/>
    <w:rsid w:val="00531347"/>
    <w:rsid w:val="00536006"/>
    <w:rsid w:val="005406AC"/>
    <w:rsid w:val="005411B9"/>
    <w:rsid w:val="00541501"/>
    <w:rsid w:val="00547B12"/>
    <w:rsid w:val="00552878"/>
    <w:rsid w:val="00553CEF"/>
    <w:rsid w:val="005558FD"/>
    <w:rsid w:val="0055618D"/>
    <w:rsid w:val="00561235"/>
    <w:rsid w:val="00564098"/>
    <w:rsid w:val="0056498B"/>
    <w:rsid w:val="00573076"/>
    <w:rsid w:val="005755B6"/>
    <w:rsid w:val="00575C57"/>
    <w:rsid w:val="0058225B"/>
    <w:rsid w:val="00585DA6"/>
    <w:rsid w:val="00592AAA"/>
    <w:rsid w:val="00593C1F"/>
    <w:rsid w:val="00594F66"/>
    <w:rsid w:val="005968DA"/>
    <w:rsid w:val="005A5533"/>
    <w:rsid w:val="005B017F"/>
    <w:rsid w:val="005B54A6"/>
    <w:rsid w:val="005B5D82"/>
    <w:rsid w:val="005C20C2"/>
    <w:rsid w:val="005C2306"/>
    <w:rsid w:val="005C433C"/>
    <w:rsid w:val="005C77C8"/>
    <w:rsid w:val="005D10D2"/>
    <w:rsid w:val="005D1C9E"/>
    <w:rsid w:val="005D1CED"/>
    <w:rsid w:val="005D2525"/>
    <w:rsid w:val="005D499C"/>
    <w:rsid w:val="005D6CBE"/>
    <w:rsid w:val="005E307C"/>
    <w:rsid w:val="005E4009"/>
    <w:rsid w:val="005E4C06"/>
    <w:rsid w:val="005E6562"/>
    <w:rsid w:val="005E7092"/>
    <w:rsid w:val="005E77B6"/>
    <w:rsid w:val="005F075A"/>
    <w:rsid w:val="005F4594"/>
    <w:rsid w:val="00601179"/>
    <w:rsid w:val="00601E9C"/>
    <w:rsid w:val="006020F2"/>
    <w:rsid w:val="00602904"/>
    <w:rsid w:val="00617085"/>
    <w:rsid w:val="00617362"/>
    <w:rsid w:val="0062079A"/>
    <w:rsid w:val="00622135"/>
    <w:rsid w:val="0063092D"/>
    <w:rsid w:val="0063158E"/>
    <w:rsid w:val="00633BD1"/>
    <w:rsid w:val="00635D56"/>
    <w:rsid w:val="00637E08"/>
    <w:rsid w:val="00641FF4"/>
    <w:rsid w:val="00644C71"/>
    <w:rsid w:val="0064502F"/>
    <w:rsid w:val="00645B2B"/>
    <w:rsid w:val="00647794"/>
    <w:rsid w:val="006536A2"/>
    <w:rsid w:val="00654CE0"/>
    <w:rsid w:val="00655104"/>
    <w:rsid w:val="00657F36"/>
    <w:rsid w:val="00661724"/>
    <w:rsid w:val="00662E94"/>
    <w:rsid w:val="0066374B"/>
    <w:rsid w:val="006665EE"/>
    <w:rsid w:val="006668D6"/>
    <w:rsid w:val="006669D5"/>
    <w:rsid w:val="00667F9B"/>
    <w:rsid w:val="006707F7"/>
    <w:rsid w:val="00673652"/>
    <w:rsid w:val="00674F0D"/>
    <w:rsid w:val="00676823"/>
    <w:rsid w:val="00676AC8"/>
    <w:rsid w:val="00676FA8"/>
    <w:rsid w:val="006804E5"/>
    <w:rsid w:val="00687922"/>
    <w:rsid w:val="00687C37"/>
    <w:rsid w:val="00691211"/>
    <w:rsid w:val="00693145"/>
    <w:rsid w:val="00694DB2"/>
    <w:rsid w:val="006A1C93"/>
    <w:rsid w:val="006A2030"/>
    <w:rsid w:val="006A432E"/>
    <w:rsid w:val="006B54F8"/>
    <w:rsid w:val="006B7A56"/>
    <w:rsid w:val="006C08EF"/>
    <w:rsid w:val="006C0CFC"/>
    <w:rsid w:val="006C6B5C"/>
    <w:rsid w:val="006D03C6"/>
    <w:rsid w:val="006D05F3"/>
    <w:rsid w:val="006D505E"/>
    <w:rsid w:val="006D6AD2"/>
    <w:rsid w:val="006E1DE3"/>
    <w:rsid w:val="006E393F"/>
    <w:rsid w:val="006E3BCF"/>
    <w:rsid w:val="006E555A"/>
    <w:rsid w:val="006E7998"/>
    <w:rsid w:val="006F07B7"/>
    <w:rsid w:val="006F3756"/>
    <w:rsid w:val="007001A0"/>
    <w:rsid w:val="00704ED4"/>
    <w:rsid w:val="00714591"/>
    <w:rsid w:val="007166AF"/>
    <w:rsid w:val="00717001"/>
    <w:rsid w:val="00717081"/>
    <w:rsid w:val="00723F8F"/>
    <w:rsid w:val="00733EA0"/>
    <w:rsid w:val="00740B97"/>
    <w:rsid w:val="00742558"/>
    <w:rsid w:val="00747598"/>
    <w:rsid w:val="007527AD"/>
    <w:rsid w:val="0075306A"/>
    <w:rsid w:val="00756AE8"/>
    <w:rsid w:val="00764418"/>
    <w:rsid w:val="00770B96"/>
    <w:rsid w:val="00771BFF"/>
    <w:rsid w:val="007754FD"/>
    <w:rsid w:val="0078027B"/>
    <w:rsid w:val="007827BA"/>
    <w:rsid w:val="0078426E"/>
    <w:rsid w:val="00791B62"/>
    <w:rsid w:val="00792CDF"/>
    <w:rsid w:val="00793367"/>
    <w:rsid w:val="007A160E"/>
    <w:rsid w:val="007A164B"/>
    <w:rsid w:val="007A1E25"/>
    <w:rsid w:val="007B0855"/>
    <w:rsid w:val="007B1B05"/>
    <w:rsid w:val="007B20C3"/>
    <w:rsid w:val="007B5FDE"/>
    <w:rsid w:val="007B60DE"/>
    <w:rsid w:val="007C1229"/>
    <w:rsid w:val="007D5E7F"/>
    <w:rsid w:val="007D6087"/>
    <w:rsid w:val="007D7A98"/>
    <w:rsid w:val="007E222A"/>
    <w:rsid w:val="007E48E4"/>
    <w:rsid w:val="007E50E2"/>
    <w:rsid w:val="007E7DA1"/>
    <w:rsid w:val="007F31CD"/>
    <w:rsid w:val="007F4086"/>
    <w:rsid w:val="007F63BD"/>
    <w:rsid w:val="00800601"/>
    <w:rsid w:val="00801136"/>
    <w:rsid w:val="008058BA"/>
    <w:rsid w:val="008136FB"/>
    <w:rsid w:val="008314A7"/>
    <w:rsid w:val="008315FD"/>
    <w:rsid w:val="00832B69"/>
    <w:rsid w:val="00836222"/>
    <w:rsid w:val="00837042"/>
    <w:rsid w:val="00837910"/>
    <w:rsid w:val="00837F43"/>
    <w:rsid w:val="00841A75"/>
    <w:rsid w:val="0084344D"/>
    <w:rsid w:val="00844688"/>
    <w:rsid w:val="008546C9"/>
    <w:rsid w:val="00857AF3"/>
    <w:rsid w:val="00865643"/>
    <w:rsid w:val="00866711"/>
    <w:rsid w:val="00870FA0"/>
    <w:rsid w:val="00871545"/>
    <w:rsid w:val="00872369"/>
    <w:rsid w:val="0087351E"/>
    <w:rsid w:val="00874F8F"/>
    <w:rsid w:val="0087535E"/>
    <w:rsid w:val="00875A3F"/>
    <w:rsid w:val="008805AA"/>
    <w:rsid w:val="00881757"/>
    <w:rsid w:val="0088345D"/>
    <w:rsid w:val="008909FE"/>
    <w:rsid w:val="008942BB"/>
    <w:rsid w:val="0089543C"/>
    <w:rsid w:val="00896CDA"/>
    <w:rsid w:val="00897FF1"/>
    <w:rsid w:val="008A0872"/>
    <w:rsid w:val="008A0978"/>
    <w:rsid w:val="008A7D6A"/>
    <w:rsid w:val="008B1091"/>
    <w:rsid w:val="008B232C"/>
    <w:rsid w:val="008B2F28"/>
    <w:rsid w:val="008B350F"/>
    <w:rsid w:val="008B5197"/>
    <w:rsid w:val="008B616E"/>
    <w:rsid w:val="008B6338"/>
    <w:rsid w:val="008B6586"/>
    <w:rsid w:val="008B6C0C"/>
    <w:rsid w:val="008B790D"/>
    <w:rsid w:val="008C09FD"/>
    <w:rsid w:val="008C0AFB"/>
    <w:rsid w:val="008C1547"/>
    <w:rsid w:val="008C2153"/>
    <w:rsid w:val="008C5CA4"/>
    <w:rsid w:val="008C7FAB"/>
    <w:rsid w:val="008D238C"/>
    <w:rsid w:val="008D25C9"/>
    <w:rsid w:val="008D2FA4"/>
    <w:rsid w:val="008F6C82"/>
    <w:rsid w:val="0090172E"/>
    <w:rsid w:val="009045E6"/>
    <w:rsid w:val="009061CE"/>
    <w:rsid w:val="00911CE2"/>
    <w:rsid w:val="00913C55"/>
    <w:rsid w:val="009156E3"/>
    <w:rsid w:val="009177E5"/>
    <w:rsid w:val="0092066F"/>
    <w:rsid w:val="00920A34"/>
    <w:rsid w:val="00920BAD"/>
    <w:rsid w:val="00921FCF"/>
    <w:rsid w:val="00924453"/>
    <w:rsid w:val="00927516"/>
    <w:rsid w:val="00927913"/>
    <w:rsid w:val="00935049"/>
    <w:rsid w:val="00935846"/>
    <w:rsid w:val="009359C2"/>
    <w:rsid w:val="00935D84"/>
    <w:rsid w:val="009364CD"/>
    <w:rsid w:val="00937756"/>
    <w:rsid w:val="0094050A"/>
    <w:rsid w:val="009410FF"/>
    <w:rsid w:val="0094448E"/>
    <w:rsid w:val="00950462"/>
    <w:rsid w:val="00953843"/>
    <w:rsid w:val="00960F02"/>
    <w:rsid w:val="00971EFF"/>
    <w:rsid w:val="0097473E"/>
    <w:rsid w:val="00974DB1"/>
    <w:rsid w:val="00975CA6"/>
    <w:rsid w:val="00982BE1"/>
    <w:rsid w:val="00985606"/>
    <w:rsid w:val="00986F79"/>
    <w:rsid w:val="0099176D"/>
    <w:rsid w:val="009973C1"/>
    <w:rsid w:val="009979B9"/>
    <w:rsid w:val="009A2189"/>
    <w:rsid w:val="009C09AB"/>
    <w:rsid w:val="009C12B4"/>
    <w:rsid w:val="009D0C47"/>
    <w:rsid w:val="009D1DD6"/>
    <w:rsid w:val="009D4595"/>
    <w:rsid w:val="009D7353"/>
    <w:rsid w:val="009D759D"/>
    <w:rsid w:val="009E1D82"/>
    <w:rsid w:val="009E1F03"/>
    <w:rsid w:val="009E4978"/>
    <w:rsid w:val="009E4B07"/>
    <w:rsid w:val="00A05B1E"/>
    <w:rsid w:val="00A06FEF"/>
    <w:rsid w:val="00A07314"/>
    <w:rsid w:val="00A14BD3"/>
    <w:rsid w:val="00A20648"/>
    <w:rsid w:val="00A21D74"/>
    <w:rsid w:val="00A2533A"/>
    <w:rsid w:val="00A2637C"/>
    <w:rsid w:val="00A3367E"/>
    <w:rsid w:val="00A414B9"/>
    <w:rsid w:val="00A452BD"/>
    <w:rsid w:val="00A526D5"/>
    <w:rsid w:val="00A52777"/>
    <w:rsid w:val="00A55CB4"/>
    <w:rsid w:val="00A565B6"/>
    <w:rsid w:val="00A57150"/>
    <w:rsid w:val="00A57532"/>
    <w:rsid w:val="00A578F5"/>
    <w:rsid w:val="00A60CC9"/>
    <w:rsid w:val="00A62D79"/>
    <w:rsid w:val="00A7029D"/>
    <w:rsid w:val="00A71D3B"/>
    <w:rsid w:val="00A73DA5"/>
    <w:rsid w:val="00A77A40"/>
    <w:rsid w:val="00A8111F"/>
    <w:rsid w:val="00A812E6"/>
    <w:rsid w:val="00A825B5"/>
    <w:rsid w:val="00A83AA7"/>
    <w:rsid w:val="00A841F0"/>
    <w:rsid w:val="00A8711C"/>
    <w:rsid w:val="00A8779F"/>
    <w:rsid w:val="00A91035"/>
    <w:rsid w:val="00A94377"/>
    <w:rsid w:val="00A96698"/>
    <w:rsid w:val="00AA1F40"/>
    <w:rsid w:val="00AA27E2"/>
    <w:rsid w:val="00AA45AF"/>
    <w:rsid w:val="00AA45FA"/>
    <w:rsid w:val="00AA5B61"/>
    <w:rsid w:val="00AB6505"/>
    <w:rsid w:val="00AC5C58"/>
    <w:rsid w:val="00AD1585"/>
    <w:rsid w:val="00AD16CA"/>
    <w:rsid w:val="00AD19A5"/>
    <w:rsid w:val="00AD1B6B"/>
    <w:rsid w:val="00AD4F39"/>
    <w:rsid w:val="00AD775A"/>
    <w:rsid w:val="00AD7D72"/>
    <w:rsid w:val="00AE5F0F"/>
    <w:rsid w:val="00AF0A7F"/>
    <w:rsid w:val="00AF282D"/>
    <w:rsid w:val="00B01645"/>
    <w:rsid w:val="00B06EDB"/>
    <w:rsid w:val="00B10BAE"/>
    <w:rsid w:val="00B1772F"/>
    <w:rsid w:val="00B22314"/>
    <w:rsid w:val="00B27291"/>
    <w:rsid w:val="00B30DF7"/>
    <w:rsid w:val="00B31635"/>
    <w:rsid w:val="00B33D72"/>
    <w:rsid w:val="00B40444"/>
    <w:rsid w:val="00B404A3"/>
    <w:rsid w:val="00B40DD3"/>
    <w:rsid w:val="00B420F0"/>
    <w:rsid w:val="00B44176"/>
    <w:rsid w:val="00B47687"/>
    <w:rsid w:val="00B53777"/>
    <w:rsid w:val="00B53C3B"/>
    <w:rsid w:val="00B631A2"/>
    <w:rsid w:val="00B71994"/>
    <w:rsid w:val="00B76C91"/>
    <w:rsid w:val="00B8035E"/>
    <w:rsid w:val="00B82BC6"/>
    <w:rsid w:val="00B90541"/>
    <w:rsid w:val="00B938FA"/>
    <w:rsid w:val="00B9515C"/>
    <w:rsid w:val="00B97BE7"/>
    <w:rsid w:val="00BA62CA"/>
    <w:rsid w:val="00BB6667"/>
    <w:rsid w:val="00BB7909"/>
    <w:rsid w:val="00BC1467"/>
    <w:rsid w:val="00BC6620"/>
    <w:rsid w:val="00BC78BA"/>
    <w:rsid w:val="00BD25BE"/>
    <w:rsid w:val="00BD44DF"/>
    <w:rsid w:val="00BD5D0B"/>
    <w:rsid w:val="00BE0CA1"/>
    <w:rsid w:val="00BF463A"/>
    <w:rsid w:val="00C04866"/>
    <w:rsid w:val="00C054A2"/>
    <w:rsid w:val="00C106F9"/>
    <w:rsid w:val="00C110B7"/>
    <w:rsid w:val="00C11FE5"/>
    <w:rsid w:val="00C139E1"/>
    <w:rsid w:val="00C22FE7"/>
    <w:rsid w:val="00C24004"/>
    <w:rsid w:val="00C272D2"/>
    <w:rsid w:val="00C27EB9"/>
    <w:rsid w:val="00C323EB"/>
    <w:rsid w:val="00C34B8F"/>
    <w:rsid w:val="00C34DC7"/>
    <w:rsid w:val="00C3510B"/>
    <w:rsid w:val="00C35813"/>
    <w:rsid w:val="00C42228"/>
    <w:rsid w:val="00C4380C"/>
    <w:rsid w:val="00C470D0"/>
    <w:rsid w:val="00C54347"/>
    <w:rsid w:val="00C54623"/>
    <w:rsid w:val="00C862AE"/>
    <w:rsid w:val="00C86793"/>
    <w:rsid w:val="00C944E0"/>
    <w:rsid w:val="00C964DB"/>
    <w:rsid w:val="00CA162C"/>
    <w:rsid w:val="00CA6AF3"/>
    <w:rsid w:val="00CB149F"/>
    <w:rsid w:val="00CB4101"/>
    <w:rsid w:val="00CB5619"/>
    <w:rsid w:val="00CB5A62"/>
    <w:rsid w:val="00CB67D4"/>
    <w:rsid w:val="00CC041F"/>
    <w:rsid w:val="00CC24B7"/>
    <w:rsid w:val="00CC2C98"/>
    <w:rsid w:val="00CC2E40"/>
    <w:rsid w:val="00CD2BB6"/>
    <w:rsid w:val="00CD5921"/>
    <w:rsid w:val="00CD6AF3"/>
    <w:rsid w:val="00CD7722"/>
    <w:rsid w:val="00CE5AAC"/>
    <w:rsid w:val="00CF12FC"/>
    <w:rsid w:val="00CF34E7"/>
    <w:rsid w:val="00CF492B"/>
    <w:rsid w:val="00D04ACF"/>
    <w:rsid w:val="00D062F1"/>
    <w:rsid w:val="00D1718D"/>
    <w:rsid w:val="00D2186A"/>
    <w:rsid w:val="00D22825"/>
    <w:rsid w:val="00D26C80"/>
    <w:rsid w:val="00D273F0"/>
    <w:rsid w:val="00D3379D"/>
    <w:rsid w:val="00D362EE"/>
    <w:rsid w:val="00D36CB7"/>
    <w:rsid w:val="00D37D7F"/>
    <w:rsid w:val="00D51157"/>
    <w:rsid w:val="00D516EE"/>
    <w:rsid w:val="00D522E3"/>
    <w:rsid w:val="00D57A7B"/>
    <w:rsid w:val="00D57EB6"/>
    <w:rsid w:val="00D61D7A"/>
    <w:rsid w:val="00D62FB5"/>
    <w:rsid w:val="00D6306C"/>
    <w:rsid w:val="00D64CBB"/>
    <w:rsid w:val="00D71317"/>
    <w:rsid w:val="00D72F52"/>
    <w:rsid w:val="00D74F4B"/>
    <w:rsid w:val="00D81726"/>
    <w:rsid w:val="00D859C6"/>
    <w:rsid w:val="00D94B7C"/>
    <w:rsid w:val="00D957EB"/>
    <w:rsid w:val="00D95823"/>
    <w:rsid w:val="00D95DBB"/>
    <w:rsid w:val="00DA2DCF"/>
    <w:rsid w:val="00DA500F"/>
    <w:rsid w:val="00DA58D0"/>
    <w:rsid w:val="00DB220F"/>
    <w:rsid w:val="00DB2E21"/>
    <w:rsid w:val="00DB659C"/>
    <w:rsid w:val="00DB77BD"/>
    <w:rsid w:val="00DC0467"/>
    <w:rsid w:val="00DC2995"/>
    <w:rsid w:val="00DC351F"/>
    <w:rsid w:val="00DD2706"/>
    <w:rsid w:val="00DD36F9"/>
    <w:rsid w:val="00DE67C9"/>
    <w:rsid w:val="00DF1D34"/>
    <w:rsid w:val="00E03A2F"/>
    <w:rsid w:val="00E04700"/>
    <w:rsid w:val="00E0721B"/>
    <w:rsid w:val="00E11E9D"/>
    <w:rsid w:val="00E1252E"/>
    <w:rsid w:val="00E1602C"/>
    <w:rsid w:val="00E173BB"/>
    <w:rsid w:val="00E23AE3"/>
    <w:rsid w:val="00E24EEF"/>
    <w:rsid w:val="00E27CD1"/>
    <w:rsid w:val="00E31CF4"/>
    <w:rsid w:val="00E338AD"/>
    <w:rsid w:val="00E40FFC"/>
    <w:rsid w:val="00E4177F"/>
    <w:rsid w:val="00E439A7"/>
    <w:rsid w:val="00E43EB1"/>
    <w:rsid w:val="00E4459B"/>
    <w:rsid w:val="00E54893"/>
    <w:rsid w:val="00E550DB"/>
    <w:rsid w:val="00E5579A"/>
    <w:rsid w:val="00E5765D"/>
    <w:rsid w:val="00E744DC"/>
    <w:rsid w:val="00E760C8"/>
    <w:rsid w:val="00E767D1"/>
    <w:rsid w:val="00E83605"/>
    <w:rsid w:val="00E83CC1"/>
    <w:rsid w:val="00E8455C"/>
    <w:rsid w:val="00E84A77"/>
    <w:rsid w:val="00E92B85"/>
    <w:rsid w:val="00E92E43"/>
    <w:rsid w:val="00E94462"/>
    <w:rsid w:val="00E972FF"/>
    <w:rsid w:val="00EA36AF"/>
    <w:rsid w:val="00EA4556"/>
    <w:rsid w:val="00EB1C2B"/>
    <w:rsid w:val="00EB317E"/>
    <w:rsid w:val="00EB3603"/>
    <w:rsid w:val="00EB4622"/>
    <w:rsid w:val="00EB54F0"/>
    <w:rsid w:val="00EB5C98"/>
    <w:rsid w:val="00EC0527"/>
    <w:rsid w:val="00EC22E6"/>
    <w:rsid w:val="00EC71F4"/>
    <w:rsid w:val="00EC7DBA"/>
    <w:rsid w:val="00ED0B09"/>
    <w:rsid w:val="00ED247B"/>
    <w:rsid w:val="00ED4081"/>
    <w:rsid w:val="00EE10AB"/>
    <w:rsid w:val="00EE4F1A"/>
    <w:rsid w:val="00EE4FF6"/>
    <w:rsid w:val="00EE6A20"/>
    <w:rsid w:val="00EE7D69"/>
    <w:rsid w:val="00EF16F1"/>
    <w:rsid w:val="00EF40E8"/>
    <w:rsid w:val="00F007DF"/>
    <w:rsid w:val="00F00AAE"/>
    <w:rsid w:val="00F00D5E"/>
    <w:rsid w:val="00F01017"/>
    <w:rsid w:val="00F04CE8"/>
    <w:rsid w:val="00F06A32"/>
    <w:rsid w:val="00F220B3"/>
    <w:rsid w:val="00F2612A"/>
    <w:rsid w:val="00F32640"/>
    <w:rsid w:val="00F33483"/>
    <w:rsid w:val="00F372D2"/>
    <w:rsid w:val="00F4467E"/>
    <w:rsid w:val="00F46E7D"/>
    <w:rsid w:val="00F5532C"/>
    <w:rsid w:val="00F6265A"/>
    <w:rsid w:val="00F66359"/>
    <w:rsid w:val="00F71AD1"/>
    <w:rsid w:val="00F741A9"/>
    <w:rsid w:val="00F77ADF"/>
    <w:rsid w:val="00F84145"/>
    <w:rsid w:val="00F846B5"/>
    <w:rsid w:val="00F93FF3"/>
    <w:rsid w:val="00F942A2"/>
    <w:rsid w:val="00F97178"/>
    <w:rsid w:val="00FA1026"/>
    <w:rsid w:val="00FA58D9"/>
    <w:rsid w:val="00FB4058"/>
    <w:rsid w:val="00FB5865"/>
    <w:rsid w:val="00FB5E96"/>
    <w:rsid w:val="00FC032F"/>
    <w:rsid w:val="00FC67D0"/>
    <w:rsid w:val="00FD0152"/>
    <w:rsid w:val="00FD1780"/>
    <w:rsid w:val="00FD1794"/>
    <w:rsid w:val="00FD6D88"/>
    <w:rsid w:val="00FD7354"/>
    <w:rsid w:val="00FE1BD5"/>
    <w:rsid w:val="00FE2C3F"/>
    <w:rsid w:val="00FE2EC8"/>
    <w:rsid w:val="00FE3752"/>
    <w:rsid w:val="00FE43E8"/>
    <w:rsid w:val="00FE471D"/>
    <w:rsid w:val="00FE7E13"/>
    <w:rsid w:val="00FF25D3"/>
    <w:rsid w:val="01BEAA44"/>
    <w:rsid w:val="02750D36"/>
    <w:rsid w:val="06DCA101"/>
    <w:rsid w:val="074CD005"/>
    <w:rsid w:val="09CDC730"/>
    <w:rsid w:val="0BAAA54B"/>
    <w:rsid w:val="0BD4BE74"/>
    <w:rsid w:val="0D4675AC"/>
    <w:rsid w:val="11FDB4F6"/>
    <w:rsid w:val="13DBFF38"/>
    <w:rsid w:val="14E5659B"/>
    <w:rsid w:val="1563AD42"/>
    <w:rsid w:val="15830DE9"/>
    <w:rsid w:val="15C24E1C"/>
    <w:rsid w:val="16BAE661"/>
    <w:rsid w:val="175402AF"/>
    <w:rsid w:val="18EFD310"/>
    <w:rsid w:val="19933C97"/>
    <w:rsid w:val="19B6DD85"/>
    <w:rsid w:val="1A4B40BC"/>
    <w:rsid w:val="1B1CE920"/>
    <w:rsid w:val="1B4582CC"/>
    <w:rsid w:val="1B8F997E"/>
    <w:rsid w:val="1D2AD8ED"/>
    <w:rsid w:val="1F2CDBB3"/>
    <w:rsid w:val="20AD7D31"/>
    <w:rsid w:val="211093B0"/>
    <w:rsid w:val="212DC714"/>
    <w:rsid w:val="21F6EA65"/>
    <w:rsid w:val="246567D6"/>
    <w:rsid w:val="253F2CDB"/>
    <w:rsid w:val="26209667"/>
    <w:rsid w:val="26396725"/>
    <w:rsid w:val="26E543F7"/>
    <w:rsid w:val="275B5400"/>
    <w:rsid w:val="2938D8F9"/>
    <w:rsid w:val="3411ADCB"/>
    <w:rsid w:val="342ADD3D"/>
    <w:rsid w:val="382D9348"/>
    <w:rsid w:val="3B49AEE9"/>
    <w:rsid w:val="3C45E5D9"/>
    <w:rsid w:val="3F2CB98D"/>
    <w:rsid w:val="40C0893A"/>
    <w:rsid w:val="4161FC2E"/>
    <w:rsid w:val="438DD98B"/>
    <w:rsid w:val="45942841"/>
    <w:rsid w:val="46F2D483"/>
    <w:rsid w:val="474D6CF4"/>
    <w:rsid w:val="47B81555"/>
    <w:rsid w:val="497C5B44"/>
    <w:rsid w:val="4A439DA2"/>
    <w:rsid w:val="4AEFB617"/>
    <w:rsid w:val="4BC645A6"/>
    <w:rsid w:val="4CB3FC06"/>
    <w:rsid w:val="4D621607"/>
    <w:rsid w:val="4F61945F"/>
    <w:rsid w:val="4FEB9CC8"/>
    <w:rsid w:val="50021434"/>
    <w:rsid w:val="507DF230"/>
    <w:rsid w:val="51C64D5D"/>
    <w:rsid w:val="558218D3"/>
    <w:rsid w:val="5660EADF"/>
    <w:rsid w:val="5708F84D"/>
    <w:rsid w:val="57FCBB40"/>
    <w:rsid w:val="5851F834"/>
    <w:rsid w:val="58E9AC6F"/>
    <w:rsid w:val="5A13E8E9"/>
    <w:rsid w:val="5B602A94"/>
    <w:rsid w:val="5B984BA1"/>
    <w:rsid w:val="5BC216CE"/>
    <w:rsid w:val="5C221262"/>
    <w:rsid w:val="5E52D467"/>
    <w:rsid w:val="5F836417"/>
    <w:rsid w:val="602339D5"/>
    <w:rsid w:val="631096CF"/>
    <w:rsid w:val="635A78B6"/>
    <w:rsid w:val="651BFF6F"/>
    <w:rsid w:val="654FD0B7"/>
    <w:rsid w:val="6995870E"/>
    <w:rsid w:val="69EF7092"/>
    <w:rsid w:val="6B385FF7"/>
    <w:rsid w:val="6B8B40F3"/>
    <w:rsid w:val="6C9E50B8"/>
    <w:rsid w:val="6D271154"/>
    <w:rsid w:val="6EC0472A"/>
    <w:rsid w:val="6F88A952"/>
    <w:rsid w:val="6F9877B1"/>
    <w:rsid w:val="704DD998"/>
    <w:rsid w:val="711A135C"/>
    <w:rsid w:val="7210D6EF"/>
    <w:rsid w:val="737B40B0"/>
    <w:rsid w:val="74FFC317"/>
    <w:rsid w:val="7659B774"/>
    <w:rsid w:val="79039D6A"/>
    <w:rsid w:val="79445E91"/>
    <w:rsid w:val="7B73369D"/>
    <w:rsid w:val="7F53989E"/>
    <w:rsid w:val="7F74B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7E088"/>
  <w15:chartTrackingRefBased/>
  <w15:docId w15:val="{7D17A88E-5B04-4AC2-9355-4603F665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2"/>
        <w:lang w:val="en-US" w:eastAsia="en-US" w:bidi="ar-SA"/>
      </w:rPr>
    </w:rPrDefault>
    <w:pPrDefault>
      <w:pPr>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FA8"/>
    <w:rPr>
      <w:rFonts w:ascii="Verdana" w:hAnsi="Verdana"/>
    </w:rPr>
  </w:style>
  <w:style w:type="paragraph" w:styleId="Heading1">
    <w:name w:val="heading 1"/>
    <w:basedOn w:val="Normal"/>
    <w:next w:val="Normal"/>
    <w:link w:val="Heading1Char"/>
    <w:autoRedefine/>
    <w:uiPriority w:val="9"/>
    <w:qFormat/>
    <w:rsid w:val="00601E9C"/>
    <w:pPr>
      <w:keepNext/>
      <w:keepLines/>
      <w:spacing w:before="480" w:after="240"/>
      <w:ind w:left="0"/>
      <w:outlineLvl w:val="0"/>
    </w:pPr>
    <w:rPr>
      <w:rFonts w:eastAsiaTheme="majorEastAsia" w:cstheme="majorBidi"/>
      <w:b/>
      <w:color w:val="auto"/>
      <w:sz w:val="36"/>
      <w:szCs w:val="32"/>
    </w:rPr>
  </w:style>
  <w:style w:type="paragraph" w:styleId="Heading2">
    <w:name w:val="heading 2"/>
    <w:basedOn w:val="Normal"/>
    <w:next w:val="Normal"/>
    <w:link w:val="Heading2Char"/>
    <w:autoRedefine/>
    <w:uiPriority w:val="9"/>
    <w:unhideWhenUsed/>
    <w:qFormat/>
    <w:rsid w:val="00036827"/>
    <w:pPr>
      <w:keepNext/>
      <w:keepLines/>
      <w:spacing w:before="280" w:after="240"/>
      <w:ind w:left="0"/>
      <w:outlineLvl w:val="1"/>
    </w:pPr>
    <w:rPr>
      <w:rFonts w:eastAsiaTheme="majorEastAsia" w:cstheme="majorBidi"/>
      <w:b/>
      <w:color w:val="auto"/>
      <w:sz w:val="32"/>
      <w:szCs w:val="26"/>
    </w:rPr>
  </w:style>
  <w:style w:type="paragraph" w:styleId="Heading3">
    <w:name w:val="heading 3"/>
    <w:basedOn w:val="Normal"/>
    <w:next w:val="Normal"/>
    <w:link w:val="Heading3Char"/>
    <w:autoRedefine/>
    <w:uiPriority w:val="9"/>
    <w:unhideWhenUsed/>
    <w:qFormat/>
    <w:rsid w:val="00036827"/>
    <w:pPr>
      <w:keepNext/>
      <w:keepLines/>
      <w:spacing w:before="280" w:after="240"/>
      <w:ind w:left="0"/>
      <w:outlineLvl w:val="2"/>
    </w:pPr>
    <w:rPr>
      <w:rFonts w:eastAsiaTheme="majorEastAsia" w:cstheme="majorBidi"/>
      <w:b/>
      <w:color w:val="auto"/>
      <w:sz w:val="28"/>
      <w:szCs w:val="24"/>
    </w:rPr>
  </w:style>
  <w:style w:type="paragraph" w:styleId="Heading4">
    <w:name w:val="heading 4"/>
    <w:basedOn w:val="Normal"/>
    <w:next w:val="Normal"/>
    <w:link w:val="Heading4Char"/>
    <w:autoRedefine/>
    <w:uiPriority w:val="9"/>
    <w:unhideWhenUsed/>
    <w:qFormat/>
    <w:rsid w:val="00036827"/>
    <w:pPr>
      <w:keepNext/>
      <w:keepLines/>
      <w:spacing w:before="280" w:after="240"/>
      <w:ind w:left="0"/>
      <w:outlineLvl w:val="3"/>
    </w:pPr>
    <w:rPr>
      <w:rFonts w:eastAsiaTheme="majorEastAsia" w:cstheme="majorBidi"/>
      <w:b/>
      <w:iCs/>
      <w:color w:val="auto"/>
    </w:rPr>
  </w:style>
  <w:style w:type="paragraph" w:styleId="Heading5">
    <w:name w:val="heading 5"/>
    <w:basedOn w:val="Normal"/>
    <w:link w:val="Heading5Char"/>
    <w:uiPriority w:val="9"/>
    <w:qFormat/>
    <w:rsid w:val="00C04866"/>
    <w:pPr>
      <w:spacing w:before="100" w:beforeAutospacing="1" w:after="100" w:afterAutospacing="1"/>
      <w:ind w:left="0"/>
      <w:outlineLvl w:val="4"/>
    </w:pPr>
    <w:rPr>
      <w:rFonts w:ascii="Times New Roman" w:eastAsiaTheme="minorEastAsia" w:hAnsi="Times New Roman"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E9C"/>
    <w:rPr>
      <w:rFonts w:ascii="Verdana" w:eastAsiaTheme="majorEastAsia" w:hAnsi="Verdana" w:cstheme="majorBidi"/>
      <w:b/>
      <w:color w:val="auto"/>
      <w:sz w:val="36"/>
      <w:szCs w:val="32"/>
    </w:rPr>
  </w:style>
  <w:style w:type="character" w:customStyle="1" w:styleId="Heading2Char">
    <w:name w:val="Heading 2 Char"/>
    <w:basedOn w:val="DefaultParagraphFont"/>
    <w:link w:val="Heading2"/>
    <w:uiPriority w:val="9"/>
    <w:rsid w:val="00036827"/>
    <w:rPr>
      <w:rFonts w:ascii="Verdana" w:eastAsiaTheme="majorEastAsia" w:hAnsi="Verdana" w:cstheme="majorBidi"/>
      <w:b/>
      <w:color w:val="auto"/>
      <w:sz w:val="32"/>
      <w:szCs w:val="26"/>
    </w:rPr>
  </w:style>
  <w:style w:type="character" w:styleId="Hyperlink">
    <w:name w:val="Hyperlink"/>
    <w:basedOn w:val="DefaultParagraphFont"/>
    <w:uiPriority w:val="99"/>
    <w:unhideWhenUsed/>
    <w:rsid w:val="00927516"/>
    <w:rPr>
      <w:color w:val="0563C1" w:themeColor="hyperlink"/>
      <w:u w:val="single"/>
    </w:rPr>
  </w:style>
  <w:style w:type="character" w:styleId="UnresolvedMention">
    <w:name w:val="Unresolved Mention"/>
    <w:basedOn w:val="DefaultParagraphFont"/>
    <w:uiPriority w:val="99"/>
    <w:semiHidden/>
    <w:unhideWhenUsed/>
    <w:rsid w:val="00927516"/>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rsid w:val="00036827"/>
    <w:rPr>
      <w:rFonts w:ascii="Verdana" w:eastAsiaTheme="majorEastAsia" w:hAnsi="Verdana" w:cstheme="majorBidi"/>
      <w:b/>
      <w:iCs/>
      <w:color w:val="auto"/>
    </w:rPr>
  </w:style>
  <w:style w:type="paragraph" w:styleId="Footer">
    <w:name w:val="footer"/>
    <w:basedOn w:val="Normal"/>
    <w:link w:val="FooterChar"/>
    <w:uiPriority w:val="99"/>
    <w:unhideWhenUsed/>
    <w:rsid w:val="006E555A"/>
    <w:pPr>
      <w:tabs>
        <w:tab w:val="center" w:pos="4680"/>
        <w:tab w:val="right" w:pos="9360"/>
      </w:tabs>
      <w:spacing w:beforeAutospacing="1" w:afterAutospacing="1"/>
      <w:ind w:left="0"/>
    </w:pPr>
    <w:rPr>
      <w:rFonts w:ascii="Arial" w:hAnsi="Arial"/>
      <w:color w:val="auto"/>
      <w:szCs w:val="24"/>
    </w:rPr>
  </w:style>
  <w:style w:type="character" w:customStyle="1" w:styleId="FooterChar">
    <w:name w:val="Footer Char"/>
    <w:basedOn w:val="DefaultParagraphFont"/>
    <w:link w:val="Footer"/>
    <w:uiPriority w:val="99"/>
    <w:rsid w:val="006E555A"/>
    <w:rPr>
      <w:color w:val="auto"/>
      <w:szCs w:val="24"/>
    </w:rPr>
  </w:style>
  <w:style w:type="character" w:styleId="IntenseEmphasis">
    <w:name w:val="Intense Emphasis"/>
    <w:basedOn w:val="DefaultParagraphFont"/>
    <w:uiPriority w:val="21"/>
    <w:qFormat/>
    <w:rsid w:val="004A69BA"/>
    <w:rPr>
      <w:i/>
      <w:iCs/>
      <w:color w:val="4472C4" w:themeColor="accent1"/>
    </w:rPr>
  </w:style>
  <w:style w:type="character" w:customStyle="1" w:styleId="Heading3Char">
    <w:name w:val="Heading 3 Char"/>
    <w:basedOn w:val="DefaultParagraphFont"/>
    <w:link w:val="Heading3"/>
    <w:uiPriority w:val="9"/>
    <w:rsid w:val="00036827"/>
    <w:rPr>
      <w:rFonts w:ascii="Verdana" w:eastAsiaTheme="majorEastAsia" w:hAnsi="Verdana" w:cstheme="majorBidi"/>
      <w:b/>
      <w:color w:val="auto"/>
      <w:sz w:val="28"/>
      <w:szCs w:val="24"/>
    </w:rPr>
  </w:style>
  <w:style w:type="paragraph" w:styleId="Header">
    <w:name w:val="header"/>
    <w:basedOn w:val="Normal"/>
    <w:link w:val="HeaderChar"/>
    <w:uiPriority w:val="99"/>
    <w:unhideWhenUsed/>
    <w:rsid w:val="00937756"/>
    <w:pPr>
      <w:tabs>
        <w:tab w:val="center" w:pos="4680"/>
        <w:tab w:val="right" w:pos="9360"/>
      </w:tabs>
    </w:pPr>
  </w:style>
  <w:style w:type="character" w:customStyle="1" w:styleId="HeaderChar">
    <w:name w:val="Header Char"/>
    <w:basedOn w:val="DefaultParagraphFont"/>
    <w:link w:val="Header"/>
    <w:uiPriority w:val="99"/>
    <w:rsid w:val="00937756"/>
    <w:rPr>
      <w:rFonts w:ascii="Verdana" w:hAnsi="Verdana"/>
    </w:rPr>
  </w:style>
  <w:style w:type="character" w:styleId="CommentReference">
    <w:name w:val="annotation reference"/>
    <w:basedOn w:val="DefaultParagraphFont"/>
    <w:uiPriority w:val="99"/>
    <w:semiHidden/>
    <w:unhideWhenUsed/>
    <w:rsid w:val="00336E61"/>
    <w:rPr>
      <w:sz w:val="16"/>
      <w:szCs w:val="16"/>
    </w:rPr>
  </w:style>
  <w:style w:type="paragraph" w:styleId="CommentText">
    <w:name w:val="annotation text"/>
    <w:basedOn w:val="Normal"/>
    <w:link w:val="CommentTextChar"/>
    <w:uiPriority w:val="99"/>
    <w:semiHidden/>
    <w:unhideWhenUsed/>
    <w:rsid w:val="00336E61"/>
    <w:rPr>
      <w:sz w:val="20"/>
      <w:szCs w:val="20"/>
    </w:rPr>
  </w:style>
  <w:style w:type="character" w:customStyle="1" w:styleId="CommentTextChar">
    <w:name w:val="Comment Text Char"/>
    <w:basedOn w:val="DefaultParagraphFont"/>
    <w:link w:val="CommentText"/>
    <w:uiPriority w:val="99"/>
    <w:semiHidden/>
    <w:rsid w:val="00336E61"/>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336E61"/>
    <w:rPr>
      <w:b/>
      <w:bCs/>
    </w:rPr>
  </w:style>
  <w:style w:type="character" w:customStyle="1" w:styleId="CommentSubjectChar">
    <w:name w:val="Comment Subject Char"/>
    <w:basedOn w:val="CommentTextChar"/>
    <w:link w:val="CommentSubject"/>
    <w:uiPriority w:val="99"/>
    <w:semiHidden/>
    <w:rsid w:val="00336E61"/>
    <w:rPr>
      <w:rFonts w:ascii="Verdana" w:hAnsi="Verdana"/>
      <w:b/>
      <w:bCs/>
      <w:sz w:val="20"/>
      <w:szCs w:val="20"/>
    </w:rPr>
  </w:style>
  <w:style w:type="paragraph" w:styleId="Revision">
    <w:name w:val="Revision"/>
    <w:hidden/>
    <w:uiPriority w:val="99"/>
    <w:semiHidden/>
    <w:rsid w:val="00E439A7"/>
    <w:pPr>
      <w:ind w:left="0"/>
    </w:pPr>
    <w:rPr>
      <w:rFonts w:ascii="Verdana" w:hAnsi="Verdana"/>
    </w:rPr>
  </w:style>
  <w:style w:type="character" w:styleId="FollowedHyperlink">
    <w:name w:val="FollowedHyperlink"/>
    <w:basedOn w:val="DefaultParagraphFont"/>
    <w:uiPriority w:val="99"/>
    <w:semiHidden/>
    <w:unhideWhenUsed/>
    <w:rsid w:val="0094050A"/>
    <w:rPr>
      <w:color w:val="954F72" w:themeColor="followedHyperlink"/>
      <w:u w:val="single"/>
    </w:rPr>
  </w:style>
  <w:style w:type="character" w:styleId="PlaceholderText">
    <w:name w:val="Placeholder Text"/>
    <w:basedOn w:val="DefaultParagraphFont"/>
    <w:uiPriority w:val="99"/>
    <w:semiHidden/>
    <w:rsid w:val="002F5CC4"/>
    <w:rPr>
      <w:color w:val="808080"/>
    </w:rPr>
  </w:style>
  <w:style w:type="character" w:customStyle="1" w:styleId="Heading5Char">
    <w:name w:val="Heading 5 Char"/>
    <w:basedOn w:val="DefaultParagraphFont"/>
    <w:link w:val="Heading5"/>
    <w:uiPriority w:val="9"/>
    <w:rsid w:val="00C04866"/>
    <w:rPr>
      <w:rFonts w:ascii="Times New Roman" w:eastAsiaTheme="minorEastAsia" w:hAnsi="Times New Roman" w:cs="Times New Roman"/>
      <w:b/>
      <w:bCs/>
      <w:color w:val="auto"/>
      <w:sz w:val="20"/>
      <w:szCs w:val="20"/>
    </w:rPr>
  </w:style>
  <w:style w:type="character" w:styleId="HTMLCite">
    <w:name w:val="HTML Cite"/>
    <w:basedOn w:val="DefaultParagraphFont"/>
    <w:uiPriority w:val="99"/>
    <w:semiHidden/>
    <w:unhideWhenUsed/>
    <w:rsid w:val="00C04866"/>
    <w:rPr>
      <w:i/>
      <w:iCs/>
    </w:rPr>
  </w:style>
  <w:style w:type="character" w:styleId="Emphasis">
    <w:name w:val="Emphasis"/>
    <w:basedOn w:val="DefaultParagraphFont"/>
    <w:uiPriority w:val="20"/>
    <w:qFormat/>
    <w:rsid w:val="00C04866"/>
    <w:rPr>
      <w:i/>
      <w:iCs/>
    </w:rPr>
  </w:style>
  <w:style w:type="paragraph" w:customStyle="1" w:styleId="msonormal0">
    <w:name w:val="msonorma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styleId="NormalWeb">
    <w:name w:val="Normal (Web)"/>
    <w:basedOn w:val="Normal"/>
    <w:uiPriority w:val="99"/>
    <w:unhideWhenUsed/>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error">
    <w:name w:val="error"/>
    <w:basedOn w:val="Normal"/>
    <w:rsid w:val="00C04866"/>
    <w:pPr>
      <w:spacing w:before="100" w:beforeAutospacing="1" w:after="100" w:afterAutospacing="1"/>
      <w:ind w:left="0"/>
    </w:pPr>
    <w:rPr>
      <w:rFonts w:ascii="Times New Roman" w:eastAsiaTheme="minorEastAsia" w:hAnsi="Times New Roman" w:cs="Times New Roman"/>
      <w:color w:val="8C2E0B"/>
      <w:szCs w:val="24"/>
    </w:rPr>
  </w:style>
  <w:style w:type="paragraph" w:customStyle="1" w:styleId="tabledrag-toggle-weight-wrapper">
    <w:name w:val="tabledrag-toggle-weight-wrapper"/>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ajax-progress-bar">
    <w:name w:val="ajax-progress-ba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nowrap">
    <w:name w:val="nowra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element-hidden">
    <w:name w:val="element-hidden"/>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lement-invisible">
    <w:name w:val="element-in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breadcrumb">
    <w:name w:val="breadcrumb"/>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ok">
    <w:name w:val="ok"/>
    <w:basedOn w:val="Normal"/>
    <w:rsid w:val="00C04866"/>
    <w:pPr>
      <w:spacing w:before="100" w:beforeAutospacing="1" w:after="100" w:afterAutospacing="1"/>
      <w:ind w:left="0"/>
    </w:pPr>
    <w:rPr>
      <w:rFonts w:ascii="Times New Roman" w:eastAsiaTheme="minorEastAsia" w:hAnsi="Times New Roman" w:cs="Times New Roman"/>
      <w:color w:val="234600"/>
      <w:szCs w:val="24"/>
    </w:rPr>
  </w:style>
  <w:style w:type="paragraph" w:customStyle="1" w:styleId="warning">
    <w:name w:val="warning"/>
    <w:basedOn w:val="Normal"/>
    <w:rsid w:val="00C04866"/>
    <w:pPr>
      <w:spacing w:before="100" w:beforeAutospacing="1" w:after="100" w:afterAutospacing="1"/>
      <w:ind w:left="0"/>
    </w:pPr>
    <w:rPr>
      <w:rFonts w:ascii="Times New Roman" w:eastAsiaTheme="minorEastAsia" w:hAnsi="Times New Roman" w:cs="Times New Roman"/>
      <w:color w:val="884400"/>
      <w:szCs w:val="24"/>
    </w:rPr>
  </w:style>
  <w:style w:type="paragraph" w:customStyle="1" w:styleId="form-item">
    <w:name w:val="form-item"/>
    <w:basedOn w:val="Normal"/>
    <w:rsid w:val="00C04866"/>
    <w:pPr>
      <w:spacing w:before="240" w:after="240"/>
      <w:ind w:left="0"/>
    </w:pPr>
    <w:rPr>
      <w:rFonts w:ascii="Times New Roman" w:eastAsiaTheme="minorEastAsia" w:hAnsi="Times New Roman" w:cs="Times New Roman"/>
      <w:color w:val="auto"/>
      <w:szCs w:val="24"/>
    </w:rPr>
  </w:style>
  <w:style w:type="paragraph" w:customStyle="1" w:styleId="form-actions">
    <w:name w:val="form-actions"/>
    <w:basedOn w:val="Normal"/>
    <w:rsid w:val="00C04866"/>
    <w:pPr>
      <w:spacing w:before="240" w:after="240"/>
      <w:ind w:left="0"/>
    </w:pPr>
    <w:rPr>
      <w:rFonts w:ascii="Times New Roman" w:eastAsiaTheme="minorEastAsia" w:hAnsi="Times New Roman" w:cs="Times New Roman"/>
      <w:color w:val="auto"/>
      <w:szCs w:val="24"/>
    </w:rPr>
  </w:style>
  <w:style w:type="paragraph" w:customStyle="1" w:styleId="marker">
    <w:name w:val="marker"/>
    <w:basedOn w:val="Normal"/>
    <w:rsid w:val="00C04866"/>
    <w:pPr>
      <w:spacing w:before="100" w:beforeAutospacing="1" w:after="100" w:afterAutospacing="1"/>
      <w:ind w:left="0"/>
    </w:pPr>
    <w:rPr>
      <w:rFonts w:ascii="Times New Roman" w:eastAsiaTheme="minorEastAsia" w:hAnsi="Times New Roman" w:cs="Times New Roman"/>
      <w:color w:val="FF0000"/>
      <w:szCs w:val="24"/>
    </w:rPr>
  </w:style>
  <w:style w:type="paragraph" w:customStyle="1" w:styleId="form-required">
    <w:name w:val="form-required"/>
    <w:basedOn w:val="Normal"/>
    <w:rsid w:val="00C04866"/>
    <w:pPr>
      <w:spacing w:before="100" w:beforeAutospacing="1" w:after="100" w:afterAutospacing="1"/>
      <w:ind w:left="0"/>
    </w:pPr>
    <w:rPr>
      <w:rFonts w:ascii="Times New Roman" w:eastAsiaTheme="minorEastAsia" w:hAnsi="Times New Roman" w:cs="Times New Roman"/>
      <w:color w:val="FF0000"/>
      <w:szCs w:val="24"/>
    </w:rPr>
  </w:style>
  <w:style w:type="paragraph" w:customStyle="1" w:styleId="more-link">
    <w:name w:val="more-link"/>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more-help-link">
    <w:name w:val="more-help-link"/>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pager-current">
    <w:name w:val="pager-current"/>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tabledrag-toggle-weight">
    <w:name w:val="tabledrag-toggle-weight"/>
    <w:basedOn w:val="Normal"/>
    <w:rsid w:val="00C04866"/>
    <w:pPr>
      <w:spacing w:before="100" w:beforeAutospacing="1" w:after="100" w:afterAutospacing="1"/>
      <w:ind w:left="0"/>
    </w:pPr>
    <w:rPr>
      <w:rFonts w:ascii="Times New Roman" w:eastAsiaTheme="minorEastAsia" w:hAnsi="Times New Roman" w:cs="Times New Roman"/>
      <w:color w:val="auto"/>
      <w:sz w:val="22"/>
    </w:rPr>
  </w:style>
  <w:style w:type="paragraph" w:customStyle="1" w:styleId="progress">
    <w:name w:val="progress"/>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node-unpublished">
    <w:name w:val="node-unpublished"/>
    <w:basedOn w:val="Normal"/>
    <w:rsid w:val="00C04866"/>
    <w:pPr>
      <w:shd w:val="clear" w:color="auto" w:fill="FFF4F4"/>
      <w:spacing w:before="100" w:beforeAutospacing="1" w:after="100" w:afterAutospacing="1"/>
      <w:ind w:left="0"/>
    </w:pPr>
    <w:rPr>
      <w:rFonts w:ascii="Times New Roman" w:eastAsiaTheme="minorEastAsia" w:hAnsi="Times New Roman" w:cs="Times New Roman"/>
      <w:color w:val="auto"/>
      <w:szCs w:val="24"/>
    </w:rPr>
  </w:style>
  <w:style w:type="paragraph" w:customStyle="1" w:styleId="search-form">
    <w:name w:val="search-form"/>
    <w:basedOn w:val="Normal"/>
    <w:rsid w:val="00C04866"/>
    <w:pPr>
      <w:spacing w:before="100" w:beforeAutospacing="1" w:after="240"/>
      <w:ind w:left="0"/>
    </w:pPr>
    <w:rPr>
      <w:rFonts w:ascii="Times New Roman" w:eastAsiaTheme="minorEastAsia" w:hAnsi="Times New Roman" w:cs="Times New Roman"/>
      <w:color w:val="auto"/>
      <w:szCs w:val="24"/>
    </w:rPr>
  </w:style>
  <w:style w:type="paragraph" w:customStyle="1" w:styleId="password-strength">
    <w:name w:val="password-strength"/>
    <w:basedOn w:val="Normal"/>
    <w:rsid w:val="00C04866"/>
    <w:pPr>
      <w:spacing w:before="336" w:after="100" w:afterAutospacing="1"/>
      <w:ind w:left="0"/>
    </w:pPr>
    <w:rPr>
      <w:rFonts w:ascii="Times New Roman" w:eastAsiaTheme="minorEastAsia" w:hAnsi="Times New Roman" w:cs="Times New Roman"/>
      <w:color w:val="auto"/>
      <w:szCs w:val="24"/>
    </w:rPr>
  </w:style>
  <w:style w:type="paragraph" w:customStyle="1" w:styleId="password-strength-title">
    <w:name w:val="password-strength-tit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password-strength-text">
    <w:name w:val="password-strength-text"/>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password-indicator">
    <w:name w:val="password-indicator"/>
    <w:basedOn w:val="Normal"/>
    <w:rsid w:val="00C04866"/>
    <w:pPr>
      <w:shd w:val="clear" w:color="auto" w:fill="C4C4C4"/>
      <w:spacing w:before="100" w:beforeAutospacing="1" w:after="100" w:afterAutospacing="1"/>
      <w:ind w:left="0"/>
    </w:pPr>
    <w:rPr>
      <w:rFonts w:ascii="Times New Roman" w:eastAsiaTheme="minorEastAsia" w:hAnsi="Times New Roman" w:cs="Times New Roman"/>
      <w:color w:val="auto"/>
      <w:szCs w:val="24"/>
    </w:rPr>
  </w:style>
  <w:style w:type="paragraph" w:customStyle="1" w:styleId="confirm-parent">
    <w:name w:val="confirm-parent"/>
    <w:basedOn w:val="Normal"/>
    <w:rsid w:val="00C04866"/>
    <w:pPr>
      <w:ind w:left="0"/>
    </w:pPr>
    <w:rPr>
      <w:rFonts w:ascii="Times New Roman" w:eastAsiaTheme="minorEastAsia" w:hAnsi="Times New Roman" w:cs="Times New Roman"/>
      <w:color w:val="auto"/>
      <w:szCs w:val="24"/>
    </w:rPr>
  </w:style>
  <w:style w:type="paragraph" w:customStyle="1" w:styleId="password-parent">
    <w:name w:val="password-parent"/>
    <w:basedOn w:val="Normal"/>
    <w:rsid w:val="00C04866"/>
    <w:pPr>
      <w:ind w:left="0"/>
    </w:pPr>
    <w:rPr>
      <w:rFonts w:ascii="Times New Roman" w:eastAsiaTheme="minorEastAsia" w:hAnsi="Times New Roman" w:cs="Times New Roman"/>
      <w:color w:val="auto"/>
      <w:szCs w:val="24"/>
    </w:rPr>
  </w:style>
  <w:style w:type="paragraph" w:customStyle="1" w:styleId="profile">
    <w:name w:val="profile"/>
    <w:basedOn w:val="Normal"/>
    <w:rsid w:val="00C04866"/>
    <w:pPr>
      <w:spacing w:before="240" w:after="240"/>
      <w:ind w:left="0"/>
    </w:pPr>
    <w:rPr>
      <w:rFonts w:ascii="Times New Roman" w:eastAsiaTheme="minorEastAsia" w:hAnsi="Times New Roman" w:cs="Times New Roman"/>
      <w:color w:val="auto"/>
      <w:szCs w:val="24"/>
    </w:rPr>
  </w:style>
  <w:style w:type="paragraph" w:customStyle="1" w:styleId="views-exposed-widgets">
    <w:name w:val="views-exposed-widgets"/>
    <w:basedOn w:val="Normal"/>
    <w:rsid w:val="00C04866"/>
    <w:pPr>
      <w:spacing w:before="100" w:beforeAutospacing="1" w:after="120"/>
      <w:ind w:left="0"/>
    </w:pPr>
    <w:rPr>
      <w:rFonts w:ascii="Times New Roman" w:eastAsiaTheme="minorEastAsia" w:hAnsi="Times New Roman" w:cs="Times New Roman"/>
      <w:color w:val="auto"/>
      <w:szCs w:val="24"/>
    </w:rPr>
  </w:style>
  <w:style w:type="paragraph" w:customStyle="1" w:styleId="views-align-left">
    <w:name w:val="views-align-lef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views-align-right">
    <w:name w:val="views-align-right"/>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views-align-center">
    <w:name w:val="views-align-center"/>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ctools-locked">
    <w:name w:val="ctools-locked"/>
    <w:basedOn w:val="Normal"/>
    <w:rsid w:val="00C04866"/>
    <w:pPr>
      <w:pBdr>
        <w:top w:val="single" w:sz="6" w:space="12" w:color="FF0000"/>
        <w:left w:val="single" w:sz="6" w:space="12" w:color="FF0000"/>
        <w:bottom w:val="single" w:sz="6" w:space="12" w:color="FF0000"/>
        <w:right w:val="single" w:sz="6" w:space="12" w:color="FF0000"/>
      </w:pBdr>
      <w:spacing w:before="100" w:beforeAutospacing="1" w:after="100" w:afterAutospacing="1"/>
      <w:ind w:left="0"/>
    </w:pPr>
    <w:rPr>
      <w:rFonts w:ascii="Times New Roman" w:eastAsiaTheme="minorEastAsia" w:hAnsi="Times New Roman" w:cs="Times New Roman"/>
      <w:color w:val="FF0000"/>
      <w:szCs w:val="24"/>
    </w:rPr>
  </w:style>
  <w:style w:type="paragraph" w:customStyle="1" w:styleId="ctools-owns-lock">
    <w:name w:val="ctools-owns-lock"/>
    <w:basedOn w:val="Normal"/>
    <w:rsid w:val="00C04866"/>
    <w:pPr>
      <w:pBdr>
        <w:top w:val="single" w:sz="6" w:space="12" w:color="F0C020"/>
        <w:left w:val="single" w:sz="6" w:space="12" w:color="F0C020"/>
        <w:bottom w:val="single" w:sz="6" w:space="12" w:color="F0C020"/>
        <w:right w:val="single" w:sz="6" w:space="12" w:color="F0C020"/>
      </w:pBdr>
      <w:shd w:val="clear" w:color="auto" w:fill="FFFFDD"/>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ntrol">
    <w:name w:val="gsc-contro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ntrol-cse">
    <w:name w:val="gsc-control-cse"/>
    <w:basedOn w:val="Normal"/>
    <w:rsid w:val="00C04866"/>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pPr>
    <w:rPr>
      <w:rFonts w:ascii="Trebuchet MS" w:eastAsiaTheme="minorEastAsia" w:hAnsi="Trebuchet MS" w:cs="Arial"/>
      <w:color w:val="auto"/>
      <w:sz w:val="20"/>
      <w:szCs w:val="20"/>
    </w:rPr>
  </w:style>
  <w:style w:type="paragraph" w:customStyle="1" w:styleId="gsc-control-wrapper-cse">
    <w:name w:val="gsc-control-wrapper-cs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search-button">
    <w:name w:val="gsc-search-button"/>
    <w:basedOn w:val="Normal"/>
    <w:rsid w:val="00C04866"/>
    <w:pPr>
      <w:spacing w:before="100" w:beforeAutospacing="1" w:after="100" w:afterAutospacing="1"/>
      <w:ind w:left="30"/>
    </w:pPr>
    <w:rPr>
      <w:rFonts w:ascii="Times New Roman" w:eastAsiaTheme="minorEastAsia" w:hAnsi="Times New Roman" w:cs="Times New Roman"/>
      <w:color w:val="auto"/>
      <w:szCs w:val="24"/>
    </w:rPr>
  </w:style>
  <w:style w:type="paragraph" w:customStyle="1" w:styleId="gsc-clear-button">
    <w:name w:val="gsc-clear-button"/>
    <w:basedOn w:val="Normal"/>
    <w:rsid w:val="00C04866"/>
    <w:pPr>
      <w:spacing w:before="100" w:beforeAutospacing="1" w:after="100" w:afterAutospacing="1"/>
      <w:ind w:left="60" w:right="60"/>
      <w:jc w:val="right"/>
    </w:pPr>
    <w:rPr>
      <w:rFonts w:ascii="Times New Roman" w:eastAsiaTheme="minorEastAsia" w:hAnsi="Times New Roman" w:cs="Times New Roman"/>
      <w:color w:val="auto"/>
      <w:szCs w:val="24"/>
    </w:rPr>
  </w:style>
  <w:style w:type="paragraph" w:customStyle="1" w:styleId="gsc-branding">
    <w:name w:val="gsc-brandin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csc-branding">
    <w:name w:val="gcsc-brandin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randing-text">
    <w:name w:val="gsc-branding-text"/>
    <w:basedOn w:val="Normal"/>
    <w:rsid w:val="00C04866"/>
    <w:pPr>
      <w:spacing w:before="100" w:beforeAutospacing="1" w:after="100" w:afterAutospacing="1"/>
      <w:ind w:left="0" w:right="30"/>
      <w:jc w:val="right"/>
      <w:textAlignment w:val="top"/>
    </w:pPr>
    <w:rPr>
      <w:rFonts w:ascii="Times New Roman" w:eastAsiaTheme="minorEastAsia" w:hAnsi="Times New Roman" w:cs="Times New Roman"/>
      <w:color w:val="666666"/>
      <w:sz w:val="17"/>
      <w:szCs w:val="17"/>
    </w:rPr>
  </w:style>
  <w:style w:type="paragraph" w:customStyle="1" w:styleId="gcsc-branding-text">
    <w:name w:val="gcsc-branding-text"/>
    <w:basedOn w:val="Normal"/>
    <w:rsid w:val="00C04866"/>
    <w:pPr>
      <w:ind w:left="30" w:right="30"/>
      <w:jc w:val="right"/>
      <w:textAlignment w:val="top"/>
    </w:pPr>
    <w:rPr>
      <w:rFonts w:ascii="Times New Roman" w:eastAsiaTheme="minorEastAsia" w:hAnsi="Times New Roman" w:cs="Times New Roman"/>
      <w:color w:val="666666"/>
      <w:sz w:val="17"/>
      <w:szCs w:val="17"/>
    </w:rPr>
  </w:style>
  <w:style w:type="paragraph" w:customStyle="1" w:styleId="gsc-branding-img-noclear">
    <w:name w:val="gsc-branding-img-noclear"/>
    <w:basedOn w:val="Normal"/>
    <w:rsid w:val="00C04866"/>
    <w:pPr>
      <w:ind w:left="0"/>
      <w:textAlignment w:val="bottom"/>
    </w:pPr>
    <w:rPr>
      <w:rFonts w:ascii="Times New Roman" w:eastAsiaTheme="minorEastAsia" w:hAnsi="Times New Roman" w:cs="Times New Roman"/>
      <w:color w:val="auto"/>
      <w:szCs w:val="24"/>
    </w:rPr>
  </w:style>
  <w:style w:type="paragraph" w:customStyle="1" w:styleId="gcsc-branding-img-noclear">
    <w:name w:val="gcsc-branding-img-noclear"/>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
    <w:name w:val="gsc-branding-img"/>
    <w:basedOn w:val="Normal"/>
    <w:rsid w:val="00C04866"/>
    <w:pPr>
      <w:ind w:left="0"/>
      <w:textAlignment w:val="bottom"/>
    </w:pPr>
    <w:rPr>
      <w:rFonts w:ascii="Times New Roman" w:eastAsiaTheme="minorEastAsia" w:hAnsi="Times New Roman" w:cs="Times New Roman"/>
      <w:color w:val="auto"/>
      <w:szCs w:val="24"/>
    </w:rPr>
  </w:style>
  <w:style w:type="paragraph" w:customStyle="1" w:styleId="gcsc-branding-img">
    <w:name w:val="gcsc-branding-img"/>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results-close-btn">
    <w:name w:val="gsc-results-close-btn"/>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close-btn-visible">
    <w:name w:val="gsc-results-close-btn-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wrapper-overlay">
    <w:name w:val="gsc-results-wrapper-overlay"/>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modal-background-image">
    <w:name w:val="gsc-modal-background-image"/>
    <w:basedOn w:val="Normal"/>
    <w:rsid w:val="00C04866"/>
    <w:pPr>
      <w:shd w:val="clear" w:color="auto" w:fill="FFFFFF"/>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modal-background-image-visible">
    <w:name w:val="gsc-modal-background-image-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nput-box-hover">
    <w:name w:val="gsc-input-box-hover"/>
    <w:basedOn w:val="Normal"/>
    <w:rsid w:val="00C04866"/>
    <w:pPr>
      <w:pBdr>
        <w:top w:val="single" w:sz="6" w:space="0" w:color="C3C3C3"/>
        <w:left w:val="single" w:sz="6" w:space="0" w:color="C3C3C3"/>
        <w:bottom w:val="single" w:sz="6" w:space="0" w:color="C3C3C3"/>
        <w:right w:val="single" w:sz="6" w:space="0" w:color="C3C3C3"/>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keeper">
    <w:name w:val="gsc-keeper"/>
    <w:basedOn w:val="Normal"/>
    <w:rsid w:val="00C04866"/>
    <w:pPr>
      <w:spacing w:before="100" w:beforeAutospacing="1" w:after="100" w:afterAutospacing="1"/>
      <w:ind w:left="0"/>
    </w:pPr>
    <w:rPr>
      <w:rFonts w:ascii="Times New Roman" w:eastAsiaTheme="minorEastAsia" w:hAnsi="Times New Roman" w:cs="Times New Roman"/>
      <w:color w:val="3366CC"/>
      <w:sz w:val="20"/>
      <w:szCs w:val="20"/>
      <w:u w:val="single"/>
    </w:rPr>
  </w:style>
  <w:style w:type="paragraph" w:customStyle="1" w:styleId="gsc-tabsarea">
    <w:name w:val="gsc-tabsarea"/>
    <w:basedOn w:val="Normal"/>
    <w:rsid w:val="00C04866"/>
    <w:pPr>
      <w:pBdr>
        <w:bottom w:val="single" w:sz="6" w:space="0" w:color="DFE1E5"/>
      </w:pBdr>
      <w:spacing w:before="90" w:after="100" w:afterAutospacing="1"/>
      <w:ind w:left="0"/>
    </w:pPr>
    <w:rPr>
      <w:rFonts w:ascii="Times New Roman" w:eastAsiaTheme="minorEastAsia" w:hAnsi="Times New Roman" w:cs="Times New Roman"/>
      <w:color w:val="auto"/>
      <w:szCs w:val="24"/>
    </w:rPr>
  </w:style>
  <w:style w:type="paragraph" w:customStyle="1" w:styleId="gsc-tabsareainvisible">
    <w:name w:val="gsc-tabs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finementsareainvisible">
    <w:name w:val="gsc-refinements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finementblockinvisible">
    <w:name w:val="gsc-refinementblock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abheader">
    <w:name w:val="gsc-tabheader"/>
    <w:basedOn w:val="Normal"/>
    <w:rsid w:val="00C04866"/>
    <w:pPr>
      <w:spacing w:before="100" w:beforeAutospacing="1" w:after="100" w:afterAutospacing="1" w:line="405" w:lineRule="atLeast"/>
      <w:ind w:left="0"/>
      <w:jc w:val="center"/>
    </w:pPr>
    <w:rPr>
      <w:rFonts w:ascii="Times New Roman" w:eastAsiaTheme="minorEastAsia" w:hAnsi="Times New Roman" w:cs="Times New Roman"/>
      <w:b/>
      <w:bCs/>
      <w:color w:val="auto"/>
      <w:sz w:val="20"/>
      <w:szCs w:val="20"/>
    </w:rPr>
  </w:style>
  <w:style w:type="paragraph" w:customStyle="1" w:styleId="gsc-refinementsarea">
    <w:name w:val="gsc-refinementsarea"/>
    <w:basedOn w:val="Normal"/>
    <w:rsid w:val="00C04866"/>
    <w:pPr>
      <w:pBdr>
        <w:bottom w:val="single" w:sz="6" w:space="0" w:color="DFE1E5"/>
      </w:pBdr>
      <w:spacing w:before="90" w:after="60"/>
      <w:ind w:left="0"/>
    </w:pPr>
    <w:rPr>
      <w:rFonts w:ascii="Times New Roman" w:eastAsiaTheme="minorEastAsia" w:hAnsi="Times New Roman" w:cs="Times New Roman"/>
      <w:color w:val="auto"/>
      <w:szCs w:val="24"/>
    </w:rPr>
  </w:style>
  <w:style w:type="paragraph" w:customStyle="1" w:styleId="gsc-refinementheader">
    <w:name w:val="gsc-refinementheader"/>
    <w:basedOn w:val="Normal"/>
    <w:rsid w:val="00C04866"/>
    <w:pPr>
      <w:spacing w:before="100" w:beforeAutospacing="1" w:after="100" w:afterAutospacing="1" w:line="405" w:lineRule="atLeast"/>
      <w:ind w:left="0"/>
    </w:pPr>
    <w:rPr>
      <w:rFonts w:ascii="Times New Roman" w:eastAsiaTheme="minorEastAsia" w:hAnsi="Times New Roman" w:cs="Times New Roman"/>
      <w:b/>
      <w:bCs/>
      <w:color w:val="444444"/>
      <w:szCs w:val="24"/>
    </w:rPr>
  </w:style>
  <w:style w:type="paragraph" w:customStyle="1" w:styleId="gsc-completion-selected">
    <w:name w:val="gsc-completion-selected"/>
    <w:basedOn w:val="Normal"/>
    <w:rsid w:val="00C04866"/>
    <w:pPr>
      <w:shd w:val="clear" w:color="auto" w:fill="EEEEEE"/>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container">
    <w:name w:val="gsc-completion-container"/>
    <w:basedOn w:val="Normal"/>
    <w:rsid w:val="00C04866"/>
    <w:pPr>
      <w:pBdr>
        <w:top w:val="single" w:sz="6" w:space="0" w:color="BBBBBB"/>
        <w:left w:val="single" w:sz="6" w:space="0" w:color="BBBBBB"/>
        <w:bottom w:val="single" w:sz="6" w:space="0" w:color="BBBBBB"/>
        <w:right w:val="single" w:sz="6" w:space="0" w:color="BBBBBB"/>
      </w:pBdr>
      <w:shd w:val="clear" w:color="auto" w:fill="FFFFFF"/>
      <w:ind w:left="0"/>
    </w:pPr>
    <w:rPr>
      <w:rFonts w:ascii="Arial" w:eastAsiaTheme="minorEastAsia" w:hAnsi="Arial" w:cs="Arial"/>
      <w:color w:val="auto"/>
      <w:szCs w:val="24"/>
    </w:rPr>
  </w:style>
  <w:style w:type="paragraph" w:customStyle="1" w:styleId="gsc-completion-title">
    <w:name w:val="gsc-completion-title"/>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ompletion-snippet">
    <w:name w:val="gsc-completion-snippet"/>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ompletion-icon">
    <w:name w:val="gsc-completion-icon"/>
    <w:basedOn w:val="Normal"/>
    <w:rsid w:val="00C04866"/>
    <w:pPr>
      <w:pBdr>
        <w:top w:val="single" w:sz="6"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box-visible">
    <w:name w:val="gsc-resultsbox-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box-invisible">
    <w:name w:val="gsc-resultsbo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
    <w:name w:val="gsc-results"/>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
    <w:name w:val="gsc-result"/>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wrapper">
    <w:name w:val="gsc-wrapp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block">
    <w:name w:val="gsc-adblock"/>
    <w:basedOn w:val="Normal"/>
    <w:rsid w:val="00C04866"/>
    <w:pPr>
      <w:pBdr>
        <w:bottom w:val="single" w:sz="6" w:space="4" w:color="E9E9E9"/>
      </w:pBdr>
      <w:spacing w:before="100" w:beforeAutospacing="1" w:after="60"/>
      <w:ind w:left="0"/>
    </w:pPr>
    <w:rPr>
      <w:rFonts w:ascii="Times New Roman" w:eastAsiaTheme="minorEastAsia" w:hAnsi="Times New Roman" w:cs="Times New Roman"/>
      <w:color w:val="auto"/>
      <w:szCs w:val="24"/>
    </w:rPr>
  </w:style>
  <w:style w:type="paragraph" w:customStyle="1" w:styleId="gsc-adblocknoheight">
    <w:name w:val="gsc-adblocknoheigh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blockinvisible">
    <w:name w:val="gsc-adblock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blockvertical">
    <w:name w:val="gsc-adblockvertica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blockbottom">
    <w:name w:val="gsc-adblockbottom"/>
    <w:basedOn w:val="Normal"/>
    <w:rsid w:val="00C04866"/>
    <w:pPr>
      <w:pBdr>
        <w:top w:val="single" w:sz="6" w:space="0" w:color="E9E9E9"/>
        <w:bottom w:val="single" w:sz="6" w:space="0" w:color="E9E9E9"/>
      </w:pBdr>
      <w:spacing w:before="100" w:beforeAutospacing="1" w:after="60"/>
      <w:ind w:left="0"/>
    </w:pPr>
    <w:rPr>
      <w:rFonts w:ascii="Times New Roman" w:eastAsiaTheme="minorEastAsia" w:hAnsi="Times New Roman" w:cs="Times New Roman"/>
      <w:color w:val="auto"/>
      <w:szCs w:val="24"/>
    </w:rPr>
  </w:style>
  <w:style w:type="paragraph" w:customStyle="1" w:styleId="gsc-thinwrapper">
    <w:name w:val="gsc-thinwrapp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nfig">
    <w:name w:val="gsc-config"/>
    <w:basedOn w:val="Normal"/>
    <w:rsid w:val="00C04866"/>
    <w:pPr>
      <w:pBdr>
        <w:top w:val="single" w:sz="6" w:space="2" w:color="E9E9E9"/>
        <w:left w:val="single" w:sz="6" w:space="5" w:color="E9E9E9"/>
        <w:bottom w:val="single" w:sz="6" w:space="5" w:color="E9E9E9"/>
        <w:right w:val="single" w:sz="6" w:space="5" w:color="E9E9E9"/>
      </w:pBdr>
      <w:ind w:left="0"/>
    </w:pPr>
    <w:rPr>
      <w:rFonts w:ascii="Times New Roman" w:eastAsiaTheme="minorEastAsia" w:hAnsi="Times New Roman" w:cs="Times New Roman"/>
      <w:color w:val="auto"/>
      <w:szCs w:val="24"/>
    </w:rPr>
  </w:style>
  <w:style w:type="paragraph" w:customStyle="1" w:styleId="gsc-configsetting">
    <w:name w:val="gsc-configsetting"/>
    <w:basedOn w:val="Normal"/>
    <w:rsid w:val="00C04866"/>
    <w:pPr>
      <w:spacing w:before="90" w:after="100" w:afterAutospacing="1"/>
      <w:ind w:left="0"/>
    </w:pPr>
    <w:rPr>
      <w:rFonts w:ascii="Times New Roman" w:eastAsiaTheme="minorEastAsia" w:hAnsi="Times New Roman" w:cs="Times New Roman"/>
      <w:color w:val="auto"/>
      <w:szCs w:val="24"/>
    </w:rPr>
  </w:style>
  <w:style w:type="paragraph" w:customStyle="1" w:styleId="gsc-configsettinglabel">
    <w:name w:val="gsc-configsetting_label"/>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configsettinginput">
    <w:name w:val="gsc-configsettinginput"/>
    <w:basedOn w:val="Normal"/>
    <w:rsid w:val="00C04866"/>
    <w:pPr>
      <w:pBdr>
        <w:top w:val="single" w:sz="6" w:space="0" w:color="E9E9E9"/>
        <w:left w:val="single" w:sz="6" w:space="0" w:color="E9E9E9"/>
        <w:bottom w:val="single" w:sz="6" w:space="0" w:color="E9E9E9"/>
        <w:right w:val="single" w:sz="6" w:space="0" w:color="E9E9E9"/>
      </w:pBd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configsettingcheckbox">
    <w:name w:val="gsc-configsettingcheckbox"/>
    <w:basedOn w:val="Normal"/>
    <w:rsid w:val="00C04866"/>
    <w:pPr>
      <w:spacing w:before="100" w:beforeAutospacing="1" w:after="100" w:afterAutospacing="1"/>
      <w:ind w:left="0" w:right="90"/>
    </w:pPr>
    <w:rPr>
      <w:rFonts w:ascii="Times New Roman" w:eastAsiaTheme="minorEastAsia" w:hAnsi="Times New Roman" w:cs="Times New Roman"/>
      <w:color w:val="676767"/>
      <w:szCs w:val="24"/>
    </w:rPr>
  </w:style>
  <w:style w:type="paragraph" w:customStyle="1" w:styleId="gsc-configsettingcheckboxlabel">
    <w:name w:val="gsc-configsettingcheckboxlabel"/>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configsettingsubmit">
    <w:name w:val="gsc-configsettingsubmit"/>
    <w:basedOn w:val="Normal"/>
    <w:rsid w:val="00C04866"/>
    <w:pPr>
      <w:spacing w:before="120" w:after="100" w:afterAutospacing="1"/>
      <w:ind w:left="0"/>
      <w:jc w:val="right"/>
    </w:pPr>
    <w:rPr>
      <w:rFonts w:ascii="Times New Roman" w:eastAsiaTheme="minorEastAsia" w:hAnsi="Times New Roman" w:cs="Times New Roman"/>
      <w:color w:val="auto"/>
      <w:sz w:val="17"/>
      <w:szCs w:val="17"/>
    </w:rPr>
  </w:style>
  <w:style w:type="paragraph" w:customStyle="1" w:styleId="gsc-above-wrapper-area">
    <w:name w:val="gsc-above-wrapper-area"/>
    <w:basedOn w:val="Normal"/>
    <w:rsid w:val="00C04866"/>
    <w:pPr>
      <w:pBdr>
        <w:bottom w:val="single" w:sz="6" w:space="4" w:color="E9E9E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bove-wrapper-area-invisible">
    <w:name w:val="gsc-above-wrapper-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bove-wrapper-area-container">
    <w:name w:val="gsc-above-wrapper-area-contain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info">
    <w:name w:val="gsc-result-info"/>
    <w:basedOn w:val="Normal"/>
    <w:rsid w:val="00C04866"/>
    <w:pPr>
      <w:ind w:left="0"/>
    </w:pPr>
    <w:rPr>
      <w:rFonts w:ascii="Times New Roman" w:eastAsiaTheme="minorEastAsia" w:hAnsi="Times New Roman" w:cs="Times New Roman"/>
      <w:color w:val="676767"/>
      <w:sz w:val="20"/>
      <w:szCs w:val="20"/>
    </w:rPr>
  </w:style>
  <w:style w:type="paragraph" w:customStyle="1" w:styleId="gsc-result-info-container">
    <w:name w:val="gsc-result-info-contain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info-invisible">
    <w:name w:val="gsc-result-info-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orderby-container">
    <w:name w:val="gsc-orderby-container"/>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gsc-orderby-invisible">
    <w:name w:val="gsc-orderby-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orderby-label">
    <w:name w:val="gsc-orderby-label"/>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selected-option-container">
    <w:name w:val="gsc-selected-option-container"/>
    <w:basedOn w:val="Normal"/>
    <w:rsid w:val="00C04866"/>
    <w:pPr>
      <w:shd w:val="clear" w:color="auto" w:fill="F5F5F5"/>
      <w:spacing w:before="100" w:beforeAutospacing="1" w:after="100" w:afterAutospacing="1" w:line="405" w:lineRule="atLeast"/>
      <w:ind w:left="0"/>
      <w:jc w:val="center"/>
    </w:pPr>
    <w:rPr>
      <w:rFonts w:ascii="Times New Roman" w:eastAsiaTheme="minorEastAsia" w:hAnsi="Times New Roman" w:cs="Times New Roman"/>
      <w:b/>
      <w:bCs/>
      <w:color w:val="444444"/>
      <w:sz w:val="17"/>
      <w:szCs w:val="17"/>
    </w:rPr>
  </w:style>
  <w:style w:type="paragraph" w:customStyle="1" w:styleId="gsc-selected-option">
    <w:name w:val="gsc-selected-op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menu-invisible">
    <w:name w:val="gsc-option-menu-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option-menu-item">
    <w:name w:val="gsc-option-menu-item"/>
    <w:basedOn w:val="Normal"/>
    <w:rsid w:val="00C04866"/>
    <w:pPr>
      <w:ind w:left="0"/>
    </w:pPr>
    <w:rPr>
      <w:rFonts w:ascii="Times New Roman" w:eastAsiaTheme="minorEastAsia" w:hAnsi="Times New Roman" w:cs="Times New Roman"/>
      <w:color w:val="777777"/>
      <w:szCs w:val="24"/>
    </w:rPr>
  </w:style>
  <w:style w:type="paragraph" w:customStyle="1" w:styleId="gsc-option-menu-item-highlighted">
    <w:name w:val="gsc-option-menu-item-highlighted"/>
    <w:basedOn w:val="Normal"/>
    <w:rsid w:val="00C04866"/>
    <w:pPr>
      <w:shd w:val="clear" w:color="auto" w:fill="EEEEEE"/>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option">
    <w:name w:val="gsc-option"/>
    <w:basedOn w:val="Normal"/>
    <w:rsid w:val="00C04866"/>
    <w:pPr>
      <w:spacing w:before="100" w:beforeAutospacing="1" w:after="100" w:afterAutospacing="1" w:line="405" w:lineRule="atLeast"/>
      <w:ind w:left="0"/>
    </w:pPr>
    <w:rPr>
      <w:rFonts w:ascii="Times New Roman" w:eastAsiaTheme="minorEastAsia" w:hAnsi="Times New Roman" w:cs="Times New Roman"/>
      <w:color w:val="auto"/>
      <w:szCs w:val="24"/>
    </w:rPr>
  </w:style>
  <w:style w:type="paragraph" w:customStyle="1" w:styleId="gs-web-image-box">
    <w:name w:val="gs-web-image-box"/>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promotion-image-box">
    <w:name w:val="gs-promotion-image-box"/>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action">
    <w:name w:val="gs-action"/>
    <w:basedOn w:val="Normal"/>
    <w:rsid w:val="00C04866"/>
    <w:pPr>
      <w:spacing w:before="100" w:beforeAutospacing="1" w:after="100" w:afterAutospacing="1"/>
      <w:ind w:left="0" w:right="144"/>
    </w:pPr>
    <w:rPr>
      <w:rFonts w:ascii="Times New Roman" w:eastAsiaTheme="minorEastAsia" w:hAnsi="Times New Roman" w:cs="Times New Roman"/>
      <w:color w:val="auto"/>
      <w:szCs w:val="24"/>
    </w:rPr>
  </w:style>
  <w:style w:type="paragraph" w:customStyle="1" w:styleId="gs-ellipsis">
    <w:name w:val="gs-ellipsi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mageresult-column">
    <w:name w:val="gsc-imageresult-column"/>
    <w:basedOn w:val="Normal"/>
    <w:rsid w:val="00C04866"/>
    <w:pPr>
      <w:spacing w:before="100" w:beforeAutospacing="1" w:after="100" w:afterAutospacing="1"/>
      <w:ind w:left="0" w:right="1050"/>
    </w:pPr>
    <w:rPr>
      <w:rFonts w:ascii="Times New Roman" w:eastAsiaTheme="minorEastAsia" w:hAnsi="Times New Roman" w:cs="Times New Roman"/>
      <w:color w:val="auto"/>
      <w:szCs w:val="24"/>
    </w:rPr>
  </w:style>
  <w:style w:type="paragraph" w:customStyle="1" w:styleId="gs-image-scalable">
    <w:name w:val="gs-image-scal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electedimageresult">
    <w:name w:val="gs-selectedimageresul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review">
    <w:name w:val="gs-imagepreview"/>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reviewarea">
    <w:name w:val="gs-imagepreviewarea"/>
    <w:basedOn w:val="Normal"/>
    <w:rsid w:val="00C04866"/>
    <w:pPr>
      <w:shd w:val="clear" w:color="auto" w:fill="222222"/>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reviewarea-invisible">
    <w:name w:val="gs-imagepreview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previewsnippet">
    <w:name w:val="gs-previewsnippet"/>
    <w:basedOn w:val="Normal"/>
    <w:rsid w:val="00C04866"/>
    <w:pPr>
      <w:spacing w:before="450" w:after="450"/>
      <w:ind w:left="450" w:right="450"/>
    </w:pPr>
    <w:rPr>
      <w:rFonts w:ascii="Times New Roman" w:eastAsiaTheme="minorEastAsia" w:hAnsi="Times New Roman" w:cs="Times New Roman"/>
      <w:color w:val="auto"/>
      <w:szCs w:val="24"/>
    </w:rPr>
  </w:style>
  <w:style w:type="paragraph" w:customStyle="1" w:styleId="gs-previewlink">
    <w:name w:val="gs-previewlink"/>
    <w:basedOn w:val="Normal"/>
    <w:rsid w:val="00C04866"/>
    <w:pPr>
      <w:spacing w:before="100" w:beforeAutospacing="1" w:after="100" w:afterAutospacing="1"/>
      <w:ind w:left="0"/>
    </w:pPr>
    <w:rPr>
      <w:rFonts w:ascii="Times New Roman" w:eastAsiaTheme="minorEastAsia" w:hAnsi="Times New Roman" w:cs="Times New Roman"/>
      <w:color w:val="EEEEEE"/>
      <w:sz w:val="27"/>
      <w:szCs w:val="27"/>
    </w:rPr>
  </w:style>
  <w:style w:type="paragraph" w:customStyle="1" w:styleId="gs-previewtitle">
    <w:name w:val="gs-previewtitle"/>
    <w:basedOn w:val="Normal"/>
    <w:rsid w:val="00C04866"/>
    <w:pPr>
      <w:spacing w:before="150" w:after="150"/>
      <w:ind w:left="0"/>
    </w:pPr>
    <w:rPr>
      <w:rFonts w:ascii="Times New Roman" w:eastAsiaTheme="minorEastAsia" w:hAnsi="Times New Roman" w:cs="Times New Roman"/>
      <w:color w:val="EEEEEE"/>
      <w:szCs w:val="24"/>
    </w:rPr>
  </w:style>
  <w:style w:type="paragraph" w:customStyle="1" w:styleId="gs-previewurl">
    <w:name w:val="gs-previewurl"/>
    <w:basedOn w:val="Normal"/>
    <w:rsid w:val="00C04866"/>
    <w:pPr>
      <w:spacing w:before="150" w:after="150"/>
      <w:ind w:left="0"/>
    </w:pPr>
    <w:rPr>
      <w:rFonts w:ascii="Times New Roman" w:eastAsiaTheme="minorEastAsia" w:hAnsi="Times New Roman" w:cs="Times New Roman"/>
      <w:color w:val="EEEEEE"/>
      <w:szCs w:val="24"/>
    </w:rPr>
  </w:style>
  <w:style w:type="paragraph" w:customStyle="1" w:styleId="gs-previewsize">
    <w:name w:val="gs-previewsize"/>
    <w:basedOn w:val="Normal"/>
    <w:rsid w:val="00C04866"/>
    <w:pPr>
      <w:spacing w:before="150" w:after="150"/>
      <w:ind w:left="0"/>
    </w:pPr>
    <w:rPr>
      <w:rFonts w:ascii="Times New Roman" w:eastAsiaTheme="minorEastAsia" w:hAnsi="Times New Roman" w:cs="Times New Roman"/>
      <w:color w:val="EEEEEE"/>
      <w:szCs w:val="24"/>
    </w:rPr>
  </w:style>
  <w:style w:type="paragraph" w:customStyle="1" w:styleId="gs-previewdescription">
    <w:name w:val="gs-previewdescription"/>
    <w:basedOn w:val="Normal"/>
    <w:rsid w:val="00C04866"/>
    <w:pPr>
      <w:spacing w:before="300" w:after="300"/>
      <w:ind w:left="0"/>
    </w:pPr>
    <w:rPr>
      <w:rFonts w:ascii="Times New Roman" w:eastAsiaTheme="minorEastAsia" w:hAnsi="Times New Roman" w:cs="Times New Roman"/>
      <w:color w:val="CCCCCC"/>
      <w:szCs w:val="24"/>
    </w:rPr>
  </w:style>
  <w:style w:type="paragraph" w:customStyle="1" w:styleId="gs-divider">
    <w:name w:val="gs-divider"/>
    <w:basedOn w:val="Normal"/>
    <w:rsid w:val="00C04866"/>
    <w:pPr>
      <w:spacing w:before="100" w:beforeAutospacing="1" w:after="100" w:afterAutospacing="1"/>
      <w:ind w:left="0"/>
      <w:jc w:val="center"/>
    </w:pPr>
    <w:rPr>
      <w:rFonts w:ascii="Times New Roman" w:eastAsiaTheme="minorEastAsia" w:hAnsi="Times New Roman" w:cs="Times New Roman"/>
      <w:color w:val="676767"/>
      <w:szCs w:val="24"/>
    </w:rPr>
  </w:style>
  <w:style w:type="paragraph" w:customStyle="1" w:styleId="gs-relativepublisheddate">
    <w:name w:val="gs-relativepublisheddate"/>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
    <w:name w:val="gs-publisheddate"/>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fileformat">
    <w:name w:val="gs-fileformat"/>
    <w:basedOn w:val="Normal"/>
    <w:rsid w:val="00C04866"/>
    <w:pPr>
      <w:spacing w:before="100" w:beforeAutospacing="1" w:after="100" w:afterAutospacing="1"/>
      <w:ind w:left="0"/>
    </w:pPr>
    <w:rPr>
      <w:rFonts w:ascii="Times New Roman" w:eastAsiaTheme="minorEastAsia" w:hAnsi="Times New Roman" w:cs="Times New Roman"/>
      <w:color w:val="666666"/>
      <w:sz w:val="18"/>
      <w:szCs w:val="18"/>
    </w:rPr>
  </w:style>
  <w:style w:type="paragraph" w:customStyle="1" w:styleId="gs-fileformattype">
    <w:name w:val="gs-fileformattype"/>
    <w:basedOn w:val="Normal"/>
    <w:rsid w:val="00C04866"/>
    <w:pPr>
      <w:spacing w:before="100" w:beforeAutospacing="1" w:after="100" w:afterAutospacing="1"/>
      <w:ind w:left="0"/>
    </w:pPr>
    <w:rPr>
      <w:rFonts w:ascii="Times New Roman" w:eastAsiaTheme="minorEastAsia" w:hAnsi="Times New Roman" w:cs="Times New Roman"/>
      <w:color w:val="333333"/>
      <w:sz w:val="18"/>
      <w:szCs w:val="18"/>
    </w:rPr>
  </w:style>
  <w:style w:type="paragraph" w:customStyle="1" w:styleId="gs-captcha-wrapper">
    <w:name w:val="gs-captcha-wrapper"/>
    <w:basedOn w:val="Normal"/>
    <w:rsid w:val="00C04866"/>
    <w:pPr>
      <w:spacing w:before="180" w:after="100" w:afterAutospacing="1"/>
      <w:ind w:left="0"/>
    </w:pPr>
    <w:rPr>
      <w:rFonts w:ascii="Times New Roman" w:eastAsiaTheme="minorEastAsia" w:hAnsi="Times New Roman" w:cs="Times New Roman"/>
      <w:color w:val="auto"/>
      <w:szCs w:val="24"/>
    </w:rPr>
  </w:style>
  <w:style w:type="paragraph" w:customStyle="1" w:styleId="gs-stylized-error-result">
    <w:name w:val="gs-stylized-error-result"/>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stylized-error-message">
    <w:name w:val="gs-stylized-error-message"/>
    <w:basedOn w:val="Normal"/>
    <w:rsid w:val="00C04866"/>
    <w:pPr>
      <w:spacing w:after="300"/>
      <w:ind w:left="0"/>
    </w:pPr>
    <w:rPr>
      <w:rFonts w:ascii="Times New Roman" w:eastAsiaTheme="minorEastAsia" w:hAnsi="Times New Roman" w:cs="Times New Roman"/>
      <w:color w:val="auto"/>
      <w:sz w:val="36"/>
      <w:szCs w:val="36"/>
    </w:rPr>
  </w:style>
  <w:style w:type="paragraph" w:customStyle="1" w:styleId="gs-stylized-error-submessage">
    <w:name w:val="gs-stylized-error-submessage"/>
    <w:basedOn w:val="Normal"/>
    <w:rsid w:val="00C04866"/>
    <w:pPr>
      <w:spacing w:after="300"/>
      <w:ind w:left="0"/>
    </w:pPr>
    <w:rPr>
      <w:rFonts w:ascii="Times New Roman" w:eastAsiaTheme="minorEastAsia" w:hAnsi="Times New Roman" w:cs="Times New Roman"/>
      <w:color w:val="auto"/>
      <w:szCs w:val="24"/>
    </w:rPr>
  </w:style>
  <w:style w:type="paragraph" w:customStyle="1" w:styleId="gs-stylized-error-link">
    <w:name w:val="gs-stylized-error-link"/>
    <w:basedOn w:val="Normal"/>
    <w:rsid w:val="00C04866"/>
    <w:pPr>
      <w:shd w:val="clear" w:color="auto" w:fill="1A73E8"/>
      <w:spacing w:before="100" w:beforeAutospacing="1" w:after="100" w:afterAutospacing="1"/>
      <w:ind w:left="0"/>
    </w:pPr>
    <w:rPr>
      <w:rFonts w:ascii="Times New Roman" w:eastAsiaTheme="minorEastAsia" w:hAnsi="Times New Roman" w:cs="Times New Roman"/>
      <w:color w:val="FFFFFF"/>
      <w:szCs w:val="24"/>
    </w:rPr>
  </w:style>
  <w:style w:type="paragraph" w:customStyle="1" w:styleId="gs-results-attribution">
    <w:name w:val="gs-results-attribution"/>
    <w:basedOn w:val="Normal"/>
    <w:rsid w:val="00C04866"/>
    <w:pPr>
      <w:spacing w:before="100" w:beforeAutospacing="1" w:after="60"/>
      <w:ind w:left="0"/>
      <w:jc w:val="center"/>
    </w:pPr>
    <w:rPr>
      <w:rFonts w:ascii="Times New Roman" w:eastAsiaTheme="minorEastAsia" w:hAnsi="Times New Roman" w:cs="Times New Roman"/>
      <w:color w:val="auto"/>
      <w:szCs w:val="24"/>
    </w:rPr>
  </w:style>
  <w:style w:type="paragraph" w:customStyle="1" w:styleId="gs-city">
    <w:name w:val="gs-city"/>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region">
    <w:name w:val="gs-reg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untry">
    <w:name w:val="gs-country"/>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book-image-box">
    <w:name w:val="gs-book-image-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
    <w:name w:val="gs-spelling"/>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bidi-start-align">
    <w:name w:val="gs-bidi-start-alig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bidi-end-align">
    <w:name w:val="gs-bidi-end-align"/>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gs-snippet">
    <w:name w:val="gs-snippet"/>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c-snippet-metadata">
    <w:name w:val="gsc-snippet-metadata"/>
    <w:basedOn w:val="Normal"/>
    <w:rsid w:val="00C04866"/>
    <w:pPr>
      <w:spacing w:before="100" w:beforeAutospacing="1" w:after="100" w:afterAutospacing="1"/>
      <w:ind w:left="0"/>
      <w:textAlignment w:val="top"/>
    </w:pPr>
    <w:rPr>
      <w:rFonts w:ascii="Times New Roman" w:eastAsiaTheme="minorEastAsia" w:hAnsi="Times New Roman" w:cs="Times New Roman"/>
      <w:color w:val="666666"/>
      <w:szCs w:val="24"/>
    </w:rPr>
  </w:style>
  <w:style w:type="paragraph" w:customStyle="1" w:styleId="gsc-role">
    <w:name w:val="gsc-role"/>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tel">
    <w:name w:val="gsc-tel"/>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org">
    <w:name w:val="gsc-org"/>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location">
    <w:name w:val="gsc-location"/>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reviewer">
    <w:name w:val="gsc-reviewer"/>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author">
    <w:name w:val="gsc-author"/>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rating-bar">
    <w:name w:val="gsc-rating-bar"/>
    <w:basedOn w:val="Normal"/>
    <w:rsid w:val="00C04866"/>
    <w:pPr>
      <w:spacing w:before="45"/>
      <w:ind w:left="0"/>
      <w:textAlignment w:val="top"/>
    </w:pPr>
    <w:rPr>
      <w:rFonts w:ascii="Times New Roman" w:eastAsiaTheme="minorEastAsia" w:hAnsi="Times New Roman" w:cs="Times New Roman"/>
      <w:color w:val="auto"/>
      <w:szCs w:val="24"/>
    </w:rPr>
  </w:style>
  <w:style w:type="paragraph" w:customStyle="1" w:styleId="gsc-review-agregate-first-line">
    <w:name w:val="gsc-review-agregate-first-line"/>
    <w:basedOn w:val="Normal"/>
    <w:rsid w:val="00C04866"/>
    <w:pPr>
      <w:ind w:left="0" w:right="600"/>
    </w:pPr>
    <w:rPr>
      <w:rFonts w:ascii="Times New Roman" w:eastAsiaTheme="minorEastAsia" w:hAnsi="Times New Roman" w:cs="Times New Roman"/>
      <w:color w:val="auto"/>
      <w:szCs w:val="24"/>
    </w:rPr>
  </w:style>
  <w:style w:type="paragraph" w:customStyle="1" w:styleId="gsc-review-agregate-odd-lines">
    <w:name w:val="gsc-review-agregate-odd-lines"/>
    <w:basedOn w:val="Normal"/>
    <w:rsid w:val="00C04866"/>
    <w:pPr>
      <w:pBdr>
        <w:top w:val="single" w:sz="6" w:space="5" w:color="EBEBEB"/>
      </w:pBdr>
      <w:ind w:left="0" w:right="600"/>
    </w:pPr>
    <w:rPr>
      <w:rFonts w:ascii="Times New Roman" w:eastAsiaTheme="minorEastAsia" w:hAnsi="Times New Roman" w:cs="Times New Roman"/>
      <w:color w:val="auto"/>
      <w:szCs w:val="24"/>
    </w:rPr>
  </w:style>
  <w:style w:type="paragraph" w:customStyle="1" w:styleId="gsc-review-agregate-even-lines">
    <w:name w:val="gsc-review-agregate-even-lines"/>
    <w:basedOn w:val="Normal"/>
    <w:rsid w:val="00C04866"/>
    <w:pPr>
      <w:pBdr>
        <w:top w:val="single" w:sz="6" w:space="5" w:color="EBEBEB"/>
      </w:pBdr>
      <w:ind w:left="0" w:right="600"/>
    </w:pPr>
    <w:rPr>
      <w:rFonts w:ascii="Times New Roman" w:eastAsiaTheme="minorEastAsia" w:hAnsi="Times New Roman" w:cs="Times New Roman"/>
      <w:color w:val="auto"/>
      <w:szCs w:val="24"/>
    </w:rPr>
  </w:style>
  <w:style w:type="paragraph" w:customStyle="1" w:styleId="gsc-table-result">
    <w:name w:val="gsc-table-resul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table">
    <w:name w:val="gs-promotion-t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humbnail-inside">
    <w:name w:val="gsc-thumbnail-insid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top">
    <w:name w:val="gsc-url-to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able-cell-thumbnail">
    <w:name w:val="gsc-table-cell-thumbnail"/>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promotion-image-cell">
    <w:name w:val="gs-promotion-image-cell"/>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c-table-cell-snippet-close">
    <w:name w:val="gsc-table-cell-snippet-close"/>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promotion-text-cell">
    <w:name w:val="gs-promotion-text-cell"/>
    <w:basedOn w:val="Normal"/>
    <w:rsid w:val="00C04866"/>
    <w:pPr>
      <w:spacing w:before="100" w:beforeAutospacing="1" w:after="100" w:afterAutospacing="1"/>
      <w:ind w:left="120" w:right="120"/>
      <w:textAlignment w:val="top"/>
    </w:pPr>
    <w:rPr>
      <w:rFonts w:ascii="Times New Roman" w:eastAsiaTheme="minorEastAsia" w:hAnsi="Times New Roman" w:cs="Times New Roman"/>
      <w:color w:val="auto"/>
      <w:szCs w:val="24"/>
    </w:rPr>
  </w:style>
  <w:style w:type="paragraph" w:customStyle="1" w:styleId="gsc-table-cell-snippet-open">
    <w:name w:val="gsc-table-cell-snippet-open"/>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c-preview-reviews">
    <w:name w:val="gsc-preview-reviews"/>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zippy">
    <w:name w:val="gsc-zippy"/>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thumbnail-left">
    <w:name w:val="gsc-thumbnail-left"/>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main-box-visible">
    <w:name w:val="gsc-label-result-main-box-visible"/>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label-result-main-box-invisible">
    <w:name w:val="gsc-label-result-main-bo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url">
    <w:name w:val="gsc-label-result-url"/>
    <w:basedOn w:val="Normal"/>
    <w:rsid w:val="00C04866"/>
    <w:pPr>
      <w:spacing w:before="75" w:after="100" w:afterAutospacing="1"/>
      <w:ind w:left="0"/>
    </w:pPr>
    <w:rPr>
      <w:rFonts w:ascii="Times New Roman" w:eastAsiaTheme="minorEastAsia" w:hAnsi="Times New Roman" w:cs="Times New Roman"/>
      <w:color w:val="008000"/>
      <w:sz w:val="20"/>
      <w:szCs w:val="20"/>
    </w:rPr>
  </w:style>
  <w:style w:type="paragraph" w:customStyle="1" w:styleId="gsc-label-result-url-title">
    <w:name w:val="gsc-label-result-url-title"/>
    <w:basedOn w:val="Normal"/>
    <w:rsid w:val="00C04866"/>
    <w:pPr>
      <w:spacing w:before="150" w:after="100" w:afterAutospacing="1"/>
      <w:ind w:left="0"/>
    </w:pPr>
    <w:rPr>
      <w:rFonts w:ascii="Times New Roman" w:eastAsiaTheme="minorEastAsia" w:hAnsi="Times New Roman" w:cs="Times New Roman"/>
      <w:color w:val="0000CC"/>
      <w:sz w:val="23"/>
      <w:szCs w:val="23"/>
      <w:u w:val="single"/>
    </w:rPr>
  </w:style>
  <w:style w:type="paragraph" w:customStyle="1" w:styleId="gsc-label-result-url-heading">
    <w:name w:val="gsc-label-result-url-heading"/>
    <w:basedOn w:val="Normal"/>
    <w:rsid w:val="00C04866"/>
    <w:pPr>
      <w:spacing w:before="100" w:beforeAutospacing="1" w:after="225"/>
      <w:ind w:left="0"/>
    </w:pPr>
    <w:rPr>
      <w:rFonts w:ascii="Times New Roman" w:eastAsiaTheme="minorEastAsia" w:hAnsi="Times New Roman" w:cs="Times New Roman"/>
      <w:color w:val="auto"/>
      <w:szCs w:val="24"/>
    </w:rPr>
  </w:style>
  <w:style w:type="paragraph" w:customStyle="1" w:styleId="gsc-label-result-labels">
    <w:name w:val="gsc-label-result-labels"/>
    <w:basedOn w:val="Normal"/>
    <w:rsid w:val="00C04866"/>
    <w:pPr>
      <w:spacing w:before="100" w:beforeAutospacing="1" w:after="100" w:afterAutospacing="1"/>
      <w:ind w:left="0"/>
      <w:textAlignment w:val="top"/>
    </w:pPr>
    <w:rPr>
      <w:rFonts w:ascii="Times New Roman" w:eastAsiaTheme="minorEastAsia" w:hAnsi="Times New Roman" w:cs="Times New Roman"/>
      <w:color w:val="000000"/>
      <w:sz w:val="20"/>
      <w:szCs w:val="20"/>
    </w:rPr>
  </w:style>
  <w:style w:type="paragraph" w:customStyle="1" w:styleId="gsc-label-box">
    <w:name w:val="gsc-label-box"/>
    <w:basedOn w:val="Normal"/>
    <w:rsid w:val="00C04866"/>
    <w:pPr>
      <w:spacing w:before="75" w:after="100" w:afterAutospacing="1"/>
      <w:ind w:left="0"/>
    </w:pPr>
    <w:rPr>
      <w:rFonts w:ascii="Times New Roman" w:eastAsiaTheme="minorEastAsia" w:hAnsi="Times New Roman" w:cs="Times New Roman"/>
      <w:color w:val="auto"/>
      <w:szCs w:val="24"/>
    </w:rPr>
  </w:style>
  <w:style w:type="paragraph" w:customStyle="1" w:styleId="gsc-labels-box">
    <w:name w:val="gsc-labels-box"/>
    <w:basedOn w:val="Normal"/>
    <w:rsid w:val="00C04866"/>
    <w:pPr>
      <w:spacing w:before="225" w:after="100" w:afterAutospacing="1"/>
      <w:ind w:left="0"/>
    </w:pPr>
    <w:rPr>
      <w:rFonts w:ascii="Times New Roman" w:eastAsiaTheme="minorEastAsia" w:hAnsi="Times New Roman" w:cs="Times New Roman"/>
      <w:color w:val="auto"/>
      <w:szCs w:val="24"/>
    </w:rPr>
  </w:style>
  <w:style w:type="paragraph" w:customStyle="1" w:styleId="gsc-label-result-buttons">
    <w:name w:val="gsc-label-result-buttons"/>
    <w:basedOn w:val="Normal"/>
    <w:rsid w:val="00C04866"/>
    <w:pPr>
      <w:spacing w:before="300" w:after="100" w:afterAutospacing="1"/>
      <w:ind w:left="0"/>
    </w:pPr>
    <w:rPr>
      <w:rFonts w:ascii="Times New Roman" w:eastAsiaTheme="minorEastAsia" w:hAnsi="Times New Roman" w:cs="Times New Roman"/>
      <w:color w:val="auto"/>
      <w:szCs w:val="24"/>
    </w:rPr>
  </w:style>
  <w:style w:type="paragraph" w:customStyle="1" w:styleId="gsc-labels-no-label-div-visible">
    <w:name w:val="gsc-labels-no-label-div-visible"/>
    <w:basedOn w:val="Normal"/>
    <w:rsid w:val="00C04866"/>
    <w:pPr>
      <w:spacing w:before="300" w:after="100" w:afterAutospacing="1"/>
      <w:ind w:left="0"/>
    </w:pPr>
    <w:rPr>
      <w:rFonts w:ascii="Times New Roman" w:eastAsiaTheme="minorEastAsia" w:hAnsi="Times New Roman" w:cs="Times New Roman"/>
      <w:color w:val="auto"/>
      <w:szCs w:val="24"/>
    </w:rPr>
  </w:style>
  <w:style w:type="paragraph" w:customStyle="1" w:styleId="gsc-labels-no-label-div-invisible">
    <w:name w:val="gsc-labels-no-label-div-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s-label-div-visible">
    <w:name w:val="gsc-labels-label-div-visible"/>
    <w:basedOn w:val="Normal"/>
    <w:rsid w:val="00C04866"/>
    <w:pPr>
      <w:spacing w:before="150" w:after="100" w:afterAutospacing="1"/>
      <w:ind w:left="0"/>
    </w:pPr>
    <w:rPr>
      <w:rFonts w:ascii="Times New Roman" w:eastAsiaTheme="minorEastAsia" w:hAnsi="Times New Roman" w:cs="Times New Roman"/>
      <w:color w:val="auto"/>
      <w:szCs w:val="24"/>
    </w:rPr>
  </w:style>
  <w:style w:type="paragraph" w:customStyle="1" w:styleId="gsc-labels-label-div-invisible">
    <w:name w:val="gsc-labels-label-div-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form-label">
    <w:name w:val="gsc-label-result-form-label"/>
    <w:basedOn w:val="Normal"/>
    <w:rsid w:val="00C04866"/>
    <w:pPr>
      <w:spacing w:before="100" w:beforeAutospacing="1" w:after="100" w:afterAutospacing="1"/>
      <w:ind w:left="30" w:right="300"/>
      <w:textAlignment w:val="top"/>
    </w:pPr>
    <w:rPr>
      <w:rFonts w:ascii="Times New Roman" w:eastAsiaTheme="minorEastAsia" w:hAnsi="Times New Roman" w:cs="Times New Roman"/>
      <w:color w:val="000000"/>
      <w:sz w:val="20"/>
      <w:szCs w:val="20"/>
    </w:rPr>
  </w:style>
  <w:style w:type="paragraph" w:customStyle="1" w:styleId="gsc-label-result-form-div">
    <w:name w:val="gsc-label-result-form-div"/>
    <w:basedOn w:val="Normal"/>
    <w:rsid w:val="00C04866"/>
    <w:pPr>
      <w:spacing w:before="75" w:after="100" w:afterAutospacing="1"/>
      <w:ind w:left="0"/>
    </w:pPr>
    <w:rPr>
      <w:rFonts w:ascii="Times New Roman" w:eastAsiaTheme="minorEastAsia" w:hAnsi="Times New Roman" w:cs="Times New Roman"/>
      <w:color w:val="auto"/>
      <w:szCs w:val="24"/>
    </w:rPr>
  </w:style>
  <w:style w:type="paragraph" w:customStyle="1" w:styleId="gsc-label-result-label-prefix-visible">
    <w:name w:val="gsc-label-result-label-prefix-visible"/>
    <w:basedOn w:val="Normal"/>
    <w:rsid w:val="00C04866"/>
    <w:pPr>
      <w:spacing w:before="150" w:after="100" w:afterAutospacing="1"/>
      <w:ind w:left="0"/>
    </w:pPr>
    <w:rPr>
      <w:rFonts w:ascii="Times New Roman" w:eastAsiaTheme="minorEastAsia" w:hAnsi="Times New Roman" w:cs="Times New Roman"/>
      <w:color w:val="auto"/>
      <w:szCs w:val="24"/>
    </w:rPr>
  </w:style>
  <w:style w:type="paragraph" w:customStyle="1" w:styleId="gsc-label-result-label-prefix-invisible">
    <w:name w:val="gsc-label-result-label-prefi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label-prefix-error">
    <w:name w:val="gsc-label-result-label-prefix-error"/>
    <w:basedOn w:val="Normal"/>
    <w:rsid w:val="00C04866"/>
    <w:pPr>
      <w:spacing w:before="150" w:after="100" w:afterAutospacing="1"/>
      <w:ind w:left="0"/>
    </w:pPr>
    <w:rPr>
      <w:rFonts w:ascii="Times New Roman" w:eastAsiaTheme="minorEastAsia" w:hAnsi="Times New Roman" w:cs="Times New Roman"/>
      <w:color w:val="FF0000"/>
      <w:szCs w:val="24"/>
    </w:rPr>
  </w:style>
  <w:style w:type="paragraph" w:customStyle="1" w:styleId="gsc-label-result-label-prefix-error-invisible">
    <w:name w:val="gsc-label-result-label-prefix-error-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heading">
    <w:name w:val="gsc-label-result-heading"/>
    <w:basedOn w:val="Normal"/>
    <w:rsid w:val="00C04866"/>
    <w:pPr>
      <w:spacing w:before="100" w:beforeAutospacing="1" w:after="100" w:afterAutospacing="1"/>
      <w:ind w:left="0"/>
    </w:pPr>
    <w:rPr>
      <w:rFonts w:ascii="Times New Roman" w:eastAsiaTheme="minorEastAsia" w:hAnsi="Times New Roman" w:cs="Times New Roman"/>
      <w:color w:val="000000"/>
      <w:sz w:val="26"/>
      <w:szCs w:val="26"/>
    </w:rPr>
  </w:style>
  <w:style w:type="paragraph" w:customStyle="1" w:styleId="gsc-result-label-button">
    <w:name w:val="gsc-result-label-button"/>
    <w:basedOn w:val="Normal"/>
    <w:rsid w:val="00C04866"/>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pPr>
    <w:rPr>
      <w:rFonts w:ascii="Times New Roman" w:eastAsiaTheme="minorEastAsia" w:hAnsi="Times New Roman" w:cs="Times New Roman"/>
      <w:b/>
      <w:bCs/>
      <w:color w:val="444444"/>
      <w:szCs w:val="24"/>
    </w:rPr>
  </w:style>
  <w:style w:type="paragraph" w:customStyle="1" w:styleId="gsc-result-label-save-button">
    <w:name w:val="gsc-result-label-save-button"/>
    <w:basedOn w:val="Normal"/>
    <w:rsid w:val="00C04866"/>
    <w:pPr>
      <w:spacing w:before="100" w:beforeAutospacing="1" w:after="100" w:afterAutospacing="1"/>
      <w:ind w:left="0"/>
    </w:pPr>
    <w:rPr>
      <w:rFonts w:ascii="Times New Roman" w:eastAsiaTheme="minorEastAsia" w:hAnsi="Times New Roman" w:cs="Times New Roman"/>
      <w:color w:val="FFFFFF"/>
      <w:szCs w:val="24"/>
    </w:rPr>
  </w:style>
  <w:style w:type="paragraph" w:customStyle="1" w:styleId="gsc-add-label-error">
    <w:name w:val="gsc-add-label-error"/>
    <w:basedOn w:val="Normal"/>
    <w:rsid w:val="00C04866"/>
    <w:pPr>
      <w:spacing w:before="100" w:beforeAutospacing="1" w:after="100" w:afterAutospacing="1"/>
      <w:ind w:left="0"/>
    </w:pPr>
    <w:rPr>
      <w:rFonts w:ascii="Times New Roman" w:eastAsiaTheme="minorEastAsia" w:hAnsi="Times New Roman" w:cs="Times New Roman"/>
      <w:color w:val="FF0000"/>
      <w:szCs w:val="24"/>
    </w:rPr>
  </w:style>
  <w:style w:type="paragraph" w:customStyle="1" w:styleId="gsc-add-label-error-invisible">
    <w:name w:val="gsc-add-label-error-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s-close-btn-visible">
    <w:name w:val="gsc-label-results-close-btn-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label-result-saving-popup">
    <w:name w:val="gsc-label-result-saving-popup"/>
    <w:basedOn w:val="Normal"/>
    <w:rsid w:val="00C04866"/>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pPr>
    <w:rPr>
      <w:rFonts w:ascii="Times New Roman" w:eastAsiaTheme="minorEastAsia" w:hAnsi="Times New Roman" w:cs="Times New Roman"/>
      <w:color w:val="333333"/>
      <w:sz w:val="20"/>
      <w:szCs w:val="20"/>
    </w:rPr>
  </w:style>
  <w:style w:type="paragraph" w:customStyle="1" w:styleId="gsc-label-result-saving-popup-invisible">
    <w:name w:val="gsc-label-result-saving-popup-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ichsnippet-popup-box">
    <w:name w:val="gsc-richsnippet-popup-box"/>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ichsnippet-popup-box-invisible">
    <w:name w:val="gsc-richsnippet-popup-bo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ichsnippet-showsnippet-label">
    <w:name w:val="gsc-richsnippet-showsnippet-label"/>
    <w:basedOn w:val="Normal"/>
    <w:rsid w:val="00C04866"/>
    <w:pPr>
      <w:spacing w:before="100" w:beforeAutospacing="1" w:after="100" w:afterAutospacing="1"/>
      <w:ind w:left="0"/>
    </w:pPr>
    <w:rPr>
      <w:rFonts w:ascii="Times New Roman" w:eastAsiaTheme="minorEastAsia" w:hAnsi="Times New Roman" w:cs="Times New Roman"/>
      <w:color w:val="000099"/>
      <w:sz w:val="20"/>
      <w:szCs w:val="20"/>
      <w:u w:val="single"/>
    </w:rPr>
  </w:style>
  <w:style w:type="paragraph" w:customStyle="1" w:styleId="gsc-richsnippet-individual-snippet-box">
    <w:name w:val="gsc-richsnippet-individual-snippet-box"/>
    <w:basedOn w:val="Normal"/>
    <w:rsid w:val="00C04866"/>
    <w:pPr>
      <w:pBdr>
        <w:top w:val="single" w:sz="6" w:space="11" w:color="EBEBEB"/>
        <w:left w:val="single" w:sz="6" w:space="11" w:color="EBEBEB"/>
        <w:bottom w:val="single" w:sz="6" w:space="11" w:color="EBEBEB"/>
        <w:right w:val="single" w:sz="6" w:space="11" w:color="EBEBEB"/>
      </w:pBdr>
      <w:spacing w:before="100" w:beforeAutospacing="1" w:after="300"/>
      <w:ind w:left="0"/>
    </w:pPr>
    <w:rPr>
      <w:rFonts w:ascii="Times New Roman" w:eastAsiaTheme="minorEastAsia" w:hAnsi="Times New Roman" w:cs="Times New Roman"/>
      <w:color w:val="auto"/>
      <w:szCs w:val="24"/>
    </w:rPr>
  </w:style>
  <w:style w:type="paragraph" w:customStyle="1" w:styleId="gsc-richsnippet-individual-snippet-key">
    <w:name w:val="gsc-richsnippet-individual-snippet-key"/>
    <w:basedOn w:val="Normal"/>
    <w:rsid w:val="00C04866"/>
    <w:pPr>
      <w:spacing w:before="100" w:beforeAutospacing="1" w:after="100" w:afterAutospacing="1"/>
      <w:ind w:left="0"/>
    </w:pPr>
    <w:rPr>
      <w:rFonts w:ascii="Times New Roman" w:eastAsiaTheme="minorEastAsia" w:hAnsi="Times New Roman" w:cs="Times New Roman"/>
      <w:color w:val="000099"/>
      <w:sz w:val="21"/>
      <w:szCs w:val="21"/>
    </w:rPr>
  </w:style>
  <w:style w:type="paragraph" w:customStyle="1" w:styleId="gsc-richsnippet-popup-box-title">
    <w:name w:val="gsc-richsnippet-popup-box-title"/>
    <w:basedOn w:val="Normal"/>
    <w:rsid w:val="00C04866"/>
    <w:pPr>
      <w:spacing w:before="100" w:beforeAutospacing="1" w:after="100" w:afterAutospacing="1"/>
      <w:ind w:left="0"/>
    </w:pPr>
    <w:rPr>
      <w:rFonts w:ascii="Times New Roman" w:eastAsiaTheme="minorEastAsia" w:hAnsi="Times New Roman" w:cs="Times New Roman"/>
      <w:color w:val="auto"/>
      <w:sz w:val="23"/>
      <w:szCs w:val="23"/>
    </w:rPr>
  </w:style>
  <w:style w:type="paragraph" w:customStyle="1" w:styleId="gsc-richsnippet-popup-box-title-text">
    <w:name w:val="gsc-richsnippet-popup-box-title-text"/>
    <w:basedOn w:val="Normal"/>
    <w:rsid w:val="00C04866"/>
    <w:pPr>
      <w:spacing w:before="100" w:beforeAutospacing="1" w:after="100" w:afterAutospacing="1"/>
      <w:ind w:left="0"/>
    </w:pPr>
    <w:rPr>
      <w:rFonts w:ascii="Times New Roman" w:eastAsiaTheme="minorEastAsia" w:hAnsi="Times New Roman" w:cs="Times New Roman"/>
      <w:color w:val="404040"/>
      <w:szCs w:val="24"/>
    </w:rPr>
  </w:style>
  <w:style w:type="paragraph" w:customStyle="1" w:styleId="gsc-richsnippet-popup-box-title-url">
    <w:name w:val="gsc-richsnippet-popup-box-title-url"/>
    <w:basedOn w:val="Normal"/>
    <w:rsid w:val="00C04866"/>
    <w:pPr>
      <w:spacing w:before="100" w:beforeAutospacing="1" w:after="100" w:afterAutospacing="1"/>
      <w:ind w:left="0"/>
    </w:pPr>
    <w:rPr>
      <w:rFonts w:ascii="Times New Roman" w:eastAsiaTheme="minorEastAsia" w:hAnsi="Times New Roman" w:cs="Times New Roman"/>
      <w:b/>
      <w:bCs/>
      <w:color w:val="000000"/>
      <w:szCs w:val="24"/>
    </w:rPr>
  </w:style>
  <w:style w:type="paragraph" w:customStyle="1" w:styleId="gsc-richsnippet-individual-snippet-keyvalue">
    <w:name w:val="gsc-richsnippet-individual-snippet-keyvalue"/>
    <w:basedOn w:val="Normal"/>
    <w:rsid w:val="00C04866"/>
    <w:pPr>
      <w:spacing w:before="100" w:beforeAutospacing="1" w:after="90"/>
      <w:ind w:left="0"/>
    </w:pPr>
    <w:rPr>
      <w:rFonts w:ascii="Times New Roman" w:eastAsiaTheme="minorEastAsia" w:hAnsi="Times New Roman" w:cs="Times New Roman"/>
      <w:color w:val="auto"/>
      <w:szCs w:val="24"/>
    </w:rPr>
  </w:style>
  <w:style w:type="paragraph" w:customStyle="1" w:styleId="gsc-richsnippet-individual-snippet-keyelem">
    <w:name w:val="gsc-richsnippet-individual-snippet-keyelem"/>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gsc-richsnippet-individual-snippet-valueelem">
    <w:name w:val="gsc-richsnippet-individual-snippet-valueelem"/>
    <w:basedOn w:val="Normal"/>
    <w:rsid w:val="00C04866"/>
    <w:pPr>
      <w:spacing w:before="100" w:beforeAutospacing="1" w:after="100" w:afterAutospacing="1"/>
      <w:ind w:left="90"/>
    </w:pPr>
    <w:rPr>
      <w:rFonts w:ascii="Times New Roman" w:eastAsiaTheme="minorEastAsia" w:hAnsi="Times New Roman" w:cs="Times New Roman"/>
      <w:color w:val="auto"/>
      <w:szCs w:val="24"/>
    </w:rPr>
  </w:style>
  <w:style w:type="paragraph" w:customStyle="1" w:styleId="gsc-richsnippet-popup-close-button">
    <w:name w:val="gsc-richsnippet-popup-close-butt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csc-find-more-on-google">
    <w:name w:val="gcsc-find-more-on-google"/>
    <w:basedOn w:val="Normal"/>
    <w:rsid w:val="00C04866"/>
    <w:pPr>
      <w:spacing w:before="100" w:beforeAutospacing="1" w:after="100" w:afterAutospacing="1"/>
      <w:ind w:left="150"/>
    </w:pPr>
    <w:rPr>
      <w:rFonts w:ascii="Times New Roman" w:eastAsiaTheme="minorEastAsia" w:hAnsi="Times New Roman" w:cs="Times New Roman"/>
      <w:color w:val="428BCA"/>
      <w:szCs w:val="24"/>
    </w:rPr>
  </w:style>
  <w:style w:type="paragraph" w:customStyle="1" w:styleId="gcsc-find-more-on-google-magnifier">
    <w:name w:val="gcsc-find-more-on-google-magnifier"/>
    <w:basedOn w:val="Normal"/>
    <w:rsid w:val="00C04866"/>
    <w:pPr>
      <w:spacing w:before="100" w:beforeAutospacing="1" w:after="100" w:afterAutospacing="1"/>
      <w:ind w:left="0" w:right="150"/>
      <w:textAlignment w:val="center"/>
    </w:pPr>
    <w:rPr>
      <w:rFonts w:ascii="Times New Roman" w:eastAsiaTheme="minorEastAsia" w:hAnsi="Times New Roman" w:cs="Times New Roman"/>
      <w:color w:val="auto"/>
      <w:szCs w:val="24"/>
    </w:rPr>
  </w:style>
  <w:style w:type="paragraph" w:customStyle="1" w:styleId="gcsc-find-more-on-google-text">
    <w:name w:val="gcsc-find-more-on-google-text"/>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csc-find-more-on-google-query">
    <w:name w:val="gcsc-find-more-on-google-query"/>
    <w:basedOn w:val="Normal"/>
    <w:rsid w:val="00C04866"/>
    <w:pPr>
      <w:spacing w:before="100" w:beforeAutospacing="1" w:after="100" w:afterAutospacing="1"/>
      <w:ind w:left="0"/>
      <w:textAlignment w:val="center"/>
    </w:pPr>
    <w:rPr>
      <w:rFonts w:ascii="Times New Roman" w:eastAsiaTheme="minorEastAsia" w:hAnsi="Times New Roman" w:cs="Times New Roman"/>
      <w:b/>
      <w:bCs/>
      <w:color w:val="auto"/>
      <w:szCs w:val="24"/>
    </w:rPr>
  </w:style>
  <w:style w:type="paragraph" w:customStyle="1" w:styleId="gsc-context-box">
    <w:name w:val="gsc-context-box"/>
    <w:basedOn w:val="Normal"/>
    <w:rsid w:val="00C04866"/>
    <w:pPr>
      <w:spacing w:before="45" w:after="100" w:afterAutospacing="1"/>
      <w:ind w:left="0"/>
    </w:pPr>
    <w:rPr>
      <w:rFonts w:ascii="Times New Roman" w:eastAsiaTheme="minorEastAsia" w:hAnsi="Times New Roman" w:cs="Times New Roman"/>
      <w:color w:val="auto"/>
      <w:sz w:val="20"/>
      <w:szCs w:val="20"/>
    </w:rPr>
  </w:style>
  <w:style w:type="paragraph" w:customStyle="1" w:styleId="gsc-input">
    <w:name w:val="gsc-inpu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nput-box">
    <w:name w:val="gsc-input-box"/>
    <w:basedOn w:val="Normal"/>
    <w:rsid w:val="00C04866"/>
    <w:pPr>
      <w:pBdr>
        <w:top w:val="single" w:sz="6" w:space="0" w:color="C3C3C3"/>
        <w:left w:val="single" w:sz="6" w:space="0" w:color="C3C3C3"/>
        <w:bottom w:val="single" w:sz="6" w:space="0" w:color="C3C3C3"/>
        <w:right w:val="single" w:sz="6" w:space="0" w:color="C3C3C3"/>
      </w:pBd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search-button-v2">
    <w:name w:val="gsc-search-button-v2"/>
    <w:basedOn w:val="Normal"/>
    <w:rsid w:val="00C04866"/>
    <w:pPr>
      <w:pBdr>
        <w:top w:val="single" w:sz="6" w:space="5" w:color="000000"/>
        <w:left w:val="single" w:sz="6" w:space="20" w:color="000000"/>
        <w:bottom w:val="single" w:sz="6" w:space="5" w:color="000000"/>
        <w:right w:val="single" w:sz="6" w:space="20" w:color="000000"/>
      </w:pBdr>
      <w:shd w:val="clear" w:color="auto" w:fill="333333"/>
      <w:spacing w:before="30" w:after="100" w:afterAutospacing="1"/>
      <w:ind w:left="0"/>
      <w:textAlignment w:val="center"/>
    </w:pPr>
    <w:rPr>
      <w:rFonts w:ascii="Times New Roman" w:eastAsiaTheme="minorEastAsia" w:hAnsi="Times New Roman" w:cs="Times New Roman"/>
      <w:color w:val="auto"/>
      <w:sz w:val="2"/>
      <w:szCs w:val="2"/>
    </w:rPr>
  </w:style>
  <w:style w:type="paragraph" w:customStyle="1" w:styleId="gsc-input-box-focus">
    <w:name w:val="gsc-input-box-focu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ursor-page">
    <w:name w:val="gsc-cursor-page"/>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box">
    <w:name w:val="gsc-cursor-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a">
    <w:name w:val="gscb_a"/>
    <w:basedOn w:val="Normal"/>
    <w:rsid w:val="00C04866"/>
    <w:pPr>
      <w:spacing w:before="100" w:beforeAutospacing="1" w:after="100" w:afterAutospacing="1" w:line="405" w:lineRule="atLeast"/>
      <w:ind w:left="0"/>
    </w:pPr>
    <w:rPr>
      <w:rFonts w:ascii="Arial" w:eastAsiaTheme="minorEastAsia" w:hAnsi="Arial" w:cs="Arial"/>
      <w:color w:val="auto"/>
      <w:sz w:val="41"/>
      <w:szCs w:val="41"/>
    </w:rPr>
  </w:style>
  <w:style w:type="paragraph" w:customStyle="1" w:styleId="gssta">
    <w:name w:val="gsst_a"/>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b">
    <w:name w:val="gsst_b"/>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e">
    <w:name w:val="gsst_e"/>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tf">
    <w:name w:val="gsst_f"/>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g">
    <w:name w:val="gsst_g"/>
    <w:basedOn w:val="Normal"/>
    <w:rsid w:val="00C04866"/>
    <w:pPr>
      <w:pBdr>
        <w:top w:val="single" w:sz="6" w:space="0" w:color="D9D9D9"/>
        <w:left w:val="single" w:sz="6" w:space="5" w:color="CCCCCC"/>
        <w:bottom w:val="single" w:sz="6" w:space="0" w:color="CCCCCC"/>
        <w:right w:val="single" w:sz="6" w:space="5" w:color="CCCCCC"/>
      </w:pBdr>
      <w:shd w:val="clear" w:color="auto" w:fill="FFFFFF"/>
      <w:ind w:left="-45" w:right="-45"/>
    </w:pPr>
    <w:rPr>
      <w:rFonts w:ascii="Times New Roman" w:eastAsiaTheme="minorEastAsia" w:hAnsi="Times New Roman" w:cs="Times New Roman"/>
      <w:color w:val="auto"/>
      <w:szCs w:val="24"/>
    </w:rPr>
  </w:style>
  <w:style w:type="paragraph" w:customStyle="1" w:styleId="gssth">
    <w:name w:val="gsst_h"/>
    <w:basedOn w:val="Normal"/>
    <w:rsid w:val="00C04866"/>
    <w:pPr>
      <w:shd w:val="clear" w:color="auto" w:fill="FFFFFF"/>
      <w:spacing w:before="100" w:beforeAutospacing="1"/>
      <w:ind w:left="0"/>
    </w:pPr>
    <w:rPr>
      <w:rFonts w:ascii="Times New Roman" w:eastAsiaTheme="minorEastAsia" w:hAnsi="Times New Roman" w:cs="Times New Roman"/>
      <w:color w:val="auto"/>
      <w:szCs w:val="24"/>
    </w:rPr>
  </w:style>
  <w:style w:type="paragraph" w:customStyle="1" w:styleId="gsiba">
    <w:name w:val="gsib_a"/>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ibb">
    <w:name w:val="gsib_b"/>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sbc">
    <w:name w:val="gssb_c"/>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e">
    <w:name w:val="gssb_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f">
    <w:name w:val="gssb_f"/>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k">
    <w:name w:val="gssb_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qa">
    <w:name w:val="gsq_a"/>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a">
    <w:name w:val="gssb_a"/>
    <w:basedOn w:val="Normal"/>
    <w:rsid w:val="00C04866"/>
    <w:pPr>
      <w:spacing w:before="100" w:beforeAutospacing="1" w:after="100" w:afterAutospacing="1" w:line="330" w:lineRule="atLeast"/>
      <w:ind w:left="0"/>
    </w:pPr>
    <w:rPr>
      <w:rFonts w:ascii="Times New Roman" w:eastAsiaTheme="minorEastAsia" w:hAnsi="Times New Roman" w:cs="Times New Roman"/>
      <w:color w:val="auto"/>
      <w:szCs w:val="24"/>
    </w:rPr>
  </w:style>
  <w:style w:type="paragraph" w:customStyle="1" w:styleId="gssbg">
    <w:name w:val="gssb_g"/>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sbh">
    <w:name w:val="gssb_h"/>
    <w:basedOn w:val="Normal"/>
    <w:rsid w:val="00C04866"/>
    <w:pPr>
      <w:spacing w:before="48" w:after="48"/>
      <w:ind w:left="48" w:right="48"/>
    </w:pPr>
    <w:rPr>
      <w:rFonts w:ascii="Times New Roman" w:eastAsiaTheme="minorEastAsia" w:hAnsi="Times New Roman" w:cs="Times New Roman"/>
      <w:color w:val="auto"/>
      <w:sz w:val="23"/>
      <w:szCs w:val="23"/>
    </w:rPr>
  </w:style>
  <w:style w:type="paragraph" w:customStyle="1" w:styleId="gssbi">
    <w:name w:val="gssb_i"/>
    <w:basedOn w:val="Normal"/>
    <w:rsid w:val="00C04866"/>
    <w:pPr>
      <w:shd w:val="clear" w:color="auto" w:fill="EEEEEE"/>
      <w:spacing w:before="100" w:beforeAutospacing="1" w:after="100" w:afterAutospacing="1"/>
      <w:ind w:left="0"/>
    </w:pPr>
    <w:rPr>
      <w:rFonts w:ascii="Times New Roman" w:eastAsiaTheme="minorEastAsia" w:hAnsi="Times New Roman" w:cs="Times New Roman"/>
      <w:color w:val="auto"/>
      <w:szCs w:val="24"/>
    </w:rPr>
  </w:style>
  <w:style w:type="paragraph" w:customStyle="1" w:styleId="gssifl">
    <w:name w:val="gss_if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l">
    <w:name w:val="gssb_l"/>
    <w:basedOn w:val="Normal"/>
    <w:rsid w:val="00C04866"/>
    <w:pPr>
      <w:shd w:val="clear" w:color="auto" w:fill="E5E5E5"/>
      <w:spacing w:before="75" w:after="75"/>
      <w:ind w:left="0"/>
    </w:pPr>
    <w:rPr>
      <w:rFonts w:ascii="Times New Roman" w:eastAsiaTheme="minorEastAsia" w:hAnsi="Times New Roman" w:cs="Times New Roman"/>
      <w:color w:val="auto"/>
      <w:szCs w:val="24"/>
    </w:rPr>
  </w:style>
  <w:style w:type="paragraph" w:customStyle="1" w:styleId="gssbm">
    <w:name w:val="gssb_m"/>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000000"/>
      <w:szCs w:val="24"/>
    </w:rPr>
  </w:style>
  <w:style w:type="paragraph" w:customStyle="1" w:styleId="field-multiple-table">
    <w:name w:val="field-multiple-t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eld-add-more-submit">
    <w:name w:val="field-add-more-submi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ptcha-info-link">
    <w:name w:val="gs-captcha-info-lin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ptcha-msg">
    <w:name w:val="gs-captcha-ms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rippie">
    <w:name w:val="grippi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bar">
    <w:name w:val="ba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lled">
    <w:name w:val="filled"/>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
    <w:name w:val="throbb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ssage">
    <w:name w:val="mess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eldset-wrapper">
    <w:name w:val="fieldset-wrapp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1">
    <w:name w:val="Titl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description">
    <w:name w:val="descrip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pager">
    <w:name w:val="pag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eld-label">
    <w:name w:val="field-labe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node">
    <w:name w:val="nod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search-snippet-info">
    <w:name w:val="search-snippet-info"/>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search-info">
    <w:name w:val="search-info"/>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criterion">
    <w:name w:val="criter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action">
    <w:name w:val="ac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user-picture">
    <w:name w:val="user-pictur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views-exposed-widget">
    <w:name w:val="views-exposed-widge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
    <w:name w:val="form-submi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
    <w:name w:val="gs-spac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icon-cell">
    <w:name w:val="gsc-completion-icon-cel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
    <w:name w:val="gsc-completion-promotion-t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watermark">
    <w:name w:val="gs-watermar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
    <w:name w:val="gsc-ad"/>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
    <w:name w:val="gs-visibleur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selector">
    <w:name w:val="gsc-option-select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menu-container">
    <w:name w:val="gsc-option-menu-contain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menu">
    <w:name w:val="gsc-option-menu"/>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
    <w:name w:val="gs-im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
    <w:name w:val="gs-promotion-im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
    <w:name w:val="gs-text-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
    <w:name w:val="gs-tit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
    <w:name w:val="gs-visibleurl-shor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ize">
    <w:name w:val="gs-siz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
    <w:name w:val="gs-image-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
    <w:name w:val="gs-imageresult-popu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thumbnail-box">
    <w:name w:val="gs-image-thumbnail-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
    <w:name w:val="gs-image-popup-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
    <w:name w:val="gsc-trailing-more-result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ursor">
    <w:name w:val="gsc-curs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lusterurl">
    <w:name w:val="gs-clusterur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r">
    <w:name w:val="gs-publish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location">
    <w:name w:val="gs-loca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title-right">
    <w:name w:val="gs-promotion-title-righ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directions-to-from">
    <w:name w:val="gs-directions-to-from"/>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metadata">
    <w:name w:val="gs-metadata"/>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
    <w:name w:val="gs-ad-mark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long">
    <w:name w:val="gs-visibleurl-lon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reet">
    <w:name w:val="gs-stree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row-1">
    <w:name w:val="gs-row-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s">
    <w:name w:val="gs-page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
    <w:name w:val="gs-page-ed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
    <w:name w:val="gs-auth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count">
    <w:name w:val="gs-pagecoun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tent-number">
    <w:name w:val="gs-patent-numb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
    <w:name w:val="gsc-url-bottom"/>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
    <w:name w:val="gsc-co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label">
    <w:name w:val="gsc-facet-labe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hart">
    <w:name w:val="gsc-char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
    <w:name w:val="gsc-to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
    <w:name w:val="gsc-bottom"/>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
    <w:name w:val="gsc-facet-resul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
    <w:name w:val="hand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
    <w:name w:val="js-hid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nputinput">
    <w:name w:val="gsc-input&gt;inpu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itle">
    <w:name w:val="gsc-tit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stats">
    <w:name w:val="gsc-stat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selector">
    <w:name w:val="gsc-results-select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ursor-current-page">
    <w:name w:val="gsc-cursor-current-p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original">
    <w:name w:val="gs-spelling-origina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label">
    <w:name w:val="gs-labe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econdary-link">
    <w:name w:val="gs-secondary-lin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name">
    <w:name w:val="form-item-nam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character" w:customStyle="1" w:styleId="summary">
    <w:name w:val="summary"/>
    <w:basedOn w:val="DefaultParagraphFont"/>
    <w:rsid w:val="00C04866"/>
  </w:style>
  <w:style w:type="paragraph" w:customStyle="1" w:styleId="expanded">
    <w:name w:val="expanded"/>
    <w:basedOn w:val="Normal"/>
    <w:rsid w:val="00C04866"/>
    <w:pPr>
      <w:ind w:left="0"/>
    </w:pPr>
    <w:rPr>
      <w:rFonts w:ascii="Times New Roman" w:eastAsiaTheme="minorEastAsia" w:hAnsi="Times New Roman" w:cs="Times New Roman"/>
      <w:color w:val="auto"/>
      <w:szCs w:val="24"/>
    </w:rPr>
  </w:style>
  <w:style w:type="paragraph" w:customStyle="1" w:styleId="collapsed">
    <w:name w:val="collapsed"/>
    <w:basedOn w:val="Normal"/>
    <w:rsid w:val="00C04866"/>
    <w:pPr>
      <w:ind w:left="0"/>
    </w:pPr>
    <w:rPr>
      <w:rFonts w:ascii="Times New Roman" w:eastAsiaTheme="minorEastAsia" w:hAnsi="Times New Roman" w:cs="Times New Roman"/>
      <w:color w:val="auto"/>
      <w:szCs w:val="24"/>
    </w:rPr>
  </w:style>
  <w:style w:type="paragraph" w:customStyle="1" w:styleId="leaf">
    <w:name w:val="leaf"/>
    <w:basedOn w:val="Normal"/>
    <w:rsid w:val="00C04866"/>
    <w:pPr>
      <w:ind w:left="0"/>
    </w:pPr>
    <w:rPr>
      <w:rFonts w:ascii="Times New Roman" w:eastAsiaTheme="minorEastAsia" w:hAnsi="Times New Roman" w:cs="Times New Roman"/>
      <w:color w:val="auto"/>
      <w:szCs w:val="24"/>
    </w:rPr>
  </w:style>
  <w:style w:type="paragraph" w:customStyle="1" w:styleId="selected">
    <w:name w:val="selected"/>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rippie1">
    <w:name w:val="grippie1"/>
    <w:basedOn w:val="Normal"/>
    <w:rsid w:val="00C04866"/>
    <w:pPr>
      <w:pBdr>
        <w:top w:val="single" w:sz="2"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1">
    <w:name w:val="handle1"/>
    <w:basedOn w:val="Normal"/>
    <w:rsid w:val="00C04866"/>
    <w:pPr>
      <w:ind w:left="120" w:right="120"/>
    </w:pPr>
    <w:rPr>
      <w:rFonts w:ascii="Times New Roman" w:eastAsiaTheme="minorEastAsia" w:hAnsi="Times New Roman" w:cs="Times New Roman"/>
      <w:color w:val="auto"/>
      <w:szCs w:val="24"/>
    </w:rPr>
  </w:style>
  <w:style w:type="paragraph" w:customStyle="1" w:styleId="bar1">
    <w:name w:val="bar1"/>
    <w:basedOn w:val="Normal"/>
    <w:rsid w:val="00C04866"/>
    <w:pPr>
      <w:pBdr>
        <w:top w:val="single" w:sz="6" w:space="0" w:color="666666"/>
        <w:left w:val="single" w:sz="6" w:space="0" w:color="666666"/>
        <w:bottom w:val="single" w:sz="6" w:space="0" w:color="666666"/>
        <w:right w:val="single" w:sz="6" w:space="0" w:color="666666"/>
      </w:pBdr>
      <w:shd w:val="clear" w:color="auto" w:fill="CCCCCC"/>
      <w:ind w:left="48" w:right="48"/>
    </w:pPr>
    <w:rPr>
      <w:rFonts w:ascii="Times New Roman" w:eastAsiaTheme="minorEastAsia" w:hAnsi="Times New Roman" w:cs="Times New Roman"/>
      <w:color w:val="auto"/>
      <w:szCs w:val="24"/>
    </w:rPr>
  </w:style>
  <w:style w:type="paragraph" w:customStyle="1" w:styleId="filled1">
    <w:name w:val="filled1"/>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1">
    <w:name w:val="throbber1"/>
    <w:basedOn w:val="Normal"/>
    <w:rsid w:val="00C04866"/>
    <w:pPr>
      <w:spacing w:before="30" w:after="30"/>
      <w:ind w:left="30" w:right="30"/>
    </w:pPr>
    <w:rPr>
      <w:rFonts w:ascii="Times New Roman" w:eastAsiaTheme="minorEastAsia" w:hAnsi="Times New Roman" w:cs="Times New Roman"/>
      <w:color w:val="auto"/>
      <w:szCs w:val="24"/>
    </w:rPr>
  </w:style>
  <w:style w:type="paragraph" w:customStyle="1" w:styleId="message1">
    <w:name w:val="messag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2">
    <w:name w:val="throbber2"/>
    <w:basedOn w:val="Normal"/>
    <w:rsid w:val="00C04866"/>
    <w:pPr>
      <w:ind w:left="30" w:right="30"/>
    </w:pPr>
    <w:rPr>
      <w:rFonts w:ascii="Times New Roman" w:eastAsiaTheme="minorEastAsia" w:hAnsi="Times New Roman" w:cs="Times New Roman"/>
      <w:color w:val="auto"/>
      <w:szCs w:val="24"/>
    </w:rPr>
  </w:style>
  <w:style w:type="paragraph" w:customStyle="1" w:styleId="fieldset-wrapper1">
    <w:name w:val="fieldset-wrapper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1">
    <w:name w:val="js-hide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xpanded1">
    <w:name w:val="expanded1"/>
    <w:basedOn w:val="Normal"/>
    <w:rsid w:val="00C04866"/>
    <w:pPr>
      <w:ind w:left="0"/>
    </w:pPr>
    <w:rPr>
      <w:rFonts w:ascii="Times New Roman" w:eastAsiaTheme="minorEastAsia" w:hAnsi="Times New Roman" w:cs="Times New Roman"/>
      <w:color w:val="auto"/>
      <w:szCs w:val="24"/>
    </w:rPr>
  </w:style>
  <w:style w:type="paragraph" w:customStyle="1" w:styleId="collapsed1">
    <w:name w:val="collapsed1"/>
    <w:basedOn w:val="Normal"/>
    <w:rsid w:val="00C04866"/>
    <w:pPr>
      <w:ind w:left="0"/>
    </w:pPr>
    <w:rPr>
      <w:rFonts w:ascii="Times New Roman" w:eastAsiaTheme="minorEastAsia" w:hAnsi="Times New Roman" w:cs="Times New Roman"/>
      <w:color w:val="auto"/>
      <w:szCs w:val="24"/>
    </w:rPr>
  </w:style>
  <w:style w:type="paragraph" w:customStyle="1" w:styleId="leaf1">
    <w:name w:val="leaf1"/>
    <w:basedOn w:val="Normal"/>
    <w:rsid w:val="00C04866"/>
    <w:pPr>
      <w:ind w:left="0"/>
    </w:pPr>
    <w:rPr>
      <w:rFonts w:ascii="Times New Roman" w:eastAsiaTheme="minorEastAsia" w:hAnsi="Times New Roman" w:cs="Times New Roman"/>
      <w:color w:val="auto"/>
      <w:szCs w:val="24"/>
    </w:rPr>
  </w:style>
  <w:style w:type="paragraph" w:customStyle="1" w:styleId="error1">
    <w:name w:val="error1"/>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title10">
    <w:name w:val="title1"/>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orm-item1">
    <w:name w:val="form-item1"/>
    <w:basedOn w:val="Normal"/>
    <w:rsid w:val="00C04866"/>
    <w:pPr>
      <w:ind w:left="0"/>
    </w:pPr>
    <w:rPr>
      <w:rFonts w:ascii="Times New Roman" w:eastAsiaTheme="minorEastAsia" w:hAnsi="Times New Roman" w:cs="Times New Roman"/>
      <w:color w:val="auto"/>
      <w:szCs w:val="24"/>
    </w:rPr>
  </w:style>
  <w:style w:type="paragraph" w:customStyle="1" w:styleId="form-item2">
    <w:name w:val="form-item2"/>
    <w:basedOn w:val="Normal"/>
    <w:rsid w:val="00C04866"/>
    <w:pPr>
      <w:ind w:left="0"/>
    </w:pPr>
    <w:rPr>
      <w:rFonts w:ascii="Times New Roman" w:eastAsiaTheme="minorEastAsia" w:hAnsi="Times New Roman" w:cs="Times New Roman"/>
      <w:color w:val="auto"/>
      <w:szCs w:val="24"/>
    </w:rPr>
  </w:style>
  <w:style w:type="paragraph" w:customStyle="1" w:styleId="description1">
    <w:name w:val="description1"/>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form-item3">
    <w:name w:val="form-item3"/>
    <w:basedOn w:val="Normal"/>
    <w:rsid w:val="00C04866"/>
    <w:pPr>
      <w:spacing w:before="96" w:after="96"/>
      <w:ind w:left="0"/>
    </w:pPr>
    <w:rPr>
      <w:rFonts w:ascii="Times New Roman" w:eastAsiaTheme="minorEastAsia" w:hAnsi="Times New Roman" w:cs="Times New Roman"/>
      <w:color w:val="auto"/>
      <w:szCs w:val="24"/>
    </w:rPr>
  </w:style>
  <w:style w:type="paragraph" w:customStyle="1" w:styleId="form-item4">
    <w:name w:val="form-item4"/>
    <w:basedOn w:val="Normal"/>
    <w:rsid w:val="00C04866"/>
    <w:pPr>
      <w:spacing w:before="96" w:after="96"/>
      <w:ind w:left="0"/>
    </w:pPr>
    <w:rPr>
      <w:rFonts w:ascii="Times New Roman" w:eastAsiaTheme="minorEastAsia" w:hAnsi="Times New Roman" w:cs="Times New Roman"/>
      <w:color w:val="auto"/>
      <w:szCs w:val="24"/>
    </w:rPr>
  </w:style>
  <w:style w:type="paragraph" w:customStyle="1" w:styleId="description2">
    <w:name w:val="description2"/>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description3">
    <w:name w:val="description3"/>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pager1">
    <w:name w:val="pager1"/>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selected1">
    <w:name w:val="selected1"/>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FFFFFF"/>
      <w:szCs w:val="24"/>
    </w:rPr>
  </w:style>
  <w:style w:type="character" w:customStyle="1" w:styleId="summary1">
    <w:name w:val="summary1"/>
    <w:basedOn w:val="DefaultParagraphFont"/>
    <w:rsid w:val="00C04866"/>
    <w:rPr>
      <w:color w:val="999999"/>
      <w:sz w:val="22"/>
      <w:szCs w:val="22"/>
    </w:rPr>
  </w:style>
  <w:style w:type="paragraph" w:customStyle="1" w:styleId="field-label1">
    <w:name w:val="field-label1"/>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ield-multiple-table1">
    <w:name w:val="field-multiple-table1"/>
    <w:basedOn w:val="Normal"/>
    <w:rsid w:val="00C04866"/>
    <w:pPr>
      <w:ind w:left="0"/>
    </w:pPr>
    <w:rPr>
      <w:rFonts w:ascii="Times New Roman" w:eastAsiaTheme="minorEastAsia" w:hAnsi="Times New Roman" w:cs="Times New Roman"/>
      <w:color w:val="auto"/>
      <w:szCs w:val="24"/>
    </w:rPr>
  </w:style>
  <w:style w:type="paragraph" w:customStyle="1" w:styleId="field-add-more-submit1">
    <w:name w:val="field-add-more-submit1"/>
    <w:basedOn w:val="Normal"/>
    <w:rsid w:val="00C04866"/>
    <w:pPr>
      <w:spacing w:before="120"/>
      <w:ind w:left="0"/>
    </w:pPr>
    <w:rPr>
      <w:rFonts w:ascii="Times New Roman" w:eastAsiaTheme="minorEastAsia" w:hAnsi="Times New Roman" w:cs="Times New Roman"/>
      <w:color w:val="auto"/>
      <w:szCs w:val="24"/>
    </w:rPr>
  </w:style>
  <w:style w:type="paragraph" w:customStyle="1" w:styleId="node1">
    <w:name w:val="node1"/>
    <w:basedOn w:val="Normal"/>
    <w:rsid w:val="00C04866"/>
    <w:pPr>
      <w:shd w:val="clear" w:color="auto" w:fill="FFFFEA"/>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2">
    <w:name w:val="title2"/>
    <w:basedOn w:val="Normal"/>
    <w:rsid w:val="00C04866"/>
    <w:pPr>
      <w:spacing w:after="100" w:afterAutospacing="1"/>
      <w:ind w:left="0"/>
    </w:pPr>
    <w:rPr>
      <w:rFonts w:ascii="Times New Roman" w:eastAsiaTheme="minorEastAsia" w:hAnsi="Times New Roman" w:cs="Times New Roman"/>
      <w:color w:val="auto"/>
      <w:sz w:val="29"/>
      <w:szCs w:val="29"/>
    </w:rPr>
  </w:style>
  <w:style w:type="paragraph" w:customStyle="1" w:styleId="search-snippet-info1">
    <w:name w:val="search-snippet-info1"/>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search-info1">
    <w:name w:val="search-info1"/>
    <w:basedOn w:val="Normal"/>
    <w:rsid w:val="00C04866"/>
    <w:pPr>
      <w:spacing w:after="100" w:afterAutospacing="1"/>
      <w:ind w:left="0"/>
    </w:pPr>
    <w:rPr>
      <w:rFonts w:ascii="Times New Roman" w:eastAsiaTheme="minorEastAsia" w:hAnsi="Times New Roman" w:cs="Times New Roman"/>
      <w:color w:val="auto"/>
      <w:sz w:val="20"/>
      <w:szCs w:val="20"/>
    </w:rPr>
  </w:style>
  <w:style w:type="paragraph" w:customStyle="1" w:styleId="criterion1">
    <w:name w:val="criterion1"/>
    <w:basedOn w:val="Normal"/>
    <w:rsid w:val="00C04866"/>
    <w:pPr>
      <w:spacing w:before="100" w:beforeAutospacing="1" w:after="100" w:afterAutospacing="1"/>
      <w:ind w:left="0" w:right="480"/>
    </w:pPr>
    <w:rPr>
      <w:rFonts w:ascii="Times New Roman" w:eastAsiaTheme="minorEastAsia" w:hAnsi="Times New Roman" w:cs="Times New Roman"/>
      <w:color w:val="auto"/>
      <w:szCs w:val="24"/>
    </w:rPr>
  </w:style>
  <w:style w:type="paragraph" w:customStyle="1" w:styleId="action1">
    <w:name w:val="action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5">
    <w:name w:val="form-item5"/>
    <w:basedOn w:val="Normal"/>
    <w:rsid w:val="00C04866"/>
    <w:pPr>
      <w:ind w:left="0"/>
    </w:pPr>
    <w:rPr>
      <w:rFonts w:ascii="Times New Roman" w:eastAsiaTheme="minorEastAsia" w:hAnsi="Times New Roman" w:cs="Times New Roman"/>
      <w:color w:val="auto"/>
      <w:szCs w:val="24"/>
    </w:rPr>
  </w:style>
  <w:style w:type="paragraph" w:customStyle="1" w:styleId="form-item6">
    <w:name w:val="form-item6"/>
    <w:basedOn w:val="Normal"/>
    <w:rsid w:val="00C04866"/>
    <w:pPr>
      <w:ind w:left="0"/>
    </w:pPr>
    <w:rPr>
      <w:rFonts w:ascii="Times New Roman" w:eastAsiaTheme="minorEastAsia" w:hAnsi="Times New Roman" w:cs="Times New Roman"/>
      <w:color w:val="auto"/>
      <w:szCs w:val="24"/>
    </w:rPr>
  </w:style>
  <w:style w:type="paragraph" w:customStyle="1" w:styleId="form-item-name1">
    <w:name w:val="form-item-name1"/>
    <w:basedOn w:val="Normal"/>
    <w:rsid w:val="00C04866"/>
    <w:pPr>
      <w:spacing w:before="100" w:beforeAutospacing="1" w:after="100" w:afterAutospacing="1"/>
      <w:ind w:left="0" w:right="240"/>
    </w:pPr>
    <w:rPr>
      <w:rFonts w:ascii="Times New Roman" w:eastAsiaTheme="minorEastAsia" w:hAnsi="Times New Roman" w:cs="Times New Roman"/>
      <w:color w:val="auto"/>
      <w:szCs w:val="24"/>
    </w:rPr>
  </w:style>
  <w:style w:type="paragraph" w:customStyle="1" w:styleId="user-picture1">
    <w:name w:val="user-picture1"/>
    <w:basedOn w:val="Normal"/>
    <w:rsid w:val="00C04866"/>
    <w:pPr>
      <w:spacing w:after="240"/>
      <w:ind w:left="0" w:right="240"/>
    </w:pPr>
    <w:rPr>
      <w:rFonts w:ascii="Times New Roman" w:eastAsiaTheme="minorEastAsia" w:hAnsi="Times New Roman" w:cs="Times New Roman"/>
      <w:color w:val="auto"/>
      <w:szCs w:val="24"/>
    </w:rPr>
  </w:style>
  <w:style w:type="paragraph" w:customStyle="1" w:styleId="views-exposed-widget1">
    <w:name w:val="views-exposed-widget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1">
    <w:name w:val="form-submit1"/>
    <w:basedOn w:val="Normal"/>
    <w:rsid w:val="00C04866"/>
    <w:pPr>
      <w:spacing w:before="384"/>
      <w:ind w:left="0"/>
    </w:pPr>
    <w:rPr>
      <w:rFonts w:ascii="Times New Roman" w:eastAsiaTheme="minorEastAsia" w:hAnsi="Times New Roman" w:cs="Times New Roman"/>
      <w:color w:val="auto"/>
      <w:szCs w:val="24"/>
    </w:rPr>
  </w:style>
  <w:style w:type="paragraph" w:customStyle="1" w:styleId="form-item7">
    <w:name w:val="form-item7"/>
    <w:basedOn w:val="Normal"/>
    <w:rsid w:val="00C04866"/>
    <w:pPr>
      <w:ind w:left="0"/>
    </w:pPr>
    <w:rPr>
      <w:rFonts w:ascii="Times New Roman" w:eastAsiaTheme="minorEastAsia" w:hAnsi="Times New Roman" w:cs="Times New Roman"/>
      <w:color w:val="auto"/>
      <w:szCs w:val="24"/>
    </w:rPr>
  </w:style>
  <w:style w:type="paragraph" w:customStyle="1" w:styleId="form-submit2">
    <w:name w:val="form-submit2"/>
    <w:basedOn w:val="Normal"/>
    <w:rsid w:val="00C04866"/>
    <w:pPr>
      <w:ind w:left="0"/>
    </w:pPr>
    <w:rPr>
      <w:rFonts w:ascii="Times New Roman" w:eastAsiaTheme="minorEastAsia" w:hAnsi="Times New Roman" w:cs="Times New Roman"/>
      <w:color w:val="auto"/>
      <w:szCs w:val="24"/>
    </w:rPr>
  </w:style>
  <w:style w:type="paragraph" w:customStyle="1" w:styleId="gsc-table-result1">
    <w:name w:val="gsc-table-result1"/>
    <w:basedOn w:val="Normal"/>
    <w:rsid w:val="00C04866"/>
    <w:pPr>
      <w:spacing w:before="100" w:beforeAutospacing="1" w:after="100" w:afterAutospacing="1"/>
      <w:ind w:left="0"/>
    </w:pPr>
    <w:rPr>
      <w:rFonts w:ascii="Trebuchet MS" w:eastAsiaTheme="minorEastAsia" w:hAnsi="Trebuchet MS" w:cs="Arial"/>
      <w:color w:val="auto"/>
      <w:sz w:val="20"/>
      <w:szCs w:val="20"/>
    </w:rPr>
  </w:style>
  <w:style w:type="paragraph" w:customStyle="1" w:styleId="gsc-branding-img-noclear1">
    <w:name w:val="gsc-branding-img-noclear1"/>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1">
    <w:name w:val="gsc-branding-img1"/>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text1">
    <w:name w:val="gsc-branding-text1"/>
    <w:basedOn w:val="Normal"/>
    <w:rsid w:val="00C04866"/>
    <w:pPr>
      <w:spacing w:before="100" w:beforeAutospacing="1" w:after="100" w:afterAutospacing="1"/>
      <w:ind w:left="0"/>
      <w:jc w:val="center"/>
      <w:textAlignment w:val="top"/>
    </w:pPr>
    <w:rPr>
      <w:rFonts w:ascii="Times New Roman" w:eastAsiaTheme="minorEastAsia" w:hAnsi="Times New Roman" w:cs="Times New Roman"/>
      <w:color w:val="666666"/>
      <w:sz w:val="17"/>
      <w:szCs w:val="17"/>
    </w:rPr>
  </w:style>
  <w:style w:type="paragraph" w:customStyle="1" w:styleId="gsc-branding-img-noclear2">
    <w:name w:val="gsc-branding-img-noclear2"/>
    <w:basedOn w:val="Normal"/>
    <w:rsid w:val="00C04866"/>
    <w:pPr>
      <w:ind w:left="0"/>
      <w:jc w:val="center"/>
      <w:textAlignment w:val="bottom"/>
    </w:pPr>
    <w:rPr>
      <w:rFonts w:ascii="Times New Roman" w:eastAsiaTheme="minorEastAsia" w:hAnsi="Times New Roman" w:cs="Times New Roman"/>
      <w:color w:val="auto"/>
      <w:szCs w:val="24"/>
    </w:rPr>
  </w:style>
  <w:style w:type="paragraph" w:customStyle="1" w:styleId="gsc-clear-button1">
    <w:name w:val="gsc-clear-button1"/>
    <w:basedOn w:val="Normal"/>
    <w:rsid w:val="00C04866"/>
    <w:pPr>
      <w:spacing w:before="100" w:beforeAutospacing="1" w:after="100" w:afterAutospacing="1"/>
      <w:ind w:left="60" w:right="60"/>
      <w:jc w:val="right"/>
    </w:pPr>
    <w:rPr>
      <w:rFonts w:ascii="Times New Roman" w:eastAsiaTheme="minorEastAsia" w:hAnsi="Times New Roman" w:cs="Times New Roman"/>
      <w:vanish/>
      <w:color w:val="auto"/>
      <w:szCs w:val="24"/>
    </w:rPr>
  </w:style>
  <w:style w:type="paragraph" w:customStyle="1" w:styleId="gsc-inputinput1">
    <w:name w:val="gsc-input&gt;input1"/>
    <w:basedOn w:val="Normal"/>
    <w:rsid w:val="00C04866"/>
    <w:pPr>
      <w:pBdr>
        <w:top w:val="single" w:sz="6" w:space="0" w:color="A0A0A0"/>
        <w:left w:val="single" w:sz="6" w:space="0" w:color="B9B9B9"/>
        <w:bottom w:val="single" w:sz="6" w:space="0" w:color="B9B9B9"/>
        <w:right w:val="single" w:sz="6" w:space="0" w:color="B9B9B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1">
    <w:name w:val="gs-spacer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spacer2">
    <w:name w:val="gs-spacer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itle1">
    <w:name w:val="gsc-title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stats1">
    <w:name w:val="gsc-stats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selector1">
    <w:name w:val="gsc-results-selector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completion-icon-cell1">
    <w:name w:val="gsc-completion-icon-cell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1">
    <w:name w:val="gsc-completion-promotion-table1"/>
    <w:basedOn w:val="Normal"/>
    <w:rsid w:val="00C04866"/>
    <w:pPr>
      <w:spacing w:before="75" w:after="75"/>
      <w:ind w:left="0"/>
    </w:pPr>
    <w:rPr>
      <w:rFonts w:ascii="Times New Roman" w:eastAsiaTheme="minorEastAsia" w:hAnsi="Times New Roman" w:cs="Times New Roman"/>
      <w:color w:val="auto"/>
      <w:szCs w:val="24"/>
    </w:rPr>
  </w:style>
  <w:style w:type="paragraph" w:customStyle="1" w:styleId="gs-watermark1">
    <w:name w:val="gs-watermark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ad-marker1">
    <w:name w:val="gs-ad-marker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1">
    <w:name w:val="gsc-ad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2">
    <w:name w:val="gsc-ad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1">
    <w:name w:val="gs-visibleurl1"/>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c-option-selector1">
    <w:name w:val="gsc-option-selector1"/>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gsc-option-menu-container1">
    <w:name w:val="gsc-option-menu-container1"/>
    <w:basedOn w:val="Normal"/>
    <w:rsid w:val="00C04866"/>
    <w:pPr>
      <w:spacing w:before="100" w:beforeAutospacing="1" w:after="100" w:afterAutospacing="1"/>
      <w:ind w:left="0"/>
    </w:pPr>
    <w:rPr>
      <w:rFonts w:ascii="Times New Roman" w:eastAsiaTheme="minorEastAsia" w:hAnsi="Times New Roman" w:cs="Times New Roman"/>
      <w:color w:val="000000"/>
      <w:sz w:val="19"/>
      <w:szCs w:val="19"/>
    </w:rPr>
  </w:style>
  <w:style w:type="paragraph" w:customStyle="1" w:styleId="gsc-option-menu1">
    <w:name w:val="gsc-option-menu1"/>
    <w:basedOn w:val="Normal"/>
    <w:rsid w:val="00C04866"/>
    <w:pPr>
      <w:pBdr>
        <w:top w:val="single" w:sz="6" w:space="5" w:color="EEEEEE"/>
        <w:left w:val="single" w:sz="6" w:space="0" w:color="EEEEEE"/>
        <w:bottom w:val="single" w:sz="6" w:space="5" w:color="EEEEEE"/>
        <w:right w:val="single" w:sz="6" w:space="0" w:color="EEEEEE"/>
      </w:pBdr>
      <w:shd w:val="clear" w:color="auto" w:fill="FFFFFF"/>
      <w:ind w:left="0"/>
    </w:pPr>
    <w:rPr>
      <w:rFonts w:ascii="Times New Roman" w:eastAsiaTheme="minorEastAsia" w:hAnsi="Times New Roman" w:cs="Times New Roman"/>
      <w:color w:val="auto"/>
      <w:sz w:val="20"/>
      <w:szCs w:val="20"/>
    </w:rPr>
  </w:style>
  <w:style w:type="paragraph" w:customStyle="1" w:styleId="gs-image1">
    <w:name w:val="gs-image1"/>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1">
    <w:name w:val="gs-promotion-image1"/>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ction1">
    <w:name w:val="gs-action1"/>
    <w:basedOn w:val="Normal"/>
    <w:rsid w:val="00C04866"/>
    <w:pPr>
      <w:spacing w:before="100" w:beforeAutospacing="1" w:after="100" w:afterAutospacing="1"/>
      <w:ind w:left="0" w:right="144"/>
    </w:pPr>
    <w:rPr>
      <w:rFonts w:ascii="Times New Roman" w:eastAsiaTheme="minorEastAsia" w:hAnsi="Times New Roman" w:cs="Times New Roman"/>
      <w:color w:val="7777CC"/>
      <w:szCs w:val="24"/>
    </w:rPr>
  </w:style>
  <w:style w:type="paragraph" w:customStyle="1" w:styleId="gs-text-box1">
    <w:name w:val="gs-text-box1"/>
    <w:basedOn w:val="Normal"/>
    <w:rsid w:val="00C04866"/>
    <w:pPr>
      <w:spacing w:before="100" w:beforeAutospacing="1" w:after="100" w:afterAutospacing="1"/>
      <w:ind w:left="0"/>
    </w:pPr>
    <w:rPr>
      <w:rFonts w:ascii="Times New Roman" w:eastAsiaTheme="minorEastAsia" w:hAnsi="Times New Roman" w:cs="Times New Roman"/>
      <w:color w:val="999999"/>
      <w:szCs w:val="24"/>
    </w:rPr>
  </w:style>
  <w:style w:type="paragraph" w:customStyle="1" w:styleId="gs-title1">
    <w:name w:val="gs-titl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nippet1">
    <w:name w:val="gs-snippet1"/>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2">
    <w:name w:val="gs-visibleurl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1">
    <w:name w:val="gs-visibleurl-short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1">
    <w:name w:val="gs-spelling1"/>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size1">
    <w:name w:val="gs-siz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
    <w:name w:val="gs-image-box1"/>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image2">
    <w:name w:val="gs-imag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1">
    <w:name w:val="gs-imageresult-popup1"/>
    <w:basedOn w:val="Normal"/>
    <w:rsid w:val="00C04866"/>
    <w:pPr>
      <w:ind w:left="0"/>
    </w:pPr>
    <w:rPr>
      <w:rFonts w:ascii="Times New Roman" w:eastAsiaTheme="minorEastAsia" w:hAnsi="Times New Roman" w:cs="Times New Roman"/>
      <w:color w:val="auto"/>
      <w:szCs w:val="24"/>
    </w:rPr>
  </w:style>
  <w:style w:type="paragraph" w:customStyle="1" w:styleId="gs-image-thumbnail-box1">
    <w:name w:val="gs-image-thumbnail-box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2">
    <w:name w:val="gs-image-box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1">
    <w:name w:val="gs-image-popup-box1"/>
    <w:basedOn w:val="Normal"/>
    <w:rsid w:val="00C04866"/>
    <w:pPr>
      <w:spacing w:before="75" w:after="75"/>
      <w:ind w:left="75" w:right="75"/>
    </w:pPr>
    <w:rPr>
      <w:rFonts w:ascii="Times New Roman" w:eastAsiaTheme="minorEastAsia" w:hAnsi="Times New Roman" w:cs="Times New Roman"/>
      <w:vanish/>
      <w:color w:val="auto"/>
      <w:szCs w:val="24"/>
    </w:rPr>
  </w:style>
  <w:style w:type="paragraph" w:customStyle="1" w:styleId="gs-image-box3">
    <w:name w:val="gs-image-box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ext-box2">
    <w:name w:val="gs-text-box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2">
    <w:name w:val="gs-title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itle3">
    <w:name w:val="gs-title3"/>
    <w:basedOn w:val="Normal"/>
    <w:rsid w:val="00C04866"/>
    <w:pPr>
      <w:spacing w:before="100" w:beforeAutospacing="1" w:after="100" w:afterAutospacing="1" w:line="312" w:lineRule="atLeast"/>
      <w:ind w:left="0"/>
    </w:pPr>
    <w:rPr>
      <w:rFonts w:ascii="Times New Roman" w:eastAsiaTheme="minorEastAsia" w:hAnsi="Times New Roman" w:cs="Times New Roman"/>
      <w:color w:val="auto"/>
      <w:szCs w:val="24"/>
    </w:rPr>
  </w:style>
  <w:style w:type="paragraph" w:customStyle="1" w:styleId="gs-snippet2">
    <w:name w:val="gs-snippet2"/>
    <w:basedOn w:val="Normal"/>
    <w:rsid w:val="00C04866"/>
    <w:pPr>
      <w:spacing w:before="15" w:after="100" w:afterAutospacing="1" w:line="312" w:lineRule="atLeast"/>
      <w:ind w:left="0"/>
    </w:pPr>
    <w:rPr>
      <w:rFonts w:ascii="Times New Roman" w:eastAsiaTheme="minorEastAsia" w:hAnsi="Times New Roman" w:cs="Times New Roman"/>
      <w:color w:val="333333"/>
      <w:szCs w:val="24"/>
    </w:rPr>
  </w:style>
  <w:style w:type="paragraph" w:customStyle="1" w:styleId="gsc-trailing-more-results1">
    <w:name w:val="gsc-trailing-more-results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2">
    <w:name w:val="gsc-trailing-more-results2"/>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cursor-box1">
    <w:name w:val="gsc-cursor-box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3">
    <w:name w:val="gsc-trailing-more-results3"/>
    <w:basedOn w:val="Normal"/>
    <w:rsid w:val="00C04866"/>
    <w:pPr>
      <w:spacing w:before="100" w:beforeAutospacing="1"/>
      <w:ind w:left="0"/>
    </w:pPr>
    <w:rPr>
      <w:rFonts w:ascii="Times New Roman" w:eastAsiaTheme="minorEastAsia" w:hAnsi="Times New Roman" w:cs="Times New Roman"/>
      <w:color w:val="auto"/>
      <w:szCs w:val="24"/>
    </w:rPr>
  </w:style>
  <w:style w:type="paragraph" w:customStyle="1" w:styleId="gsc-cursor1">
    <w:name w:val="gsc-cursor1"/>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ursor-box2">
    <w:name w:val="gsc-cursor-box2"/>
    <w:basedOn w:val="Normal"/>
    <w:rsid w:val="00C04866"/>
    <w:pPr>
      <w:spacing w:before="150" w:after="150"/>
      <w:ind w:left="150" w:right="150"/>
    </w:pPr>
    <w:rPr>
      <w:rFonts w:ascii="Times New Roman" w:eastAsiaTheme="minorEastAsia" w:hAnsi="Times New Roman" w:cs="Times New Roman"/>
      <w:color w:val="auto"/>
      <w:szCs w:val="24"/>
    </w:rPr>
  </w:style>
  <w:style w:type="paragraph" w:customStyle="1" w:styleId="gsc-cursor-page1">
    <w:name w:val="gsc-cursor-page1"/>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rPr>
  </w:style>
  <w:style w:type="paragraph" w:customStyle="1" w:styleId="gsc-cursor-current-page1">
    <w:name w:val="gsc-cursor-current-page1"/>
    <w:basedOn w:val="Normal"/>
    <w:rsid w:val="00C04866"/>
    <w:pPr>
      <w:shd w:val="clear" w:color="auto" w:fill="CCCCCC"/>
      <w:spacing w:before="100" w:beforeAutospacing="1" w:after="100" w:afterAutospacing="1"/>
      <w:ind w:left="0"/>
    </w:pPr>
    <w:rPr>
      <w:rFonts w:ascii="Times New Roman" w:eastAsiaTheme="minorEastAsia" w:hAnsi="Times New Roman" w:cs="Times New Roman"/>
      <w:b/>
      <w:bCs/>
      <w:color w:val="333333"/>
      <w:szCs w:val="24"/>
    </w:rPr>
  </w:style>
  <w:style w:type="paragraph" w:customStyle="1" w:styleId="gs-captcha-info-link1">
    <w:name w:val="gs-captcha-info-link1"/>
    <w:basedOn w:val="Normal"/>
    <w:rsid w:val="00C04866"/>
    <w:pPr>
      <w:spacing w:before="100" w:beforeAutospacing="1" w:after="100" w:afterAutospacing="1"/>
      <w:ind w:left="0"/>
    </w:pPr>
    <w:rPr>
      <w:rFonts w:ascii="Times New Roman" w:eastAsiaTheme="minorEastAsia" w:hAnsi="Times New Roman" w:cs="Times New Roman"/>
      <w:color w:val="0000CC"/>
      <w:szCs w:val="24"/>
      <w:u w:val="single"/>
    </w:rPr>
  </w:style>
  <w:style w:type="paragraph" w:customStyle="1" w:styleId="gs-spelling-original1">
    <w:name w:val="gs-spelling-original1"/>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clusterurl1">
    <w:name w:val="gs-clusterurl1"/>
    <w:basedOn w:val="Normal"/>
    <w:rsid w:val="00C04866"/>
    <w:pPr>
      <w:spacing w:before="100" w:beforeAutospacing="1" w:after="100" w:afterAutospacing="1"/>
      <w:ind w:left="0"/>
    </w:pPr>
    <w:rPr>
      <w:rFonts w:ascii="Times New Roman" w:eastAsiaTheme="minorEastAsia" w:hAnsi="Times New Roman" w:cs="Times New Roman"/>
      <w:color w:val="008000"/>
      <w:szCs w:val="24"/>
      <w:u w:val="single"/>
    </w:rPr>
  </w:style>
  <w:style w:type="paragraph" w:customStyle="1" w:styleId="gs-publisher1">
    <w:name w:val="gs-publisher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1">
    <w:name w:val="gs-relativepublisheddate1"/>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publisheddate1">
    <w:name w:val="gs-publisheddate1"/>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relativepublisheddate2">
    <w:name w:val="gs-relativepublisheddate2"/>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2">
    <w:name w:val="gs-publisheddate2"/>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3">
    <w:name w:val="gs-publisheddate3"/>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relativepublisheddate3">
    <w:name w:val="gs-relativepublisheddate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4">
    <w:name w:val="gs-relativepublisheddate4"/>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location1">
    <w:name w:val="gs-location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romotion-title-right1">
    <w:name w:val="gs-promotion-title-right1"/>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image3">
    <w:name w:val="gs-image3"/>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promotion-image2">
    <w:name w:val="gs-promotion-image2"/>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directions-to-from1">
    <w:name w:val="gs-directions-to-from1"/>
    <w:basedOn w:val="Normal"/>
    <w:rsid w:val="00C04866"/>
    <w:pPr>
      <w:spacing w:before="60" w:after="100" w:afterAutospacing="1"/>
      <w:ind w:left="0"/>
    </w:pPr>
    <w:rPr>
      <w:rFonts w:ascii="Times New Roman" w:eastAsiaTheme="minorEastAsia" w:hAnsi="Times New Roman" w:cs="Times New Roman"/>
      <w:vanish/>
      <w:color w:val="auto"/>
      <w:szCs w:val="24"/>
    </w:rPr>
  </w:style>
  <w:style w:type="paragraph" w:customStyle="1" w:styleId="gs-label1">
    <w:name w:val="gs-label1"/>
    <w:basedOn w:val="Normal"/>
    <w:rsid w:val="00C04866"/>
    <w:pPr>
      <w:spacing w:before="100" w:beforeAutospacing="1" w:after="100" w:afterAutospacing="1"/>
      <w:ind w:left="0" w:right="60"/>
    </w:pPr>
    <w:rPr>
      <w:rFonts w:ascii="Times New Roman" w:eastAsiaTheme="minorEastAsia" w:hAnsi="Times New Roman" w:cs="Times New Roman"/>
      <w:color w:val="auto"/>
      <w:szCs w:val="24"/>
    </w:rPr>
  </w:style>
  <w:style w:type="paragraph" w:customStyle="1" w:styleId="gs-secondary-link1">
    <w:name w:val="gs-secondary-link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3">
    <w:name w:val="gs-spacer3"/>
    <w:basedOn w:val="Normal"/>
    <w:rsid w:val="00C04866"/>
    <w:pPr>
      <w:spacing w:before="100" w:beforeAutospacing="1" w:after="100" w:afterAutospacing="1"/>
      <w:ind w:left="45" w:right="45"/>
    </w:pPr>
    <w:rPr>
      <w:rFonts w:ascii="Times New Roman" w:eastAsiaTheme="minorEastAsia" w:hAnsi="Times New Roman" w:cs="Times New Roman"/>
      <w:color w:val="auto"/>
      <w:szCs w:val="24"/>
    </w:rPr>
  </w:style>
  <w:style w:type="paragraph" w:customStyle="1" w:styleId="gs-publisher2">
    <w:name w:val="gs-publisher2"/>
    <w:basedOn w:val="Normal"/>
    <w:rsid w:val="00C04866"/>
    <w:pPr>
      <w:spacing w:before="100" w:beforeAutospacing="1" w:after="100" w:afterAutospacing="1"/>
      <w:ind w:left="0"/>
    </w:pPr>
    <w:rPr>
      <w:rFonts w:ascii="Times New Roman" w:eastAsiaTheme="minorEastAsia" w:hAnsi="Times New Roman" w:cs="Times New Roman"/>
      <w:color w:val="008000"/>
      <w:szCs w:val="24"/>
    </w:rPr>
  </w:style>
  <w:style w:type="paragraph" w:customStyle="1" w:styleId="gs-snippet3">
    <w:name w:val="gs-snippet3"/>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snippet4">
    <w:name w:val="gs-snippet4"/>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captcha-msg1">
    <w:name w:val="gs-captcha-msg1"/>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watermark2">
    <w:name w:val="gs-watermark2"/>
    <w:basedOn w:val="Normal"/>
    <w:rsid w:val="00C04866"/>
    <w:pPr>
      <w:spacing w:before="100" w:beforeAutospacing="1" w:after="100" w:afterAutospacing="1"/>
      <w:ind w:left="0"/>
    </w:pPr>
    <w:rPr>
      <w:rFonts w:ascii="Times New Roman" w:eastAsiaTheme="minorEastAsia" w:hAnsi="Times New Roman" w:cs="Times New Roman"/>
      <w:color w:val="7777CC"/>
      <w:sz w:val="15"/>
      <w:szCs w:val="15"/>
    </w:rPr>
  </w:style>
  <w:style w:type="paragraph" w:customStyle="1" w:styleId="gs-metadata1">
    <w:name w:val="gs-metadata1"/>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ad-marker2">
    <w:name w:val="gs-ad-marke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3">
    <w:name w:val="gs-ad-marker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2">
    <w:name w:val="gs-visibleurl-short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visibleurl-short3">
    <w:name w:val="gs-visibleurl-short3"/>
    <w:basedOn w:val="Normal"/>
    <w:rsid w:val="00C04866"/>
    <w:pPr>
      <w:spacing w:before="100" w:beforeAutospacing="1" w:after="100" w:afterAutospacing="1"/>
      <w:ind w:left="0"/>
    </w:pPr>
    <w:rPr>
      <w:rFonts w:ascii="Times New Roman" w:eastAsiaTheme="minorEastAsia" w:hAnsi="Times New Roman" w:cs="Times New Roman"/>
      <w:vanish/>
      <w:color w:val="428BCA"/>
      <w:szCs w:val="24"/>
    </w:rPr>
  </w:style>
  <w:style w:type="paragraph" w:customStyle="1" w:styleId="gs-visibleurl-long1">
    <w:name w:val="gs-visibleurl-long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label2">
    <w:name w:val="gs-label2"/>
    <w:basedOn w:val="Normal"/>
    <w:rsid w:val="00C04866"/>
    <w:pPr>
      <w:spacing w:before="100" w:beforeAutospacing="1" w:after="100" w:afterAutospacing="1"/>
      <w:ind w:left="0"/>
    </w:pPr>
    <w:rPr>
      <w:rFonts w:ascii="Times New Roman" w:eastAsiaTheme="minorEastAsia" w:hAnsi="Times New Roman" w:cs="Times New Roman"/>
      <w:color w:val="000000"/>
      <w:szCs w:val="24"/>
      <w:u w:val="single"/>
    </w:rPr>
  </w:style>
  <w:style w:type="paragraph" w:customStyle="1" w:styleId="gs-street1">
    <w:name w:val="gs-street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4">
    <w:name w:val="gs-image-box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3">
    <w:name w:val="gs-text-box3"/>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text-box4">
    <w:name w:val="gs-text-box4"/>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row-11">
    <w:name w:val="gs-row-11"/>
    <w:basedOn w:val="Normal"/>
    <w:rsid w:val="00C04866"/>
    <w:pPr>
      <w:spacing w:before="100" w:beforeAutospacing="1" w:after="100" w:afterAutospacing="1" w:line="105" w:lineRule="atLeast"/>
      <w:ind w:left="0"/>
    </w:pPr>
    <w:rPr>
      <w:rFonts w:ascii="Times New Roman" w:eastAsiaTheme="minorEastAsia" w:hAnsi="Times New Roman" w:cs="Times New Roman"/>
      <w:color w:val="auto"/>
      <w:szCs w:val="24"/>
    </w:rPr>
  </w:style>
  <w:style w:type="paragraph" w:customStyle="1" w:styleId="gs-pages1">
    <w:name w:val="gs-pages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1">
    <w:name w:val="gs-page-edg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4">
    <w:name w:val="gs-image4"/>
    <w:basedOn w:val="Normal"/>
    <w:rsid w:val="00C04866"/>
    <w:pPr>
      <w:pBdr>
        <w:top w:val="single" w:sz="6" w:space="0" w:color="A0A0A0"/>
        <w:left w:val="single" w:sz="6" w:space="0" w:color="A0A0A0"/>
        <w:bottom w:val="single" w:sz="6" w:space="0" w:color="A0A0A0"/>
        <w:right w:val="single" w:sz="6" w:space="0" w:color="A0A0A0"/>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1">
    <w:name w:val="gs-author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4">
    <w:name w:val="gs-publisheddate4"/>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agecount1">
    <w:name w:val="gs-pagecount1"/>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patent-number1">
    <w:name w:val="gs-patent-number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ddate5">
    <w:name w:val="gs-publisheddate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author2">
    <w:name w:val="gs-autho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5">
    <w:name w:val="gs-image-box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5">
    <w:name w:val="gs-image5"/>
    <w:basedOn w:val="Normal"/>
    <w:rsid w:val="00C04866"/>
    <w:pPr>
      <w:pBdr>
        <w:top w:val="single" w:sz="6" w:space="0" w:color="7777CC"/>
        <w:left w:val="single" w:sz="6" w:space="0" w:color="7777CC"/>
        <w:bottom w:val="single" w:sz="6" w:space="0" w:color="7777CC"/>
        <w:right w:val="single" w:sz="6" w:space="0" w:color="7777CC"/>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3">
    <w:name w:val="gs-visibleurl3"/>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snippet5">
    <w:name w:val="gs-snippet5"/>
    <w:basedOn w:val="Normal"/>
    <w:rsid w:val="00C04866"/>
    <w:pPr>
      <w:spacing w:before="15" w:after="100" w:afterAutospacing="1"/>
      <w:ind w:left="0"/>
    </w:pPr>
    <w:rPr>
      <w:rFonts w:ascii="Times New Roman" w:eastAsiaTheme="minorEastAsia" w:hAnsi="Times New Roman" w:cs="Times New Roman"/>
      <w:color w:val="333333"/>
      <w:sz w:val="20"/>
      <w:szCs w:val="20"/>
    </w:rPr>
  </w:style>
  <w:style w:type="paragraph" w:customStyle="1" w:styleId="gsc-preview-reviews1">
    <w:name w:val="gsc-preview-reviews1"/>
    <w:basedOn w:val="Normal"/>
    <w:rsid w:val="00C04866"/>
    <w:pPr>
      <w:spacing w:before="100" w:beforeAutospacing="1" w:after="100" w:afterAutospacing="1"/>
      <w:ind w:left="0"/>
    </w:pPr>
    <w:rPr>
      <w:rFonts w:ascii="Times New Roman" w:eastAsiaTheme="minorEastAsia" w:hAnsi="Times New Roman" w:cs="Times New Roman"/>
      <w:vanish/>
      <w:color w:val="333333"/>
      <w:szCs w:val="24"/>
    </w:rPr>
  </w:style>
  <w:style w:type="paragraph" w:customStyle="1" w:styleId="gsc-zippy1">
    <w:name w:val="gsc-zippy1"/>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zippy2">
    <w:name w:val="gsc-zippy2"/>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url-top1">
    <w:name w:val="gsc-url-top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1">
    <w:name w:val="gsc-url-bottom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top2">
    <w:name w:val="gsc-url-top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bottom2">
    <w:name w:val="gsc-url-bottom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1">
    <w:name w:val="gsc-col1"/>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nippet6">
    <w:name w:val="gs-snippet6"/>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4">
    <w:name w:val="gs-visibleurl4"/>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page2">
    <w:name w:val="gsc-cursor-page2"/>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u w:val="single"/>
    </w:rPr>
  </w:style>
  <w:style w:type="paragraph" w:customStyle="1" w:styleId="gsc-facet-label1">
    <w:name w:val="gsc-facet-label1"/>
    <w:basedOn w:val="Normal"/>
    <w:rsid w:val="00C04866"/>
    <w:pPr>
      <w:spacing w:before="100" w:beforeAutospacing="1" w:after="100" w:afterAutospacing="1"/>
      <w:ind w:left="0"/>
    </w:pPr>
    <w:rPr>
      <w:rFonts w:ascii="Times New Roman" w:eastAsiaTheme="minorEastAsia" w:hAnsi="Times New Roman" w:cs="Times New Roman"/>
      <w:color w:val="333333"/>
      <w:szCs w:val="24"/>
      <w:u w:val="single"/>
    </w:rPr>
  </w:style>
  <w:style w:type="paragraph" w:customStyle="1" w:styleId="gsc-chart1">
    <w:name w:val="gsc-chart1"/>
    <w:basedOn w:val="Normal"/>
    <w:rsid w:val="00C04866"/>
    <w:pPr>
      <w:pBdr>
        <w:left w:val="single" w:sz="6" w:space="2" w:color="777777"/>
        <w:right w:val="single" w:sz="6" w:space="2"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1">
    <w:name w:val="gsc-top1"/>
    <w:basedOn w:val="Normal"/>
    <w:rsid w:val="00C04866"/>
    <w:pPr>
      <w:pBdr>
        <w:top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1">
    <w:name w:val="gsc-bottom1"/>
    <w:basedOn w:val="Normal"/>
    <w:rsid w:val="00C04866"/>
    <w:pPr>
      <w:pBdr>
        <w:bottom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1">
    <w:name w:val="gsc-facet-result1"/>
    <w:basedOn w:val="Normal"/>
    <w:rsid w:val="00C04866"/>
    <w:pPr>
      <w:spacing w:before="100" w:beforeAutospacing="1" w:after="100" w:afterAutospacing="1"/>
      <w:ind w:left="0"/>
      <w:jc w:val="right"/>
    </w:pPr>
    <w:rPr>
      <w:rFonts w:ascii="Times New Roman" w:eastAsiaTheme="minorEastAsia" w:hAnsi="Times New Roman" w:cs="Times New Roman"/>
      <w:color w:val="333333"/>
      <w:szCs w:val="24"/>
    </w:rPr>
  </w:style>
  <w:style w:type="paragraph" w:customStyle="1" w:styleId="gscba1">
    <w:name w:val="gscb_a1"/>
    <w:basedOn w:val="Normal"/>
    <w:rsid w:val="00C04866"/>
    <w:pPr>
      <w:spacing w:before="100" w:beforeAutospacing="1" w:after="100" w:afterAutospacing="1" w:line="405" w:lineRule="atLeast"/>
      <w:ind w:left="0"/>
    </w:pPr>
    <w:rPr>
      <w:rFonts w:ascii="Arial" w:eastAsiaTheme="minorEastAsia" w:hAnsi="Arial" w:cs="Arial"/>
      <w:color w:val="A1B9ED"/>
      <w:sz w:val="41"/>
      <w:szCs w:val="41"/>
    </w:rPr>
  </w:style>
  <w:style w:type="paragraph" w:customStyle="1" w:styleId="menu-9320">
    <w:name w:val="menu-932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3251">
    <w:name w:val="menu-325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2776">
    <w:name w:val="menu-277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2778">
    <w:name w:val="menu-2778"/>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328">
    <w:name w:val="menu-328"/>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styleId="z-TopofForm">
    <w:name w:val="HTML Top of Form"/>
    <w:basedOn w:val="Normal"/>
    <w:next w:val="Normal"/>
    <w:link w:val="z-TopofFormChar"/>
    <w:hidden/>
    <w:uiPriority w:val="99"/>
    <w:semiHidden/>
    <w:unhideWhenUsed/>
    <w:rsid w:val="00C04866"/>
    <w:pPr>
      <w:pBdr>
        <w:bottom w:val="single" w:sz="6" w:space="1" w:color="auto"/>
      </w:pBdr>
      <w:ind w:left="0"/>
      <w:jc w:val="center"/>
    </w:pPr>
    <w:rPr>
      <w:rFonts w:ascii="Arial" w:eastAsiaTheme="minorEastAsia" w:hAnsi="Arial" w:cs="Arial"/>
      <w:vanish/>
      <w:color w:val="auto"/>
      <w:sz w:val="16"/>
      <w:szCs w:val="16"/>
    </w:rPr>
  </w:style>
  <w:style w:type="character" w:customStyle="1" w:styleId="z-TopofFormChar">
    <w:name w:val="z-Top of Form Char"/>
    <w:basedOn w:val="DefaultParagraphFont"/>
    <w:link w:val="z-TopofForm"/>
    <w:uiPriority w:val="99"/>
    <w:semiHidden/>
    <w:rsid w:val="00C04866"/>
    <w:rPr>
      <w:rFonts w:eastAsiaTheme="minorEastAsia" w:cs="Arial"/>
      <w:vanish/>
      <w:color w:val="auto"/>
      <w:sz w:val="16"/>
      <w:szCs w:val="16"/>
    </w:rPr>
  </w:style>
  <w:style w:type="paragraph" w:styleId="z-BottomofForm">
    <w:name w:val="HTML Bottom of Form"/>
    <w:basedOn w:val="Normal"/>
    <w:next w:val="Normal"/>
    <w:link w:val="z-BottomofFormChar"/>
    <w:hidden/>
    <w:uiPriority w:val="99"/>
    <w:semiHidden/>
    <w:unhideWhenUsed/>
    <w:rsid w:val="00C04866"/>
    <w:pPr>
      <w:pBdr>
        <w:top w:val="single" w:sz="6" w:space="1" w:color="auto"/>
      </w:pBdr>
      <w:ind w:left="0"/>
      <w:jc w:val="center"/>
    </w:pPr>
    <w:rPr>
      <w:rFonts w:ascii="Arial" w:eastAsiaTheme="minorEastAsia" w:hAnsi="Arial" w:cs="Arial"/>
      <w:vanish/>
      <w:color w:val="auto"/>
      <w:sz w:val="16"/>
      <w:szCs w:val="16"/>
    </w:rPr>
  </w:style>
  <w:style w:type="character" w:customStyle="1" w:styleId="z-BottomofFormChar">
    <w:name w:val="z-Bottom of Form Char"/>
    <w:basedOn w:val="DefaultParagraphFont"/>
    <w:link w:val="z-BottomofForm"/>
    <w:uiPriority w:val="99"/>
    <w:semiHidden/>
    <w:rsid w:val="00C04866"/>
    <w:rPr>
      <w:rFonts w:eastAsiaTheme="minorEastAsia" w:cs="Arial"/>
      <w:vanish/>
      <w:color w:val="auto"/>
      <w:sz w:val="16"/>
      <w:szCs w:val="16"/>
    </w:rPr>
  </w:style>
  <w:style w:type="character" w:customStyle="1" w:styleId="navspan">
    <w:name w:val="navspan"/>
    <w:basedOn w:val="DefaultParagraphFont"/>
    <w:rsid w:val="00C04866"/>
  </w:style>
  <w:style w:type="character" w:styleId="Strong">
    <w:name w:val="Strong"/>
    <w:basedOn w:val="DefaultParagraphFont"/>
    <w:uiPriority w:val="22"/>
    <w:qFormat/>
    <w:rsid w:val="00C04866"/>
    <w:rPr>
      <w:b/>
      <w:bCs/>
    </w:rPr>
  </w:style>
  <w:style w:type="character" w:customStyle="1" w:styleId="hiddenlinktext">
    <w:name w:val="hiddenlinktext"/>
    <w:basedOn w:val="DefaultParagraphFont"/>
    <w:rsid w:val="00C04866"/>
  </w:style>
  <w:style w:type="character" w:customStyle="1" w:styleId="rdf-meta">
    <w:name w:val="rdf-meta"/>
    <w:basedOn w:val="DefaultParagraphFont"/>
    <w:rsid w:val="00C04866"/>
  </w:style>
  <w:style w:type="paragraph" w:customStyle="1" w:styleId="grippie2">
    <w:name w:val="grippie2"/>
    <w:basedOn w:val="Normal"/>
    <w:rsid w:val="00C04866"/>
    <w:pPr>
      <w:pBdr>
        <w:top w:val="single" w:sz="2"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2">
    <w:name w:val="handle2"/>
    <w:basedOn w:val="Normal"/>
    <w:rsid w:val="00C04866"/>
    <w:pPr>
      <w:ind w:left="120" w:right="120"/>
    </w:pPr>
    <w:rPr>
      <w:rFonts w:ascii="Times New Roman" w:eastAsiaTheme="minorEastAsia" w:hAnsi="Times New Roman" w:cs="Times New Roman"/>
      <w:color w:val="auto"/>
      <w:szCs w:val="24"/>
    </w:rPr>
  </w:style>
  <w:style w:type="paragraph" w:customStyle="1" w:styleId="bar2">
    <w:name w:val="bar2"/>
    <w:basedOn w:val="Normal"/>
    <w:rsid w:val="00C04866"/>
    <w:pPr>
      <w:pBdr>
        <w:top w:val="single" w:sz="6" w:space="0" w:color="666666"/>
        <w:left w:val="single" w:sz="6" w:space="0" w:color="666666"/>
        <w:bottom w:val="single" w:sz="6" w:space="0" w:color="666666"/>
        <w:right w:val="single" w:sz="6" w:space="0" w:color="666666"/>
      </w:pBdr>
      <w:shd w:val="clear" w:color="auto" w:fill="CCCCCC"/>
      <w:ind w:left="48" w:right="48"/>
    </w:pPr>
    <w:rPr>
      <w:rFonts w:ascii="Times New Roman" w:eastAsiaTheme="minorEastAsia" w:hAnsi="Times New Roman" w:cs="Times New Roman"/>
      <w:color w:val="auto"/>
      <w:szCs w:val="24"/>
    </w:rPr>
  </w:style>
  <w:style w:type="paragraph" w:customStyle="1" w:styleId="filled2">
    <w:name w:val="filled2"/>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3">
    <w:name w:val="throbber3"/>
    <w:basedOn w:val="Normal"/>
    <w:rsid w:val="00C04866"/>
    <w:pPr>
      <w:spacing w:before="30" w:after="30"/>
      <w:ind w:left="30" w:right="30"/>
    </w:pPr>
    <w:rPr>
      <w:rFonts w:ascii="Times New Roman" w:eastAsiaTheme="minorEastAsia" w:hAnsi="Times New Roman" w:cs="Times New Roman"/>
      <w:color w:val="auto"/>
      <w:szCs w:val="24"/>
    </w:rPr>
  </w:style>
  <w:style w:type="paragraph" w:customStyle="1" w:styleId="message2">
    <w:name w:val="messag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4">
    <w:name w:val="throbber4"/>
    <w:basedOn w:val="Normal"/>
    <w:rsid w:val="00C04866"/>
    <w:pPr>
      <w:ind w:left="30" w:right="30"/>
    </w:pPr>
    <w:rPr>
      <w:rFonts w:ascii="Times New Roman" w:eastAsiaTheme="minorEastAsia" w:hAnsi="Times New Roman" w:cs="Times New Roman"/>
      <w:color w:val="auto"/>
      <w:szCs w:val="24"/>
    </w:rPr>
  </w:style>
  <w:style w:type="paragraph" w:customStyle="1" w:styleId="fieldset-wrapper2">
    <w:name w:val="fieldset-wrappe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2">
    <w:name w:val="js-hide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xpanded2">
    <w:name w:val="expanded2"/>
    <w:basedOn w:val="Normal"/>
    <w:rsid w:val="00C04866"/>
    <w:pPr>
      <w:ind w:left="0"/>
    </w:pPr>
    <w:rPr>
      <w:rFonts w:ascii="Times New Roman" w:eastAsiaTheme="minorEastAsia" w:hAnsi="Times New Roman" w:cs="Times New Roman"/>
      <w:color w:val="auto"/>
      <w:szCs w:val="24"/>
    </w:rPr>
  </w:style>
  <w:style w:type="paragraph" w:customStyle="1" w:styleId="collapsed2">
    <w:name w:val="collapsed2"/>
    <w:basedOn w:val="Normal"/>
    <w:rsid w:val="00C04866"/>
    <w:pPr>
      <w:ind w:left="0"/>
    </w:pPr>
    <w:rPr>
      <w:rFonts w:ascii="Times New Roman" w:eastAsiaTheme="minorEastAsia" w:hAnsi="Times New Roman" w:cs="Times New Roman"/>
      <w:color w:val="auto"/>
      <w:szCs w:val="24"/>
    </w:rPr>
  </w:style>
  <w:style w:type="paragraph" w:customStyle="1" w:styleId="leaf2">
    <w:name w:val="leaf2"/>
    <w:basedOn w:val="Normal"/>
    <w:rsid w:val="00C04866"/>
    <w:pPr>
      <w:ind w:left="0"/>
    </w:pPr>
    <w:rPr>
      <w:rFonts w:ascii="Times New Roman" w:eastAsiaTheme="minorEastAsia" w:hAnsi="Times New Roman" w:cs="Times New Roman"/>
      <w:color w:val="auto"/>
      <w:szCs w:val="24"/>
    </w:rPr>
  </w:style>
  <w:style w:type="paragraph" w:customStyle="1" w:styleId="error2">
    <w:name w:val="error2"/>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title3">
    <w:name w:val="title3"/>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orm-item8">
    <w:name w:val="form-item8"/>
    <w:basedOn w:val="Normal"/>
    <w:rsid w:val="00C04866"/>
    <w:pPr>
      <w:ind w:left="0"/>
    </w:pPr>
    <w:rPr>
      <w:rFonts w:ascii="Times New Roman" w:eastAsiaTheme="minorEastAsia" w:hAnsi="Times New Roman" w:cs="Times New Roman"/>
      <w:color w:val="auto"/>
      <w:szCs w:val="24"/>
    </w:rPr>
  </w:style>
  <w:style w:type="paragraph" w:customStyle="1" w:styleId="form-item9">
    <w:name w:val="form-item9"/>
    <w:basedOn w:val="Normal"/>
    <w:rsid w:val="00C04866"/>
    <w:pPr>
      <w:ind w:left="0"/>
    </w:pPr>
    <w:rPr>
      <w:rFonts w:ascii="Times New Roman" w:eastAsiaTheme="minorEastAsia" w:hAnsi="Times New Roman" w:cs="Times New Roman"/>
      <w:color w:val="auto"/>
      <w:szCs w:val="24"/>
    </w:rPr>
  </w:style>
  <w:style w:type="paragraph" w:customStyle="1" w:styleId="description4">
    <w:name w:val="description4"/>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form-item10">
    <w:name w:val="form-item10"/>
    <w:basedOn w:val="Normal"/>
    <w:rsid w:val="00C04866"/>
    <w:pPr>
      <w:spacing w:before="96" w:after="96"/>
      <w:ind w:left="0"/>
    </w:pPr>
    <w:rPr>
      <w:rFonts w:ascii="Times New Roman" w:eastAsiaTheme="minorEastAsia" w:hAnsi="Times New Roman" w:cs="Times New Roman"/>
      <w:color w:val="auto"/>
      <w:szCs w:val="24"/>
    </w:rPr>
  </w:style>
  <w:style w:type="paragraph" w:customStyle="1" w:styleId="form-item11">
    <w:name w:val="form-item11"/>
    <w:basedOn w:val="Normal"/>
    <w:rsid w:val="00C04866"/>
    <w:pPr>
      <w:spacing w:before="96" w:after="96"/>
      <w:ind w:left="0"/>
    </w:pPr>
    <w:rPr>
      <w:rFonts w:ascii="Times New Roman" w:eastAsiaTheme="minorEastAsia" w:hAnsi="Times New Roman" w:cs="Times New Roman"/>
      <w:color w:val="auto"/>
      <w:szCs w:val="24"/>
    </w:rPr>
  </w:style>
  <w:style w:type="paragraph" w:customStyle="1" w:styleId="description5">
    <w:name w:val="description5"/>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description6">
    <w:name w:val="description6"/>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pager2">
    <w:name w:val="pager2"/>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selected2">
    <w:name w:val="selected2"/>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FFFFFF"/>
      <w:szCs w:val="24"/>
    </w:rPr>
  </w:style>
  <w:style w:type="character" w:customStyle="1" w:styleId="summary2">
    <w:name w:val="summary2"/>
    <w:basedOn w:val="DefaultParagraphFont"/>
    <w:rsid w:val="00C04866"/>
    <w:rPr>
      <w:color w:val="999999"/>
      <w:sz w:val="22"/>
      <w:szCs w:val="22"/>
    </w:rPr>
  </w:style>
  <w:style w:type="paragraph" w:customStyle="1" w:styleId="field-label2">
    <w:name w:val="field-label2"/>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ield-multiple-table2">
    <w:name w:val="field-multiple-table2"/>
    <w:basedOn w:val="Normal"/>
    <w:rsid w:val="00C04866"/>
    <w:pPr>
      <w:ind w:left="0"/>
    </w:pPr>
    <w:rPr>
      <w:rFonts w:ascii="Times New Roman" w:eastAsiaTheme="minorEastAsia" w:hAnsi="Times New Roman" w:cs="Times New Roman"/>
      <w:color w:val="auto"/>
      <w:szCs w:val="24"/>
    </w:rPr>
  </w:style>
  <w:style w:type="paragraph" w:customStyle="1" w:styleId="field-add-more-submit2">
    <w:name w:val="field-add-more-submit2"/>
    <w:basedOn w:val="Normal"/>
    <w:rsid w:val="00C04866"/>
    <w:pPr>
      <w:spacing w:before="120"/>
      <w:ind w:left="0"/>
    </w:pPr>
    <w:rPr>
      <w:rFonts w:ascii="Times New Roman" w:eastAsiaTheme="minorEastAsia" w:hAnsi="Times New Roman" w:cs="Times New Roman"/>
      <w:color w:val="auto"/>
      <w:szCs w:val="24"/>
    </w:rPr>
  </w:style>
  <w:style w:type="paragraph" w:customStyle="1" w:styleId="node2">
    <w:name w:val="node2"/>
    <w:basedOn w:val="Normal"/>
    <w:rsid w:val="00C04866"/>
    <w:pPr>
      <w:shd w:val="clear" w:color="auto" w:fill="FFFFEA"/>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4">
    <w:name w:val="title4"/>
    <w:basedOn w:val="Normal"/>
    <w:rsid w:val="00C04866"/>
    <w:pPr>
      <w:spacing w:after="100" w:afterAutospacing="1"/>
      <w:ind w:left="0"/>
    </w:pPr>
    <w:rPr>
      <w:rFonts w:ascii="Times New Roman" w:eastAsiaTheme="minorEastAsia" w:hAnsi="Times New Roman" w:cs="Times New Roman"/>
      <w:color w:val="auto"/>
      <w:sz w:val="29"/>
      <w:szCs w:val="29"/>
    </w:rPr>
  </w:style>
  <w:style w:type="paragraph" w:customStyle="1" w:styleId="search-snippet-info2">
    <w:name w:val="search-snippet-info2"/>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search-info2">
    <w:name w:val="search-info2"/>
    <w:basedOn w:val="Normal"/>
    <w:rsid w:val="00C04866"/>
    <w:pPr>
      <w:spacing w:after="100" w:afterAutospacing="1"/>
      <w:ind w:left="0"/>
    </w:pPr>
    <w:rPr>
      <w:rFonts w:ascii="Times New Roman" w:eastAsiaTheme="minorEastAsia" w:hAnsi="Times New Roman" w:cs="Times New Roman"/>
      <w:color w:val="auto"/>
      <w:sz w:val="20"/>
      <w:szCs w:val="20"/>
    </w:rPr>
  </w:style>
  <w:style w:type="paragraph" w:customStyle="1" w:styleId="criterion2">
    <w:name w:val="criterion2"/>
    <w:basedOn w:val="Normal"/>
    <w:rsid w:val="00C04866"/>
    <w:pPr>
      <w:spacing w:before="100" w:beforeAutospacing="1" w:after="100" w:afterAutospacing="1"/>
      <w:ind w:left="0" w:right="480"/>
    </w:pPr>
    <w:rPr>
      <w:rFonts w:ascii="Times New Roman" w:eastAsiaTheme="minorEastAsia" w:hAnsi="Times New Roman" w:cs="Times New Roman"/>
      <w:color w:val="auto"/>
      <w:szCs w:val="24"/>
    </w:rPr>
  </w:style>
  <w:style w:type="paragraph" w:customStyle="1" w:styleId="action2">
    <w:name w:val="action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12">
    <w:name w:val="form-item12"/>
    <w:basedOn w:val="Normal"/>
    <w:rsid w:val="00C04866"/>
    <w:pPr>
      <w:ind w:left="0"/>
    </w:pPr>
    <w:rPr>
      <w:rFonts w:ascii="Times New Roman" w:eastAsiaTheme="minorEastAsia" w:hAnsi="Times New Roman" w:cs="Times New Roman"/>
      <w:color w:val="auto"/>
      <w:szCs w:val="24"/>
    </w:rPr>
  </w:style>
  <w:style w:type="paragraph" w:customStyle="1" w:styleId="form-item13">
    <w:name w:val="form-item13"/>
    <w:basedOn w:val="Normal"/>
    <w:rsid w:val="00C04866"/>
    <w:pPr>
      <w:ind w:left="0"/>
    </w:pPr>
    <w:rPr>
      <w:rFonts w:ascii="Times New Roman" w:eastAsiaTheme="minorEastAsia" w:hAnsi="Times New Roman" w:cs="Times New Roman"/>
      <w:color w:val="auto"/>
      <w:szCs w:val="24"/>
    </w:rPr>
  </w:style>
  <w:style w:type="paragraph" w:customStyle="1" w:styleId="form-item-name2">
    <w:name w:val="form-item-name2"/>
    <w:basedOn w:val="Normal"/>
    <w:rsid w:val="00C04866"/>
    <w:pPr>
      <w:spacing w:before="100" w:beforeAutospacing="1" w:after="100" w:afterAutospacing="1"/>
      <w:ind w:left="0" w:right="240"/>
    </w:pPr>
    <w:rPr>
      <w:rFonts w:ascii="Times New Roman" w:eastAsiaTheme="minorEastAsia" w:hAnsi="Times New Roman" w:cs="Times New Roman"/>
      <w:color w:val="auto"/>
      <w:szCs w:val="24"/>
    </w:rPr>
  </w:style>
  <w:style w:type="paragraph" w:customStyle="1" w:styleId="user-picture2">
    <w:name w:val="user-picture2"/>
    <w:basedOn w:val="Normal"/>
    <w:rsid w:val="00C04866"/>
    <w:pPr>
      <w:spacing w:after="240"/>
      <w:ind w:left="0" w:right="240"/>
    </w:pPr>
    <w:rPr>
      <w:rFonts w:ascii="Times New Roman" w:eastAsiaTheme="minorEastAsia" w:hAnsi="Times New Roman" w:cs="Times New Roman"/>
      <w:color w:val="auto"/>
      <w:szCs w:val="24"/>
    </w:rPr>
  </w:style>
  <w:style w:type="paragraph" w:customStyle="1" w:styleId="views-exposed-widget2">
    <w:name w:val="views-exposed-widget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3">
    <w:name w:val="form-submit3"/>
    <w:basedOn w:val="Normal"/>
    <w:rsid w:val="00C04866"/>
    <w:pPr>
      <w:spacing w:before="384"/>
      <w:ind w:left="0"/>
    </w:pPr>
    <w:rPr>
      <w:rFonts w:ascii="Times New Roman" w:eastAsiaTheme="minorEastAsia" w:hAnsi="Times New Roman" w:cs="Times New Roman"/>
      <w:color w:val="auto"/>
      <w:szCs w:val="24"/>
    </w:rPr>
  </w:style>
  <w:style w:type="paragraph" w:customStyle="1" w:styleId="form-item14">
    <w:name w:val="form-item14"/>
    <w:basedOn w:val="Normal"/>
    <w:rsid w:val="00C04866"/>
    <w:pPr>
      <w:ind w:left="0"/>
    </w:pPr>
    <w:rPr>
      <w:rFonts w:ascii="Times New Roman" w:eastAsiaTheme="minorEastAsia" w:hAnsi="Times New Roman" w:cs="Times New Roman"/>
      <w:color w:val="auto"/>
      <w:szCs w:val="24"/>
    </w:rPr>
  </w:style>
  <w:style w:type="paragraph" w:customStyle="1" w:styleId="form-submit4">
    <w:name w:val="form-submit4"/>
    <w:basedOn w:val="Normal"/>
    <w:rsid w:val="00C04866"/>
    <w:pPr>
      <w:ind w:left="0"/>
    </w:pPr>
    <w:rPr>
      <w:rFonts w:ascii="Times New Roman" w:eastAsiaTheme="minorEastAsia" w:hAnsi="Times New Roman" w:cs="Times New Roman"/>
      <w:color w:val="auto"/>
      <w:szCs w:val="24"/>
    </w:rPr>
  </w:style>
  <w:style w:type="paragraph" w:customStyle="1" w:styleId="gsc-table-result2">
    <w:name w:val="gsc-table-result2"/>
    <w:basedOn w:val="Normal"/>
    <w:rsid w:val="00C04866"/>
    <w:pPr>
      <w:spacing w:before="100" w:beforeAutospacing="1" w:after="100" w:afterAutospacing="1"/>
      <w:ind w:left="0"/>
    </w:pPr>
    <w:rPr>
      <w:rFonts w:ascii="Trebuchet MS" w:eastAsiaTheme="minorEastAsia" w:hAnsi="Trebuchet MS" w:cs="Arial"/>
      <w:color w:val="auto"/>
      <w:sz w:val="20"/>
      <w:szCs w:val="20"/>
    </w:rPr>
  </w:style>
  <w:style w:type="paragraph" w:customStyle="1" w:styleId="gsc-branding-img-noclear3">
    <w:name w:val="gsc-branding-img-noclear3"/>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2">
    <w:name w:val="gsc-branding-img2"/>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text2">
    <w:name w:val="gsc-branding-text2"/>
    <w:basedOn w:val="Normal"/>
    <w:rsid w:val="00C04866"/>
    <w:pPr>
      <w:spacing w:before="100" w:beforeAutospacing="1" w:after="100" w:afterAutospacing="1"/>
      <w:ind w:left="0"/>
      <w:jc w:val="center"/>
      <w:textAlignment w:val="top"/>
    </w:pPr>
    <w:rPr>
      <w:rFonts w:ascii="Times New Roman" w:eastAsiaTheme="minorEastAsia" w:hAnsi="Times New Roman" w:cs="Times New Roman"/>
      <w:color w:val="666666"/>
      <w:sz w:val="17"/>
      <w:szCs w:val="17"/>
    </w:rPr>
  </w:style>
  <w:style w:type="paragraph" w:customStyle="1" w:styleId="gsc-branding-img-noclear4">
    <w:name w:val="gsc-branding-img-noclear4"/>
    <w:basedOn w:val="Normal"/>
    <w:rsid w:val="00C04866"/>
    <w:pPr>
      <w:ind w:left="0"/>
      <w:jc w:val="center"/>
      <w:textAlignment w:val="bottom"/>
    </w:pPr>
    <w:rPr>
      <w:rFonts w:ascii="Times New Roman" w:eastAsiaTheme="minorEastAsia" w:hAnsi="Times New Roman" w:cs="Times New Roman"/>
      <w:color w:val="auto"/>
      <w:szCs w:val="24"/>
    </w:rPr>
  </w:style>
  <w:style w:type="paragraph" w:customStyle="1" w:styleId="gsc-clear-button2">
    <w:name w:val="gsc-clear-button2"/>
    <w:basedOn w:val="Normal"/>
    <w:rsid w:val="00C04866"/>
    <w:pPr>
      <w:spacing w:before="100" w:beforeAutospacing="1" w:after="100" w:afterAutospacing="1"/>
      <w:ind w:left="60" w:right="60"/>
      <w:jc w:val="right"/>
    </w:pPr>
    <w:rPr>
      <w:rFonts w:ascii="Times New Roman" w:eastAsiaTheme="minorEastAsia" w:hAnsi="Times New Roman" w:cs="Times New Roman"/>
      <w:vanish/>
      <w:color w:val="auto"/>
      <w:szCs w:val="24"/>
    </w:rPr>
  </w:style>
  <w:style w:type="paragraph" w:customStyle="1" w:styleId="gsc-inputinput2">
    <w:name w:val="gsc-input&gt;input2"/>
    <w:basedOn w:val="Normal"/>
    <w:rsid w:val="00C04866"/>
    <w:pPr>
      <w:pBdr>
        <w:top w:val="single" w:sz="6" w:space="0" w:color="A0A0A0"/>
        <w:left w:val="single" w:sz="6" w:space="0" w:color="B9B9B9"/>
        <w:bottom w:val="single" w:sz="6" w:space="0" w:color="B9B9B9"/>
        <w:right w:val="single" w:sz="6" w:space="0" w:color="B9B9B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4">
    <w:name w:val="gs-spacer4"/>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spacer5">
    <w:name w:val="gs-spacer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itle2">
    <w:name w:val="gsc-title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stats2">
    <w:name w:val="gsc-stats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selector2">
    <w:name w:val="gsc-results-selector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completion-icon-cell2">
    <w:name w:val="gsc-completion-icon-cell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2">
    <w:name w:val="gsc-completion-promotion-table2"/>
    <w:basedOn w:val="Normal"/>
    <w:rsid w:val="00C04866"/>
    <w:pPr>
      <w:spacing w:before="75" w:after="75"/>
      <w:ind w:left="0"/>
    </w:pPr>
    <w:rPr>
      <w:rFonts w:ascii="Times New Roman" w:eastAsiaTheme="minorEastAsia" w:hAnsi="Times New Roman" w:cs="Times New Roman"/>
      <w:color w:val="auto"/>
      <w:szCs w:val="24"/>
    </w:rPr>
  </w:style>
  <w:style w:type="paragraph" w:customStyle="1" w:styleId="gs-watermark3">
    <w:name w:val="gs-watermark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ad-marker4">
    <w:name w:val="gs-ad-marker4"/>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3">
    <w:name w:val="gsc-ad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4">
    <w:name w:val="gsc-ad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5">
    <w:name w:val="gs-visibleurl5"/>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c-option-selector2">
    <w:name w:val="gsc-option-selector2"/>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gsc-option-menu-container2">
    <w:name w:val="gsc-option-menu-container2"/>
    <w:basedOn w:val="Normal"/>
    <w:rsid w:val="00C04866"/>
    <w:pPr>
      <w:spacing w:before="100" w:beforeAutospacing="1" w:after="100" w:afterAutospacing="1"/>
      <w:ind w:left="0"/>
    </w:pPr>
    <w:rPr>
      <w:rFonts w:ascii="Times New Roman" w:eastAsiaTheme="minorEastAsia" w:hAnsi="Times New Roman" w:cs="Times New Roman"/>
      <w:color w:val="000000"/>
      <w:sz w:val="19"/>
      <w:szCs w:val="19"/>
    </w:rPr>
  </w:style>
  <w:style w:type="paragraph" w:customStyle="1" w:styleId="gsc-option-menu2">
    <w:name w:val="gsc-option-menu2"/>
    <w:basedOn w:val="Normal"/>
    <w:rsid w:val="00C04866"/>
    <w:pPr>
      <w:pBdr>
        <w:top w:val="single" w:sz="6" w:space="5" w:color="EEEEEE"/>
        <w:left w:val="single" w:sz="6" w:space="0" w:color="EEEEEE"/>
        <w:bottom w:val="single" w:sz="6" w:space="5" w:color="EEEEEE"/>
        <w:right w:val="single" w:sz="6" w:space="0" w:color="EEEEEE"/>
      </w:pBdr>
      <w:shd w:val="clear" w:color="auto" w:fill="FFFFFF"/>
      <w:ind w:left="0"/>
    </w:pPr>
    <w:rPr>
      <w:rFonts w:ascii="Times New Roman" w:eastAsiaTheme="minorEastAsia" w:hAnsi="Times New Roman" w:cs="Times New Roman"/>
      <w:color w:val="auto"/>
      <w:sz w:val="20"/>
      <w:szCs w:val="20"/>
    </w:rPr>
  </w:style>
  <w:style w:type="paragraph" w:customStyle="1" w:styleId="gs-image6">
    <w:name w:val="gs-image6"/>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3">
    <w:name w:val="gs-promotion-image3"/>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ction2">
    <w:name w:val="gs-action2"/>
    <w:basedOn w:val="Normal"/>
    <w:rsid w:val="00C04866"/>
    <w:pPr>
      <w:spacing w:before="100" w:beforeAutospacing="1" w:after="100" w:afterAutospacing="1"/>
      <w:ind w:left="0" w:right="144"/>
    </w:pPr>
    <w:rPr>
      <w:rFonts w:ascii="Times New Roman" w:eastAsiaTheme="minorEastAsia" w:hAnsi="Times New Roman" w:cs="Times New Roman"/>
      <w:color w:val="7777CC"/>
      <w:szCs w:val="24"/>
    </w:rPr>
  </w:style>
  <w:style w:type="paragraph" w:customStyle="1" w:styleId="gs-text-box5">
    <w:name w:val="gs-text-box5"/>
    <w:basedOn w:val="Normal"/>
    <w:rsid w:val="00C04866"/>
    <w:pPr>
      <w:spacing w:before="100" w:beforeAutospacing="1" w:after="100" w:afterAutospacing="1"/>
      <w:ind w:left="0"/>
    </w:pPr>
    <w:rPr>
      <w:rFonts w:ascii="Times New Roman" w:eastAsiaTheme="minorEastAsia" w:hAnsi="Times New Roman" w:cs="Times New Roman"/>
      <w:color w:val="999999"/>
      <w:szCs w:val="24"/>
    </w:rPr>
  </w:style>
  <w:style w:type="paragraph" w:customStyle="1" w:styleId="gs-title4">
    <w:name w:val="gs-title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nippet7">
    <w:name w:val="gs-snippet7"/>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6">
    <w:name w:val="gs-visibleurl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4">
    <w:name w:val="gs-visibleurl-short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2">
    <w:name w:val="gs-spelling2"/>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size2">
    <w:name w:val="gs-siz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6">
    <w:name w:val="gs-image-box6"/>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image7">
    <w:name w:val="gs-image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2">
    <w:name w:val="gs-imageresult-popup2"/>
    <w:basedOn w:val="Normal"/>
    <w:rsid w:val="00C04866"/>
    <w:pPr>
      <w:ind w:left="0"/>
    </w:pPr>
    <w:rPr>
      <w:rFonts w:ascii="Times New Roman" w:eastAsiaTheme="minorEastAsia" w:hAnsi="Times New Roman" w:cs="Times New Roman"/>
      <w:color w:val="auto"/>
      <w:szCs w:val="24"/>
    </w:rPr>
  </w:style>
  <w:style w:type="paragraph" w:customStyle="1" w:styleId="gs-image-thumbnail-box2">
    <w:name w:val="gs-image-thumbnail-box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7">
    <w:name w:val="gs-image-box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2">
    <w:name w:val="gs-image-popup-box2"/>
    <w:basedOn w:val="Normal"/>
    <w:rsid w:val="00C04866"/>
    <w:pPr>
      <w:spacing w:before="75" w:after="75"/>
      <w:ind w:left="75" w:right="75"/>
    </w:pPr>
    <w:rPr>
      <w:rFonts w:ascii="Times New Roman" w:eastAsiaTheme="minorEastAsia" w:hAnsi="Times New Roman" w:cs="Times New Roman"/>
      <w:vanish/>
      <w:color w:val="auto"/>
      <w:szCs w:val="24"/>
    </w:rPr>
  </w:style>
  <w:style w:type="paragraph" w:customStyle="1" w:styleId="gs-image-box8">
    <w:name w:val="gs-image-box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ext-box6">
    <w:name w:val="gs-text-box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5">
    <w:name w:val="gs-title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itle6">
    <w:name w:val="gs-title6"/>
    <w:basedOn w:val="Normal"/>
    <w:rsid w:val="00C04866"/>
    <w:pPr>
      <w:spacing w:before="100" w:beforeAutospacing="1" w:after="100" w:afterAutospacing="1" w:line="312" w:lineRule="atLeast"/>
      <w:ind w:left="0"/>
    </w:pPr>
    <w:rPr>
      <w:rFonts w:ascii="Times New Roman" w:eastAsiaTheme="minorEastAsia" w:hAnsi="Times New Roman" w:cs="Times New Roman"/>
      <w:color w:val="auto"/>
      <w:szCs w:val="24"/>
    </w:rPr>
  </w:style>
  <w:style w:type="paragraph" w:customStyle="1" w:styleId="gs-snippet8">
    <w:name w:val="gs-snippet8"/>
    <w:basedOn w:val="Normal"/>
    <w:rsid w:val="00C04866"/>
    <w:pPr>
      <w:spacing w:before="15" w:after="100" w:afterAutospacing="1" w:line="312" w:lineRule="atLeast"/>
      <w:ind w:left="0"/>
    </w:pPr>
    <w:rPr>
      <w:rFonts w:ascii="Times New Roman" w:eastAsiaTheme="minorEastAsia" w:hAnsi="Times New Roman" w:cs="Times New Roman"/>
      <w:color w:val="333333"/>
      <w:szCs w:val="24"/>
    </w:rPr>
  </w:style>
  <w:style w:type="paragraph" w:customStyle="1" w:styleId="gsc-trailing-more-results4">
    <w:name w:val="gsc-trailing-more-results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5">
    <w:name w:val="gsc-trailing-more-results5"/>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cursor-box3">
    <w:name w:val="gsc-cursor-box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6">
    <w:name w:val="gsc-trailing-more-results6"/>
    <w:basedOn w:val="Normal"/>
    <w:rsid w:val="00C04866"/>
    <w:pPr>
      <w:spacing w:before="100" w:beforeAutospacing="1"/>
      <w:ind w:left="0"/>
    </w:pPr>
    <w:rPr>
      <w:rFonts w:ascii="Times New Roman" w:eastAsiaTheme="minorEastAsia" w:hAnsi="Times New Roman" w:cs="Times New Roman"/>
      <w:color w:val="auto"/>
      <w:szCs w:val="24"/>
    </w:rPr>
  </w:style>
  <w:style w:type="paragraph" w:customStyle="1" w:styleId="gsc-cursor2">
    <w:name w:val="gsc-cursor2"/>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ursor-box4">
    <w:name w:val="gsc-cursor-box4"/>
    <w:basedOn w:val="Normal"/>
    <w:rsid w:val="00C04866"/>
    <w:pPr>
      <w:spacing w:before="150" w:after="150"/>
      <w:ind w:left="150" w:right="150"/>
    </w:pPr>
    <w:rPr>
      <w:rFonts w:ascii="Times New Roman" w:eastAsiaTheme="minorEastAsia" w:hAnsi="Times New Roman" w:cs="Times New Roman"/>
      <w:color w:val="auto"/>
      <w:szCs w:val="24"/>
    </w:rPr>
  </w:style>
  <w:style w:type="paragraph" w:customStyle="1" w:styleId="gsc-cursor-page3">
    <w:name w:val="gsc-cursor-page3"/>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rPr>
  </w:style>
  <w:style w:type="paragraph" w:customStyle="1" w:styleId="gsc-cursor-current-page2">
    <w:name w:val="gsc-cursor-current-page2"/>
    <w:basedOn w:val="Normal"/>
    <w:rsid w:val="00C04866"/>
    <w:pPr>
      <w:shd w:val="clear" w:color="auto" w:fill="CCCCCC"/>
      <w:spacing w:before="100" w:beforeAutospacing="1" w:after="100" w:afterAutospacing="1"/>
      <w:ind w:left="0"/>
    </w:pPr>
    <w:rPr>
      <w:rFonts w:ascii="Times New Roman" w:eastAsiaTheme="minorEastAsia" w:hAnsi="Times New Roman" w:cs="Times New Roman"/>
      <w:b/>
      <w:bCs/>
      <w:color w:val="333333"/>
      <w:szCs w:val="24"/>
    </w:rPr>
  </w:style>
  <w:style w:type="paragraph" w:customStyle="1" w:styleId="gs-captcha-info-link2">
    <w:name w:val="gs-captcha-info-link2"/>
    <w:basedOn w:val="Normal"/>
    <w:rsid w:val="00C04866"/>
    <w:pPr>
      <w:spacing w:before="100" w:beforeAutospacing="1" w:after="100" w:afterAutospacing="1"/>
      <w:ind w:left="0"/>
    </w:pPr>
    <w:rPr>
      <w:rFonts w:ascii="Times New Roman" w:eastAsiaTheme="minorEastAsia" w:hAnsi="Times New Roman" w:cs="Times New Roman"/>
      <w:color w:val="0000CC"/>
      <w:szCs w:val="24"/>
      <w:u w:val="single"/>
    </w:rPr>
  </w:style>
  <w:style w:type="paragraph" w:customStyle="1" w:styleId="gs-spelling-original2">
    <w:name w:val="gs-spelling-original2"/>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clusterurl2">
    <w:name w:val="gs-clusterurl2"/>
    <w:basedOn w:val="Normal"/>
    <w:rsid w:val="00C04866"/>
    <w:pPr>
      <w:spacing w:before="100" w:beforeAutospacing="1" w:after="100" w:afterAutospacing="1"/>
      <w:ind w:left="0"/>
    </w:pPr>
    <w:rPr>
      <w:rFonts w:ascii="Times New Roman" w:eastAsiaTheme="minorEastAsia" w:hAnsi="Times New Roman" w:cs="Times New Roman"/>
      <w:color w:val="008000"/>
      <w:szCs w:val="24"/>
      <w:u w:val="single"/>
    </w:rPr>
  </w:style>
  <w:style w:type="paragraph" w:customStyle="1" w:styleId="gs-publisher3">
    <w:name w:val="gs-publisher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5">
    <w:name w:val="gs-relativepublisheddate5"/>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publisheddate6">
    <w:name w:val="gs-publisheddate6"/>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relativepublisheddate6">
    <w:name w:val="gs-relativepublisheddate6"/>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7">
    <w:name w:val="gs-publisheddate7"/>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8">
    <w:name w:val="gs-publisheddate8"/>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relativepublisheddate7">
    <w:name w:val="gs-relativepublisheddate7"/>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8">
    <w:name w:val="gs-relativepublisheddate8"/>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location2">
    <w:name w:val="gs-location2"/>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romotion-title-right2">
    <w:name w:val="gs-promotion-title-right2"/>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image8">
    <w:name w:val="gs-image8"/>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promotion-image4">
    <w:name w:val="gs-promotion-image4"/>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directions-to-from2">
    <w:name w:val="gs-directions-to-from2"/>
    <w:basedOn w:val="Normal"/>
    <w:rsid w:val="00C04866"/>
    <w:pPr>
      <w:spacing w:before="60" w:after="100" w:afterAutospacing="1"/>
      <w:ind w:left="0"/>
    </w:pPr>
    <w:rPr>
      <w:rFonts w:ascii="Times New Roman" w:eastAsiaTheme="minorEastAsia" w:hAnsi="Times New Roman" w:cs="Times New Roman"/>
      <w:vanish/>
      <w:color w:val="auto"/>
      <w:szCs w:val="24"/>
    </w:rPr>
  </w:style>
  <w:style w:type="paragraph" w:customStyle="1" w:styleId="gs-label3">
    <w:name w:val="gs-label3"/>
    <w:basedOn w:val="Normal"/>
    <w:rsid w:val="00C04866"/>
    <w:pPr>
      <w:spacing w:before="100" w:beforeAutospacing="1" w:after="100" w:afterAutospacing="1"/>
      <w:ind w:left="0" w:right="60"/>
    </w:pPr>
    <w:rPr>
      <w:rFonts w:ascii="Times New Roman" w:eastAsiaTheme="minorEastAsia" w:hAnsi="Times New Roman" w:cs="Times New Roman"/>
      <w:color w:val="auto"/>
      <w:szCs w:val="24"/>
    </w:rPr>
  </w:style>
  <w:style w:type="paragraph" w:customStyle="1" w:styleId="gs-secondary-link2">
    <w:name w:val="gs-secondary-link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6">
    <w:name w:val="gs-spacer6"/>
    <w:basedOn w:val="Normal"/>
    <w:rsid w:val="00C04866"/>
    <w:pPr>
      <w:spacing w:before="100" w:beforeAutospacing="1" w:after="100" w:afterAutospacing="1"/>
      <w:ind w:left="45" w:right="45"/>
    </w:pPr>
    <w:rPr>
      <w:rFonts w:ascii="Times New Roman" w:eastAsiaTheme="minorEastAsia" w:hAnsi="Times New Roman" w:cs="Times New Roman"/>
      <w:color w:val="auto"/>
      <w:szCs w:val="24"/>
    </w:rPr>
  </w:style>
  <w:style w:type="paragraph" w:customStyle="1" w:styleId="gs-publisher4">
    <w:name w:val="gs-publisher4"/>
    <w:basedOn w:val="Normal"/>
    <w:rsid w:val="00C04866"/>
    <w:pPr>
      <w:spacing w:before="100" w:beforeAutospacing="1" w:after="100" w:afterAutospacing="1"/>
      <w:ind w:left="0"/>
    </w:pPr>
    <w:rPr>
      <w:rFonts w:ascii="Times New Roman" w:eastAsiaTheme="minorEastAsia" w:hAnsi="Times New Roman" w:cs="Times New Roman"/>
      <w:color w:val="008000"/>
      <w:szCs w:val="24"/>
    </w:rPr>
  </w:style>
  <w:style w:type="paragraph" w:customStyle="1" w:styleId="gs-snippet9">
    <w:name w:val="gs-snippet9"/>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snippet10">
    <w:name w:val="gs-snippet10"/>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captcha-msg2">
    <w:name w:val="gs-captcha-msg2"/>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watermark4">
    <w:name w:val="gs-watermark4"/>
    <w:basedOn w:val="Normal"/>
    <w:rsid w:val="00C04866"/>
    <w:pPr>
      <w:spacing w:before="100" w:beforeAutospacing="1" w:after="100" w:afterAutospacing="1"/>
      <w:ind w:left="0"/>
    </w:pPr>
    <w:rPr>
      <w:rFonts w:ascii="Times New Roman" w:eastAsiaTheme="minorEastAsia" w:hAnsi="Times New Roman" w:cs="Times New Roman"/>
      <w:color w:val="7777CC"/>
      <w:sz w:val="15"/>
      <w:szCs w:val="15"/>
    </w:rPr>
  </w:style>
  <w:style w:type="paragraph" w:customStyle="1" w:styleId="gs-metadata2">
    <w:name w:val="gs-metadata2"/>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ad-marker5">
    <w:name w:val="gs-ad-marker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6">
    <w:name w:val="gs-ad-marker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5">
    <w:name w:val="gs-visibleurl-short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visibleurl-short6">
    <w:name w:val="gs-visibleurl-short6"/>
    <w:basedOn w:val="Normal"/>
    <w:rsid w:val="00C04866"/>
    <w:pPr>
      <w:spacing w:before="100" w:beforeAutospacing="1" w:after="100" w:afterAutospacing="1"/>
      <w:ind w:left="0"/>
    </w:pPr>
    <w:rPr>
      <w:rFonts w:ascii="Times New Roman" w:eastAsiaTheme="minorEastAsia" w:hAnsi="Times New Roman" w:cs="Times New Roman"/>
      <w:vanish/>
      <w:color w:val="428BCA"/>
      <w:szCs w:val="24"/>
    </w:rPr>
  </w:style>
  <w:style w:type="paragraph" w:customStyle="1" w:styleId="gs-visibleurl-long2">
    <w:name w:val="gs-visibleurl-long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label4">
    <w:name w:val="gs-label4"/>
    <w:basedOn w:val="Normal"/>
    <w:rsid w:val="00C04866"/>
    <w:pPr>
      <w:spacing w:before="100" w:beforeAutospacing="1" w:after="100" w:afterAutospacing="1"/>
      <w:ind w:left="0"/>
    </w:pPr>
    <w:rPr>
      <w:rFonts w:ascii="Times New Roman" w:eastAsiaTheme="minorEastAsia" w:hAnsi="Times New Roman" w:cs="Times New Roman"/>
      <w:color w:val="000000"/>
      <w:szCs w:val="24"/>
      <w:u w:val="single"/>
    </w:rPr>
  </w:style>
  <w:style w:type="paragraph" w:customStyle="1" w:styleId="gs-street2">
    <w:name w:val="gs-street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9">
    <w:name w:val="gs-image-box9"/>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7">
    <w:name w:val="gs-text-box7"/>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text-box8">
    <w:name w:val="gs-text-box8"/>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row-12">
    <w:name w:val="gs-row-12"/>
    <w:basedOn w:val="Normal"/>
    <w:rsid w:val="00C04866"/>
    <w:pPr>
      <w:spacing w:before="100" w:beforeAutospacing="1" w:after="100" w:afterAutospacing="1" w:line="105" w:lineRule="atLeast"/>
      <w:ind w:left="0"/>
    </w:pPr>
    <w:rPr>
      <w:rFonts w:ascii="Times New Roman" w:eastAsiaTheme="minorEastAsia" w:hAnsi="Times New Roman" w:cs="Times New Roman"/>
      <w:color w:val="auto"/>
      <w:szCs w:val="24"/>
    </w:rPr>
  </w:style>
  <w:style w:type="paragraph" w:customStyle="1" w:styleId="gs-pages2">
    <w:name w:val="gs-pages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2">
    <w:name w:val="gs-page-edg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9">
    <w:name w:val="gs-image9"/>
    <w:basedOn w:val="Normal"/>
    <w:rsid w:val="00C04866"/>
    <w:pPr>
      <w:pBdr>
        <w:top w:val="single" w:sz="6" w:space="0" w:color="A0A0A0"/>
        <w:left w:val="single" w:sz="6" w:space="0" w:color="A0A0A0"/>
        <w:bottom w:val="single" w:sz="6" w:space="0" w:color="A0A0A0"/>
        <w:right w:val="single" w:sz="6" w:space="0" w:color="A0A0A0"/>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3">
    <w:name w:val="gs-author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9">
    <w:name w:val="gs-publisheddate9"/>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agecount2">
    <w:name w:val="gs-pagecount2"/>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patent-number2">
    <w:name w:val="gs-patent-numbe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ddate10">
    <w:name w:val="gs-publisheddate10"/>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author4">
    <w:name w:val="gs-author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0">
    <w:name w:val="gs-image-box1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10">
    <w:name w:val="gs-image10"/>
    <w:basedOn w:val="Normal"/>
    <w:rsid w:val="00C04866"/>
    <w:pPr>
      <w:pBdr>
        <w:top w:val="single" w:sz="6" w:space="0" w:color="7777CC"/>
        <w:left w:val="single" w:sz="6" w:space="0" w:color="7777CC"/>
        <w:bottom w:val="single" w:sz="6" w:space="0" w:color="7777CC"/>
        <w:right w:val="single" w:sz="6" w:space="0" w:color="7777CC"/>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7">
    <w:name w:val="gs-visibleurl7"/>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snippet11">
    <w:name w:val="gs-snippet11"/>
    <w:basedOn w:val="Normal"/>
    <w:rsid w:val="00C04866"/>
    <w:pPr>
      <w:spacing w:before="15" w:after="100" w:afterAutospacing="1"/>
      <w:ind w:left="0"/>
    </w:pPr>
    <w:rPr>
      <w:rFonts w:ascii="Times New Roman" w:eastAsiaTheme="minorEastAsia" w:hAnsi="Times New Roman" w:cs="Times New Roman"/>
      <w:color w:val="333333"/>
      <w:sz w:val="20"/>
      <w:szCs w:val="20"/>
    </w:rPr>
  </w:style>
  <w:style w:type="paragraph" w:customStyle="1" w:styleId="gsc-preview-reviews2">
    <w:name w:val="gsc-preview-reviews2"/>
    <w:basedOn w:val="Normal"/>
    <w:rsid w:val="00C04866"/>
    <w:pPr>
      <w:spacing w:before="100" w:beforeAutospacing="1" w:after="100" w:afterAutospacing="1"/>
      <w:ind w:left="0"/>
    </w:pPr>
    <w:rPr>
      <w:rFonts w:ascii="Times New Roman" w:eastAsiaTheme="minorEastAsia" w:hAnsi="Times New Roman" w:cs="Times New Roman"/>
      <w:vanish/>
      <w:color w:val="333333"/>
      <w:szCs w:val="24"/>
    </w:rPr>
  </w:style>
  <w:style w:type="paragraph" w:customStyle="1" w:styleId="gsc-zippy3">
    <w:name w:val="gsc-zippy3"/>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zippy4">
    <w:name w:val="gsc-zippy4"/>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url-top3">
    <w:name w:val="gsc-url-top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3">
    <w:name w:val="gsc-url-bottom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top4">
    <w:name w:val="gsc-url-top4"/>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bottom4">
    <w:name w:val="gsc-url-bottom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2">
    <w:name w:val="gsc-col2"/>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nippet12">
    <w:name w:val="gs-snippet12"/>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8">
    <w:name w:val="gs-visibleurl8"/>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page4">
    <w:name w:val="gsc-cursor-page4"/>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u w:val="single"/>
    </w:rPr>
  </w:style>
  <w:style w:type="paragraph" w:customStyle="1" w:styleId="gsc-facet-label2">
    <w:name w:val="gsc-facet-label2"/>
    <w:basedOn w:val="Normal"/>
    <w:rsid w:val="00C04866"/>
    <w:pPr>
      <w:spacing w:before="100" w:beforeAutospacing="1" w:after="100" w:afterAutospacing="1"/>
      <w:ind w:left="0"/>
    </w:pPr>
    <w:rPr>
      <w:rFonts w:ascii="Times New Roman" w:eastAsiaTheme="minorEastAsia" w:hAnsi="Times New Roman" w:cs="Times New Roman"/>
      <w:color w:val="333333"/>
      <w:szCs w:val="24"/>
      <w:u w:val="single"/>
    </w:rPr>
  </w:style>
  <w:style w:type="paragraph" w:customStyle="1" w:styleId="gsc-chart2">
    <w:name w:val="gsc-chart2"/>
    <w:basedOn w:val="Normal"/>
    <w:rsid w:val="00C04866"/>
    <w:pPr>
      <w:pBdr>
        <w:left w:val="single" w:sz="6" w:space="2" w:color="777777"/>
        <w:right w:val="single" w:sz="6" w:space="2"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2">
    <w:name w:val="gsc-top2"/>
    <w:basedOn w:val="Normal"/>
    <w:rsid w:val="00C04866"/>
    <w:pPr>
      <w:pBdr>
        <w:top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2">
    <w:name w:val="gsc-bottom2"/>
    <w:basedOn w:val="Normal"/>
    <w:rsid w:val="00C04866"/>
    <w:pPr>
      <w:pBdr>
        <w:bottom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2">
    <w:name w:val="gsc-facet-result2"/>
    <w:basedOn w:val="Normal"/>
    <w:rsid w:val="00C04866"/>
    <w:pPr>
      <w:spacing w:before="100" w:beforeAutospacing="1" w:after="100" w:afterAutospacing="1"/>
      <w:ind w:left="0"/>
      <w:jc w:val="right"/>
    </w:pPr>
    <w:rPr>
      <w:rFonts w:ascii="Times New Roman" w:eastAsiaTheme="minorEastAsia" w:hAnsi="Times New Roman" w:cs="Times New Roman"/>
      <w:color w:val="333333"/>
      <w:szCs w:val="24"/>
    </w:rPr>
  </w:style>
  <w:style w:type="paragraph" w:customStyle="1" w:styleId="gscba2">
    <w:name w:val="gscb_a2"/>
    <w:basedOn w:val="Normal"/>
    <w:rsid w:val="00C04866"/>
    <w:pPr>
      <w:spacing w:before="100" w:beforeAutospacing="1" w:after="100" w:afterAutospacing="1" w:line="405" w:lineRule="atLeast"/>
      <w:ind w:left="0"/>
    </w:pPr>
    <w:rPr>
      <w:rFonts w:ascii="Arial" w:eastAsiaTheme="minorEastAsia" w:hAnsi="Arial" w:cs="Arial"/>
      <w:color w:val="A1B9ED"/>
      <w:sz w:val="41"/>
      <w:szCs w:val="41"/>
    </w:rPr>
  </w:style>
  <w:style w:type="paragraph" w:customStyle="1" w:styleId="zerobottommargin">
    <w:name w:val="zerobottommargi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alignright">
    <w:name w:val="alignrigh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character" w:styleId="HTMLAcronym">
    <w:name w:val="HTML Acronym"/>
    <w:basedOn w:val="DefaultParagraphFont"/>
    <w:uiPriority w:val="99"/>
    <w:semiHidden/>
    <w:unhideWhenUsed/>
    <w:rsid w:val="00C04866"/>
  </w:style>
  <w:style w:type="paragraph" w:customStyle="1" w:styleId="headerbox-chat-off">
    <w:name w:val="headerbox-chat-off"/>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headertextsub-chat-off">
    <w:name w:val="headertextsub-chat-off"/>
    <w:basedOn w:val="Normal"/>
    <w:rsid w:val="00C04866"/>
    <w:pPr>
      <w:spacing w:before="100" w:beforeAutospacing="1" w:after="100" w:afterAutospacing="1"/>
      <w:ind w:left="0"/>
    </w:pPr>
    <w:rPr>
      <w:rFonts w:ascii="Times New Roman" w:eastAsiaTheme="minorEastAsia" w:hAnsi="Times New Roman" w:cs="Times New Roman"/>
      <w:color w:val="9DDD59"/>
      <w:szCs w:val="24"/>
    </w:rPr>
  </w:style>
  <w:style w:type="paragraph" w:customStyle="1" w:styleId="open-chat">
    <w:name w:val="open-chat"/>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close-chat">
    <w:name w:val="close-chat"/>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close">
    <w:name w:val="clos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sr-only">
    <w:name w:val="sr-only"/>
    <w:basedOn w:val="Normal"/>
    <w:rsid w:val="00C04866"/>
    <w:pPr>
      <w:ind w:left="-15" w:right="-15"/>
    </w:pPr>
    <w:rPr>
      <w:rFonts w:ascii="Times New Roman" w:eastAsiaTheme="minorEastAsia" w:hAnsi="Times New Roman" w:cs="Times New Roman"/>
      <w:color w:val="auto"/>
      <w:szCs w:val="24"/>
    </w:rPr>
  </w:style>
  <w:style w:type="paragraph" w:customStyle="1" w:styleId="hidecontent">
    <w:name w:val="hidecontent"/>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headertextmain-chat-off">
    <w:name w:val="headertextmain-chat-off"/>
    <w:basedOn w:val="Normal"/>
    <w:rsid w:val="00C04866"/>
    <w:pPr>
      <w:spacing w:before="100" w:beforeAutospacing="1" w:after="100" w:afterAutospacing="1"/>
      <w:ind w:left="0"/>
    </w:pPr>
    <w:rPr>
      <w:rFonts w:ascii="Times New Roman" w:eastAsiaTheme="minorEastAsia" w:hAnsi="Times New Roman" w:cs="Times New Roman"/>
      <w:color w:val="FFFFFF"/>
      <w:szCs w:val="24"/>
    </w:rPr>
  </w:style>
  <w:style w:type="paragraph" w:customStyle="1" w:styleId="grippie3">
    <w:name w:val="grippie3"/>
    <w:basedOn w:val="Normal"/>
    <w:rsid w:val="00C04866"/>
    <w:pPr>
      <w:pBdr>
        <w:top w:val="single" w:sz="2"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3">
    <w:name w:val="handle3"/>
    <w:basedOn w:val="Normal"/>
    <w:rsid w:val="00C04866"/>
    <w:pPr>
      <w:ind w:left="120" w:right="120"/>
    </w:pPr>
    <w:rPr>
      <w:rFonts w:ascii="Times New Roman" w:eastAsiaTheme="minorEastAsia" w:hAnsi="Times New Roman" w:cs="Times New Roman"/>
      <w:color w:val="auto"/>
      <w:szCs w:val="24"/>
    </w:rPr>
  </w:style>
  <w:style w:type="paragraph" w:customStyle="1" w:styleId="bar3">
    <w:name w:val="bar3"/>
    <w:basedOn w:val="Normal"/>
    <w:rsid w:val="00C04866"/>
    <w:pPr>
      <w:pBdr>
        <w:top w:val="single" w:sz="6" w:space="0" w:color="666666"/>
        <w:left w:val="single" w:sz="6" w:space="0" w:color="666666"/>
        <w:bottom w:val="single" w:sz="6" w:space="0" w:color="666666"/>
        <w:right w:val="single" w:sz="6" w:space="0" w:color="666666"/>
      </w:pBdr>
      <w:shd w:val="clear" w:color="auto" w:fill="CCCCCC"/>
      <w:ind w:left="48" w:right="48"/>
    </w:pPr>
    <w:rPr>
      <w:rFonts w:ascii="Times New Roman" w:eastAsiaTheme="minorEastAsia" w:hAnsi="Times New Roman" w:cs="Times New Roman"/>
      <w:color w:val="auto"/>
      <w:szCs w:val="24"/>
    </w:rPr>
  </w:style>
  <w:style w:type="paragraph" w:customStyle="1" w:styleId="filled3">
    <w:name w:val="filled3"/>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5">
    <w:name w:val="throbber5"/>
    <w:basedOn w:val="Normal"/>
    <w:rsid w:val="00C04866"/>
    <w:pPr>
      <w:spacing w:before="30" w:after="30"/>
      <w:ind w:left="30" w:right="30"/>
    </w:pPr>
    <w:rPr>
      <w:rFonts w:ascii="Times New Roman" w:eastAsiaTheme="minorEastAsia" w:hAnsi="Times New Roman" w:cs="Times New Roman"/>
      <w:color w:val="auto"/>
      <w:szCs w:val="24"/>
    </w:rPr>
  </w:style>
  <w:style w:type="paragraph" w:customStyle="1" w:styleId="message3">
    <w:name w:val="message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6">
    <w:name w:val="throbber6"/>
    <w:basedOn w:val="Normal"/>
    <w:rsid w:val="00C04866"/>
    <w:pPr>
      <w:ind w:left="30" w:right="30"/>
    </w:pPr>
    <w:rPr>
      <w:rFonts w:ascii="Times New Roman" w:eastAsiaTheme="minorEastAsia" w:hAnsi="Times New Roman" w:cs="Times New Roman"/>
      <w:color w:val="auto"/>
      <w:szCs w:val="24"/>
    </w:rPr>
  </w:style>
  <w:style w:type="paragraph" w:customStyle="1" w:styleId="fieldset-wrapper3">
    <w:name w:val="fieldset-wrapper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3">
    <w:name w:val="js-hide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xpanded3">
    <w:name w:val="expanded3"/>
    <w:basedOn w:val="Normal"/>
    <w:rsid w:val="00C04866"/>
    <w:pPr>
      <w:ind w:left="0"/>
    </w:pPr>
    <w:rPr>
      <w:rFonts w:ascii="Times New Roman" w:eastAsiaTheme="minorEastAsia" w:hAnsi="Times New Roman" w:cs="Times New Roman"/>
      <w:color w:val="auto"/>
      <w:szCs w:val="24"/>
    </w:rPr>
  </w:style>
  <w:style w:type="paragraph" w:customStyle="1" w:styleId="collapsed3">
    <w:name w:val="collapsed3"/>
    <w:basedOn w:val="Normal"/>
    <w:rsid w:val="00C04866"/>
    <w:pPr>
      <w:ind w:left="0"/>
    </w:pPr>
    <w:rPr>
      <w:rFonts w:ascii="Times New Roman" w:eastAsiaTheme="minorEastAsia" w:hAnsi="Times New Roman" w:cs="Times New Roman"/>
      <w:color w:val="auto"/>
      <w:szCs w:val="24"/>
    </w:rPr>
  </w:style>
  <w:style w:type="paragraph" w:customStyle="1" w:styleId="leaf3">
    <w:name w:val="leaf3"/>
    <w:basedOn w:val="Normal"/>
    <w:rsid w:val="00C04866"/>
    <w:pPr>
      <w:ind w:left="0"/>
    </w:pPr>
    <w:rPr>
      <w:rFonts w:ascii="Times New Roman" w:eastAsiaTheme="minorEastAsia" w:hAnsi="Times New Roman" w:cs="Times New Roman"/>
      <w:color w:val="auto"/>
      <w:szCs w:val="24"/>
    </w:rPr>
  </w:style>
  <w:style w:type="paragraph" w:customStyle="1" w:styleId="error3">
    <w:name w:val="error3"/>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title5">
    <w:name w:val="title5"/>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orm-item15">
    <w:name w:val="form-item15"/>
    <w:basedOn w:val="Normal"/>
    <w:rsid w:val="00C04866"/>
    <w:pPr>
      <w:ind w:left="0"/>
    </w:pPr>
    <w:rPr>
      <w:rFonts w:ascii="Times New Roman" w:eastAsiaTheme="minorEastAsia" w:hAnsi="Times New Roman" w:cs="Times New Roman"/>
      <w:color w:val="auto"/>
      <w:szCs w:val="24"/>
    </w:rPr>
  </w:style>
  <w:style w:type="paragraph" w:customStyle="1" w:styleId="form-item16">
    <w:name w:val="form-item16"/>
    <w:basedOn w:val="Normal"/>
    <w:rsid w:val="00C04866"/>
    <w:pPr>
      <w:ind w:left="0"/>
    </w:pPr>
    <w:rPr>
      <w:rFonts w:ascii="Times New Roman" w:eastAsiaTheme="minorEastAsia" w:hAnsi="Times New Roman" w:cs="Times New Roman"/>
      <w:color w:val="auto"/>
      <w:szCs w:val="24"/>
    </w:rPr>
  </w:style>
  <w:style w:type="paragraph" w:customStyle="1" w:styleId="description7">
    <w:name w:val="description7"/>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form-item17">
    <w:name w:val="form-item17"/>
    <w:basedOn w:val="Normal"/>
    <w:rsid w:val="00C04866"/>
    <w:pPr>
      <w:spacing w:before="96" w:after="96"/>
      <w:ind w:left="0"/>
    </w:pPr>
    <w:rPr>
      <w:rFonts w:ascii="Times New Roman" w:eastAsiaTheme="minorEastAsia" w:hAnsi="Times New Roman" w:cs="Times New Roman"/>
      <w:color w:val="auto"/>
      <w:szCs w:val="24"/>
    </w:rPr>
  </w:style>
  <w:style w:type="paragraph" w:customStyle="1" w:styleId="form-item18">
    <w:name w:val="form-item18"/>
    <w:basedOn w:val="Normal"/>
    <w:rsid w:val="00C04866"/>
    <w:pPr>
      <w:spacing w:before="96" w:after="96"/>
      <w:ind w:left="0"/>
    </w:pPr>
    <w:rPr>
      <w:rFonts w:ascii="Times New Roman" w:eastAsiaTheme="minorEastAsia" w:hAnsi="Times New Roman" w:cs="Times New Roman"/>
      <w:color w:val="auto"/>
      <w:szCs w:val="24"/>
    </w:rPr>
  </w:style>
  <w:style w:type="paragraph" w:customStyle="1" w:styleId="description8">
    <w:name w:val="description8"/>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description9">
    <w:name w:val="description9"/>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pager3">
    <w:name w:val="pager3"/>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selected3">
    <w:name w:val="selected3"/>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FFFFFF"/>
      <w:szCs w:val="24"/>
    </w:rPr>
  </w:style>
  <w:style w:type="character" w:customStyle="1" w:styleId="summary3">
    <w:name w:val="summary3"/>
    <w:basedOn w:val="DefaultParagraphFont"/>
    <w:rsid w:val="00C04866"/>
    <w:rPr>
      <w:color w:val="999999"/>
      <w:sz w:val="22"/>
      <w:szCs w:val="22"/>
    </w:rPr>
  </w:style>
  <w:style w:type="paragraph" w:customStyle="1" w:styleId="field-label3">
    <w:name w:val="field-label3"/>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ield-multiple-table3">
    <w:name w:val="field-multiple-table3"/>
    <w:basedOn w:val="Normal"/>
    <w:rsid w:val="00C04866"/>
    <w:pPr>
      <w:ind w:left="0"/>
    </w:pPr>
    <w:rPr>
      <w:rFonts w:ascii="Times New Roman" w:eastAsiaTheme="minorEastAsia" w:hAnsi="Times New Roman" w:cs="Times New Roman"/>
      <w:color w:val="auto"/>
      <w:szCs w:val="24"/>
    </w:rPr>
  </w:style>
  <w:style w:type="paragraph" w:customStyle="1" w:styleId="field-add-more-submit3">
    <w:name w:val="field-add-more-submit3"/>
    <w:basedOn w:val="Normal"/>
    <w:rsid w:val="00C04866"/>
    <w:pPr>
      <w:spacing w:before="120"/>
      <w:ind w:left="0"/>
    </w:pPr>
    <w:rPr>
      <w:rFonts w:ascii="Times New Roman" w:eastAsiaTheme="minorEastAsia" w:hAnsi="Times New Roman" w:cs="Times New Roman"/>
      <w:color w:val="auto"/>
      <w:szCs w:val="24"/>
    </w:rPr>
  </w:style>
  <w:style w:type="paragraph" w:customStyle="1" w:styleId="node3">
    <w:name w:val="node3"/>
    <w:basedOn w:val="Normal"/>
    <w:rsid w:val="00C04866"/>
    <w:pPr>
      <w:shd w:val="clear" w:color="auto" w:fill="FFFFEA"/>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6">
    <w:name w:val="title6"/>
    <w:basedOn w:val="Normal"/>
    <w:rsid w:val="00C04866"/>
    <w:pPr>
      <w:spacing w:after="100" w:afterAutospacing="1"/>
      <w:ind w:left="0"/>
    </w:pPr>
    <w:rPr>
      <w:rFonts w:ascii="Times New Roman" w:eastAsiaTheme="minorEastAsia" w:hAnsi="Times New Roman" w:cs="Times New Roman"/>
      <w:color w:val="auto"/>
      <w:sz w:val="29"/>
      <w:szCs w:val="29"/>
    </w:rPr>
  </w:style>
  <w:style w:type="paragraph" w:customStyle="1" w:styleId="search-snippet-info3">
    <w:name w:val="search-snippet-info3"/>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search-info3">
    <w:name w:val="search-info3"/>
    <w:basedOn w:val="Normal"/>
    <w:rsid w:val="00C04866"/>
    <w:pPr>
      <w:spacing w:after="100" w:afterAutospacing="1"/>
      <w:ind w:left="0"/>
    </w:pPr>
    <w:rPr>
      <w:rFonts w:ascii="Times New Roman" w:eastAsiaTheme="minorEastAsia" w:hAnsi="Times New Roman" w:cs="Times New Roman"/>
      <w:color w:val="auto"/>
      <w:sz w:val="20"/>
      <w:szCs w:val="20"/>
    </w:rPr>
  </w:style>
  <w:style w:type="paragraph" w:customStyle="1" w:styleId="criterion3">
    <w:name w:val="criterion3"/>
    <w:basedOn w:val="Normal"/>
    <w:rsid w:val="00C04866"/>
    <w:pPr>
      <w:spacing w:before="100" w:beforeAutospacing="1" w:after="100" w:afterAutospacing="1"/>
      <w:ind w:left="0" w:right="480"/>
    </w:pPr>
    <w:rPr>
      <w:rFonts w:ascii="Times New Roman" w:eastAsiaTheme="minorEastAsia" w:hAnsi="Times New Roman" w:cs="Times New Roman"/>
      <w:color w:val="auto"/>
      <w:szCs w:val="24"/>
    </w:rPr>
  </w:style>
  <w:style w:type="paragraph" w:customStyle="1" w:styleId="action3">
    <w:name w:val="action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19">
    <w:name w:val="form-item19"/>
    <w:basedOn w:val="Normal"/>
    <w:rsid w:val="00C04866"/>
    <w:pPr>
      <w:ind w:left="0"/>
    </w:pPr>
    <w:rPr>
      <w:rFonts w:ascii="Times New Roman" w:eastAsiaTheme="minorEastAsia" w:hAnsi="Times New Roman" w:cs="Times New Roman"/>
      <w:color w:val="auto"/>
      <w:szCs w:val="24"/>
    </w:rPr>
  </w:style>
  <w:style w:type="paragraph" w:customStyle="1" w:styleId="form-item20">
    <w:name w:val="form-item20"/>
    <w:basedOn w:val="Normal"/>
    <w:rsid w:val="00C04866"/>
    <w:pPr>
      <w:ind w:left="0"/>
    </w:pPr>
    <w:rPr>
      <w:rFonts w:ascii="Times New Roman" w:eastAsiaTheme="minorEastAsia" w:hAnsi="Times New Roman" w:cs="Times New Roman"/>
      <w:color w:val="auto"/>
      <w:szCs w:val="24"/>
    </w:rPr>
  </w:style>
  <w:style w:type="paragraph" w:customStyle="1" w:styleId="form-item-name3">
    <w:name w:val="form-item-name3"/>
    <w:basedOn w:val="Normal"/>
    <w:rsid w:val="00C04866"/>
    <w:pPr>
      <w:spacing w:before="100" w:beforeAutospacing="1" w:after="100" w:afterAutospacing="1"/>
      <w:ind w:left="0" w:right="240"/>
    </w:pPr>
    <w:rPr>
      <w:rFonts w:ascii="Times New Roman" w:eastAsiaTheme="minorEastAsia" w:hAnsi="Times New Roman" w:cs="Times New Roman"/>
      <w:color w:val="auto"/>
      <w:szCs w:val="24"/>
    </w:rPr>
  </w:style>
  <w:style w:type="paragraph" w:customStyle="1" w:styleId="user-picture3">
    <w:name w:val="user-picture3"/>
    <w:basedOn w:val="Normal"/>
    <w:rsid w:val="00C04866"/>
    <w:pPr>
      <w:spacing w:after="240"/>
      <w:ind w:left="0" w:right="240"/>
    </w:pPr>
    <w:rPr>
      <w:rFonts w:ascii="Times New Roman" w:eastAsiaTheme="minorEastAsia" w:hAnsi="Times New Roman" w:cs="Times New Roman"/>
      <w:color w:val="auto"/>
      <w:szCs w:val="24"/>
    </w:rPr>
  </w:style>
  <w:style w:type="paragraph" w:customStyle="1" w:styleId="views-exposed-widget3">
    <w:name w:val="views-exposed-widget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5">
    <w:name w:val="form-submit5"/>
    <w:basedOn w:val="Normal"/>
    <w:rsid w:val="00C04866"/>
    <w:pPr>
      <w:spacing w:before="384"/>
      <w:ind w:left="0"/>
    </w:pPr>
    <w:rPr>
      <w:rFonts w:ascii="Times New Roman" w:eastAsiaTheme="minorEastAsia" w:hAnsi="Times New Roman" w:cs="Times New Roman"/>
      <w:color w:val="auto"/>
      <w:szCs w:val="24"/>
    </w:rPr>
  </w:style>
  <w:style w:type="paragraph" w:customStyle="1" w:styleId="form-item21">
    <w:name w:val="form-item21"/>
    <w:basedOn w:val="Normal"/>
    <w:rsid w:val="00C04866"/>
    <w:pPr>
      <w:ind w:left="0"/>
    </w:pPr>
    <w:rPr>
      <w:rFonts w:ascii="Times New Roman" w:eastAsiaTheme="minorEastAsia" w:hAnsi="Times New Roman" w:cs="Times New Roman"/>
      <w:color w:val="auto"/>
      <w:szCs w:val="24"/>
    </w:rPr>
  </w:style>
  <w:style w:type="paragraph" w:customStyle="1" w:styleId="form-submit6">
    <w:name w:val="form-submit6"/>
    <w:basedOn w:val="Normal"/>
    <w:rsid w:val="00C04866"/>
    <w:pPr>
      <w:ind w:left="0"/>
    </w:pPr>
    <w:rPr>
      <w:rFonts w:ascii="Times New Roman" w:eastAsiaTheme="minorEastAsia" w:hAnsi="Times New Roman" w:cs="Times New Roman"/>
      <w:color w:val="auto"/>
      <w:szCs w:val="24"/>
    </w:rPr>
  </w:style>
  <w:style w:type="paragraph" w:customStyle="1" w:styleId="gsc-table-result3">
    <w:name w:val="gsc-table-result3"/>
    <w:basedOn w:val="Normal"/>
    <w:rsid w:val="00C04866"/>
    <w:pPr>
      <w:spacing w:before="100" w:beforeAutospacing="1" w:after="100" w:afterAutospacing="1"/>
      <w:ind w:left="0"/>
    </w:pPr>
    <w:rPr>
      <w:rFonts w:ascii="Trebuchet MS" w:eastAsiaTheme="minorEastAsia" w:hAnsi="Trebuchet MS" w:cs="Arial"/>
      <w:color w:val="auto"/>
      <w:sz w:val="20"/>
      <w:szCs w:val="20"/>
    </w:rPr>
  </w:style>
  <w:style w:type="paragraph" w:customStyle="1" w:styleId="gsc-branding-img-noclear5">
    <w:name w:val="gsc-branding-img-noclear5"/>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3">
    <w:name w:val="gsc-branding-img3"/>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text3">
    <w:name w:val="gsc-branding-text3"/>
    <w:basedOn w:val="Normal"/>
    <w:rsid w:val="00C04866"/>
    <w:pPr>
      <w:spacing w:before="100" w:beforeAutospacing="1" w:after="100" w:afterAutospacing="1"/>
      <w:ind w:left="0"/>
      <w:jc w:val="center"/>
      <w:textAlignment w:val="top"/>
    </w:pPr>
    <w:rPr>
      <w:rFonts w:ascii="Times New Roman" w:eastAsiaTheme="minorEastAsia" w:hAnsi="Times New Roman" w:cs="Times New Roman"/>
      <w:color w:val="666666"/>
      <w:sz w:val="17"/>
      <w:szCs w:val="17"/>
    </w:rPr>
  </w:style>
  <w:style w:type="paragraph" w:customStyle="1" w:styleId="gsc-branding-img-noclear6">
    <w:name w:val="gsc-branding-img-noclear6"/>
    <w:basedOn w:val="Normal"/>
    <w:rsid w:val="00C04866"/>
    <w:pPr>
      <w:ind w:left="0"/>
      <w:jc w:val="center"/>
      <w:textAlignment w:val="bottom"/>
    </w:pPr>
    <w:rPr>
      <w:rFonts w:ascii="Times New Roman" w:eastAsiaTheme="minorEastAsia" w:hAnsi="Times New Roman" w:cs="Times New Roman"/>
      <w:color w:val="auto"/>
      <w:szCs w:val="24"/>
    </w:rPr>
  </w:style>
  <w:style w:type="paragraph" w:customStyle="1" w:styleId="gsc-clear-button3">
    <w:name w:val="gsc-clear-button3"/>
    <w:basedOn w:val="Normal"/>
    <w:rsid w:val="00C04866"/>
    <w:pPr>
      <w:spacing w:before="100" w:beforeAutospacing="1" w:after="100" w:afterAutospacing="1"/>
      <w:ind w:left="60" w:right="60"/>
      <w:jc w:val="right"/>
    </w:pPr>
    <w:rPr>
      <w:rFonts w:ascii="Times New Roman" w:eastAsiaTheme="minorEastAsia" w:hAnsi="Times New Roman" w:cs="Times New Roman"/>
      <w:vanish/>
      <w:color w:val="auto"/>
      <w:szCs w:val="24"/>
    </w:rPr>
  </w:style>
  <w:style w:type="paragraph" w:customStyle="1" w:styleId="gsc-inputinput3">
    <w:name w:val="gsc-input&gt;input3"/>
    <w:basedOn w:val="Normal"/>
    <w:rsid w:val="00C04866"/>
    <w:pPr>
      <w:pBdr>
        <w:top w:val="single" w:sz="6" w:space="0" w:color="A0A0A0"/>
        <w:left w:val="single" w:sz="6" w:space="0" w:color="B9B9B9"/>
        <w:bottom w:val="single" w:sz="6" w:space="0" w:color="B9B9B9"/>
        <w:right w:val="single" w:sz="6" w:space="0" w:color="B9B9B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7">
    <w:name w:val="gs-spacer7"/>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spacer8">
    <w:name w:val="gs-spacer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itle3">
    <w:name w:val="gsc-title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stats3">
    <w:name w:val="gsc-stats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selector3">
    <w:name w:val="gsc-results-selector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completion-icon-cell3">
    <w:name w:val="gsc-completion-icon-cell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3">
    <w:name w:val="gsc-completion-promotion-table3"/>
    <w:basedOn w:val="Normal"/>
    <w:rsid w:val="00C04866"/>
    <w:pPr>
      <w:spacing w:before="75" w:after="75"/>
      <w:ind w:left="0"/>
    </w:pPr>
    <w:rPr>
      <w:rFonts w:ascii="Times New Roman" w:eastAsiaTheme="minorEastAsia" w:hAnsi="Times New Roman" w:cs="Times New Roman"/>
      <w:color w:val="auto"/>
      <w:szCs w:val="24"/>
    </w:rPr>
  </w:style>
  <w:style w:type="paragraph" w:customStyle="1" w:styleId="gs-watermark5">
    <w:name w:val="gs-watermark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ad-marker7">
    <w:name w:val="gs-ad-marker7"/>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5">
    <w:name w:val="gsc-ad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6">
    <w:name w:val="gsc-ad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9">
    <w:name w:val="gs-visibleurl9"/>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c-option-selector3">
    <w:name w:val="gsc-option-selector3"/>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gsc-option-menu-container3">
    <w:name w:val="gsc-option-menu-container3"/>
    <w:basedOn w:val="Normal"/>
    <w:rsid w:val="00C04866"/>
    <w:pPr>
      <w:spacing w:before="100" w:beforeAutospacing="1" w:after="100" w:afterAutospacing="1"/>
      <w:ind w:left="0"/>
    </w:pPr>
    <w:rPr>
      <w:rFonts w:ascii="Times New Roman" w:eastAsiaTheme="minorEastAsia" w:hAnsi="Times New Roman" w:cs="Times New Roman"/>
      <w:color w:val="000000"/>
      <w:sz w:val="19"/>
      <w:szCs w:val="19"/>
    </w:rPr>
  </w:style>
  <w:style w:type="paragraph" w:customStyle="1" w:styleId="gsc-option-menu3">
    <w:name w:val="gsc-option-menu3"/>
    <w:basedOn w:val="Normal"/>
    <w:rsid w:val="00C04866"/>
    <w:pPr>
      <w:pBdr>
        <w:top w:val="single" w:sz="6" w:space="5" w:color="EEEEEE"/>
        <w:left w:val="single" w:sz="6" w:space="0" w:color="EEEEEE"/>
        <w:bottom w:val="single" w:sz="6" w:space="5" w:color="EEEEEE"/>
        <w:right w:val="single" w:sz="6" w:space="0" w:color="EEEEEE"/>
      </w:pBdr>
      <w:shd w:val="clear" w:color="auto" w:fill="FFFFFF"/>
      <w:ind w:left="0"/>
    </w:pPr>
    <w:rPr>
      <w:rFonts w:ascii="Times New Roman" w:eastAsiaTheme="minorEastAsia" w:hAnsi="Times New Roman" w:cs="Times New Roman"/>
      <w:color w:val="auto"/>
      <w:sz w:val="20"/>
      <w:szCs w:val="20"/>
    </w:rPr>
  </w:style>
  <w:style w:type="paragraph" w:customStyle="1" w:styleId="gs-image11">
    <w:name w:val="gs-image11"/>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5">
    <w:name w:val="gs-promotion-image5"/>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ction3">
    <w:name w:val="gs-action3"/>
    <w:basedOn w:val="Normal"/>
    <w:rsid w:val="00C04866"/>
    <w:pPr>
      <w:spacing w:before="100" w:beforeAutospacing="1" w:after="100" w:afterAutospacing="1"/>
      <w:ind w:left="0" w:right="144"/>
    </w:pPr>
    <w:rPr>
      <w:rFonts w:ascii="Times New Roman" w:eastAsiaTheme="minorEastAsia" w:hAnsi="Times New Roman" w:cs="Times New Roman"/>
      <w:color w:val="7777CC"/>
      <w:szCs w:val="24"/>
    </w:rPr>
  </w:style>
  <w:style w:type="paragraph" w:customStyle="1" w:styleId="gs-text-box9">
    <w:name w:val="gs-text-box9"/>
    <w:basedOn w:val="Normal"/>
    <w:rsid w:val="00C04866"/>
    <w:pPr>
      <w:spacing w:before="100" w:beforeAutospacing="1" w:after="100" w:afterAutospacing="1"/>
      <w:ind w:left="0"/>
    </w:pPr>
    <w:rPr>
      <w:rFonts w:ascii="Times New Roman" w:eastAsiaTheme="minorEastAsia" w:hAnsi="Times New Roman" w:cs="Times New Roman"/>
      <w:color w:val="999999"/>
      <w:szCs w:val="24"/>
    </w:rPr>
  </w:style>
  <w:style w:type="paragraph" w:customStyle="1" w:styleId="gs-title7">
    <w:name w:val="gs-title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nippet13">
    <w:name w:val="gs-snippet13"/>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10">
    <w:name w:val="gs-visibleurl1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7">
    <w:name w:val="gs-visibleurl-short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3">
    <w:name w:val="gs-spelling3"/>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size3">
    <w:name w:val="gs-size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1">
    <w:name w:val="gs-image-box11"/>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image12">
    <w:name w:val="gs-image1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3">
    <w:name w:val="gs-imageresult-popup3"/>
    <w:basedOn w:val="Normal"/>
    <w:rsid w:val="00C04866"/>
    <w:pPr>
      <w:ind w:left="0"/>
    </w:pPr>
    <w:rPr>
      <w:rFonts w:ascii="Times New Roman" w:eastAsiaTheme="minorEastAsia" w:hAnsi="Times New Roman" w:cs="Times New Roman"/>
      <w:color w:val="auto"/>
      <w:szCs w:val="24"/>
    </w:rPr>
  </w:style>
  <w:style w:type="paragraph" w:customStyle="1" w:styleId="gs-image-thumbnail-box3">
    <w:name w:val="gs-image-thumbnail-box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2">
    <w:name w:val="gs-image-box1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3">
    <w:name w:val="gs-image-popup-box3"/>
    <w:basedOn w:val="Normal"/>
    <w:rsid w:val="00C04866"/>
    <w:pPr>
      <w:spacing w:before="75" w:after="75"/>
      <w:ind w:left="75" w:right="75"/>
    </w:pPr>
    <w:rPr>
      <w:rFonts w:ascii="Times New Roman" w:eastAsiaTheme="minorEastAsia" w:hAnsi="Times New Roman" w:cs="Times New Roman"/>
      <w:vanish/>
      <w:color w:val="auto"/>
      <w:szCs w:val="24"/>
    </w:rPr>
  </w:style>
  <w:style w:type="paragraph" w:customStyle="1" w:styleId="gs-image-box13">
    <w:name w:val="gs-image-box1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ext-box10">
    <w:name w:val="gs-text-box1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8">
    <w:name w:val="gs-title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itle9">
    <w:name w:val="gs-title9"/>
    <w:basedOn w:val="Normal"/>
    <w:rsid w:val="00C04866"/>
    <w:pPr>
      <w:spacing w:before="100" w:beforeAutospacing="1" w:after="100" w:afterAutospacing="1" w:line="312" w:lineRule="atLeast"/>
      <w:ind w:left="0"/>
    </w:pPr>
    <w:rPr>
      <w:rFonts w:ascii="Times New Roman" w:eastAsiaTheme="minorEastAsia" w:hAnsi="Times New Roman" w:cs="Times New Roman"/>
      <w:color w:val="auto"/>
      <w:szCs w:val="24"/>
    </w:rPr>
  </w:style>
  <w:style w:type="paragraph" w:customStyle="1" w:styleId="gs-snippet14">
    <w:name w:val="gs-snippet14"/>
    <w:basedOn w:val="Normal"/>
    <w:rsid w:val="00C04866"/>
    <w:pPr>
      <w:spacing w:before="15" w:after="100" w:afterAutospacing="1" w:line="312" w:lineRule="atLeast"/>
      <w:ind w:left="0"/>
    </w:pPr>
    <w:rPr>
      <w:rFonts w:ascii="Times New Roman" w:eastAsiaTheme="minorEastAsia" w:hAnsi="Times New Roman" w:cs="Times New Roman"/>
      <w:color w:val="333333"/>
      <w:szCs w:val="24"/>
    </w:rPr>
  </w:style>
  <w:style w:type="paragraph" w:customStyle="1" w:styleId="gsc-trailing-more-results7">
    <w:name w:val="gsc-trailing-more-results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8">
    <w:name w:val="gsc-trailing-more-results8"/>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cursor-box5">
    <w:name w:val="gsc-cursor-box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9">
    <w:name w:val="gsc-trailing-more-results9"/>
    <w:basedOn w:val="Normal"/>
    <w:rsid w:val="00C04866"/>
    <w:pPr>
      <w:spacing w:before="100" w:beforeAutospacing="1"/>
      <w:ind w:left="0"/>
    </w:pPr>
    <w:rPr>
      <w:rFonts w:ascii="Times New Roman" w:eastAsiaTheme="minorEastAsia" w:hAnsi="Times New Roman" w:cs="Times New Roman"/>
      <w:color w:val="auto"/>
      <w:szCs w:val="24"/>
    </w:rPr>
  </w:style>
  <w:style w:type="paragraph" w:customStyle="1" w:styleId="gsc-cursor3">
    <w:name w:val="gsc-cursor3"/>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ursor-box6">
    <w:name w:val="gsc-cursor-box6"/>
    <w:basedOn w:val="Normal"/>
    <w:rsid w:val="00C04866"/>
    <w:pPr>
      <w:spacing w:before="150" w:after="150"/>
      <w:ind w:left="150" w:right="150"/>
    </w:pPr>
    <w:rPr>
      <w:rFonts w:ascii="Times New Roman" w:eastAsiaTheme="minorEastAsia" w:hAnsi="Times New Roman" w:cs="Times New Roman"/>
      <w:color w:val="auto"/>
      <w:szCs w:val="24"/>
    </w:rPr>
  </w:style>
  <w:style w:type="paragraph" w:customStyle="1" w:styleId="gsc-cursor-page5">
    <w:name w:val="gsc-cursor-page5"/>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rPr>
  </w:style>
  <w:style w:type="paragraph" w:customStyle="1" w:styleId="gsc-cursor-current-page3">
    <w:name w:val="gsc-cursor-current-page3"/>
    <w:basedOn w:val="Normal"/>
    <w:rsid w:val="00C04866"/>
    <w:pPr>
      <w:shd w:val="clear" w:color="auto" w:fill="CCCCCC"/>
      <w:spacing w:before="100" w:beforeAutospacing="1" w:after="100" w:afterAutospacing="1"/>
      <w:ind w:left="0"/>
    </w:pPr>
    <w:rPr>
      <w:rFonts w:ascii="Times New Roman" w:eastAsiaTheme="minorEastAsia" w:hAnsi="Times New Roman" w:cs="Times New Roman"/>
      <w:b/>
      <w:bCs/>
      <w:color w:val="333333"/>
      <w:szCs w:val="24"/>
    </w:rPr>
  </w:style>
  <w:style w:type="paragraph" w:customStyle="1" w:styleId="gs-captcha-info-link3">
    <w:name w:val="gs-captcha-info-link3"/>
    <w:basedOn w:val="Normal"/>
    <w:rsid w:val="00C04866"/>
    <w:pPr>
      <w:spacing w:before="100" w:beforeAutospacing="1" w:after="100" w:afterAutospacing="1"/>
      <w:ind w:left="0"/>
    </w:pPr>
    <w:rPr>
      <w:rFonts w:ascii="Times New Roman" w:eastAsiaTheme="minorEastAsia" w:hAnsi="Times New Roman" w:cs="Times New Roman"/>
      <w:color w:val="0000CC"/>
      <w:szCs w:val="24"/>
      <w:u w:val="single"/>
    </w:rPr>
  </w:style>
  <w:style w:type="paragraph" w:customStyle="1" w:styleId="gs-spelling-original3">
    <w:name w:val="gs-spelling-original3"/>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clusterurl3">
    <w:name w:val="gs-clusterurl3"/>
    <w:basedOn w:val="Normal"/>
    <w:rsid w:val="00C04866"/>
    <w:pPr>
      <w:spacing w:before="100" w:beforeAutospacing="1" w:after="100" w:afterAutospacing="1"/>
      <w:ind w:left="0"/>
    </w:pPr>
    <w:rPr>
      <w:rFonts w:ascii="Times New Roman" w:eastAsiaTheme="minorEastAsia" w:hAnsi="Times New Roman" w:cs="Times New Roman"/>
      <w:color w:val="008000"/>
      <w:szCs w:val="24"/>
      <w:u w:val="single"/>
    </w:rPr>
  </w:style>
  <w:style w:type="paragraph" w:customStyle="1" w:styleId="gs-publisher5">
    <w:name w:val="gs-publisher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9">
    <w:name w:val="gs-relativepublisheddate9"/>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publisheddate11">
    <w:name w:val="gs-publisheddate11"/>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relativepublisheddate10">
    <w:name w:val="gs-relativepublisheddate10"/>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12">
    <w:name w:val="gs-publisheddate12"/>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13">
    <w:name w:val="gs-publisheddate13"/>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relativepublisheddate11">
    <w:name w:val="gs-relativepublisheddate1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12">
    <w:name w:val="gs-relativepublisheddate12"/>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location3">
    <w:name w:val="gs-location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romotion-title-right3">
    <w:name w:val="gs-promotion-title-right3"/>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image13">
    <w:name w:val="gs-image13"/>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promotion-image6">
    <w:name w:val="gs-promotion-image6"/>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directions-to-from3">
    <w:name w:val="gs-directions-to-from3"/>
    <w:basedOn w:val="Normal"/>
    <w:rsid w:val="00C04866"/>
    <w:pPr>
      <w:spacing w:before="60" w:after="100" w:afterAutospacing="1"/>
      <w:ind w:left="0"/>
    </w:pPr>
    <w:rPr>
      <w:rFonts w:ascii="Times New Roman" w:eastAsiaTheme="minorEastAsia" w:hAnsi="Times New Roman" w:cs="Times New Roman"/>
      <w:vanish/>
      <w:color w:val="auto"/>
      <w:szCs w:val="24"/>
    </w:rPr>
  </w:style>
  <w:style w:type="paragraph" w:customStyle="1" w:styleId="gs-label5">
    <w:name w:val="gs-label5"/>
    <w:basedOn w:val="Normal"/>
    <w:rsid w:val="00C04866"/>
    <w:pPr>
      <w:spacing w:before="100" w:beforeAutospacing="1" w:after="100" w:afterAutospacing="1"/>
      <w:ind w:left="0" w:right="60"/>
    </w:pPr>
    <w:rPr>
      <w:rFonts w:ascii="Times New Roman" w:eastAsiaTheme="minorEastAsia" w:hAnsi="Times New Roman" w:cs="Times New Roman"/>
      <w:color w:val="auto"/>
      <w:szCs w:val="24"/>
    </w:rPr>
  </w:style>
  <w:style w:type="paragraph" w:customStyle="1" w:styleId="gs-secondary-link3">
    <w:name w:val="gs-secondary-link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9">
    <w:name w:val="gs-spacer9"/>
    <w:basedOn w:val="Normal"/>
    <w:rsid w:val="00C04866"/>
    <w:pPr>
      <w:spacing w:before="100" w:beforeAutospacing="1" w:after="100" w:afterAutospacing="1"/>
      <w:ind w:left="45" w:right="45"/>
    </w:pPr>
    <w:rPr>
      <w:rFonts w:ascii="Times New Roman" w:eastAsiaTheme="minorEastAsia" w:hAnsi="Times New Roman" w:cs="Times New Roman"/>
      <w:color w:val="auto"/>
      <w:szCs w:val="24"/>
    </w:rPr>
  </w:style>
  <w:style w:type="paragraph" w:customStyle="1" w:styleId="gs-publisher6">
    <w:name w:val="gs-publisher6"/>
    <w:basedOn w:val="Normal"/>
    <w:rsid w:val="00C04866"/>
    <w:pPr>
      <w:spacing w:before="100" w:beforeAutospacing="1" w:after="100" w:afterAutospacing="1"/>
      <w:ind w:left="0"/>
    </w:pPr>
    <w:rPr>
      <w:rFonts w:ascii="Times New Roman" w:eastAsiaTheme="minorEastAsia" w:hAnsi="Times New Roman" w:cs="Times New Roman"/>
      <w:color w:val="008000"/>
      <w:szCs w:val="24"/>
    </w:rPr>
  </w:style>
  <w:style w:type="paragraph" w:customStyle="1" w:styleId="gs-snippet15">
    <w:name w:val="gs-snippet15"/>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snippet16">
    <w:name w:val="gs-snippet16"/>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captcha-msg3">
    <w:name w:val="gs-captcha-msg3"/>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watermark6">
    <w:name w:val="gs-watermark6"/>
    <w:basedOn w:val="Normal"/>
    <w:rsid w:val="00C04866"/>
    <w:pPr>
      <w:spacing w:before="100" w:beforeAutospacing="1" w:after="100" w:afterAutospacing="1"/>
      <w:ind w:left="0"/>
    </w:pPr>
    <w:rPr>
      <w:rFonts w:ascii="Times New Roman" w:eastAsiaTheme="minorEastAsia" w:hAnsi="Times New Roman" w:cs="Times New Roman"/>
      <w:color w:val="7777CC"/>
      <w:sz w:val="15"/>
      <w:szCs w:val="15"/>
    </w:rPr>
  </w:style>
  <w:style w:type="paragraph" w:customStyle="1" w:styleId="gs-metadata3">
    <w:name w:val="gs-metadata3"/>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ad-marker8">
    <w:name w:val="gs-ad-marker8"/>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9">
    <w:name w:val="gs-ad-marker9"/>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8">
    <w:name w:val="gs-visibleurl-short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visibleurl-short9">
    <w:name w:val="gs-visibleurl-short9"/>
    <w:basedOn w:val="Normal"/>
    <w:rsid w:val="00C04866"/>
    <w:pPr>
      <w:spacing w:before="100" w:beforeAutospacing="1" w:after="100" w:afterAutospacing="1"/>
      <w:ind w:left="0"/>
    </w:pPr>
    <w:rPr>
      <w:rFonts w:ascii="Times New Roman" w:eastAsiaTheme="minorEastAsia" w:hAnsi="Times New Roman" w:cs="Times New Roman"/>
      <w:vanish/>
      <w:color w:val="428BCA"/>
      <w:szCs w:val="24"/>
    </w:rPr>
  </w:style>
  <w:style w:type="paragraph" w:customStyle="1" w:styleId="gs-visibleurl-long3">
    <w:name w:val="gs-visibleurl-long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label6">
    <w:name w:val="gs-label6"/>
    <w:basedOn w:val="Normal"/>
    <w:rsid w:val="00C04866"/>
    <w:pPr>
      <w:spacing w:before="100" w:beforeAutospacing="1" w:after="100" w:afterAutospacing="1"/>
      <w:ind w:left="0"/>
    </w:pPr>
    <w:rPr>
      <w:rFonts w:ascii="Times New Roman" w:eastAsiaTheme="minorEastAsia" w:hAnsi="Times New Roman" w:cs="Times New Roman"/>
      <w:color w:val="000000"/>
      <w:szCs w:val="24"/>
      <w:u w:val="single"/>
    </w:rPr>
  </w:style>
  <w:style w:type="paragraph" w:customStyle="1" w:styleId="gs-street3">
    <w:name w:val="gs-street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4">
    <w:name w:val="gs-image-box1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11">
    <w:name w:val="gs-text-box11"/>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text-box12">
    <w:name w:val="gs-text-box12"/>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row-13">
    <w:name w:val="gs-row-13"/>
    <w:basedOn w:val="Normal"/>
    <w:rsid w:val="00C04866"/>
    <w:pPr>
      <w:spacing w:before="100" w:beforeAutospacing="1" w:after="100" w:afterAutospacing="1" w:line="105" w:lineRule="atLeast"/>
      <w:ind w:left="0"/>
    </w:pPr>
    <w:rPr>
      <w:rFonts w:ascii="Times New Roman" w:eastAsiaTheme="minorEastAsia" w:hAnsi="Times New Roman" w:cs="Times New Roman"/>
      <w:color w:val="auto"/>
      <w:szCs w:val="24"/>
    </w:rPr>
  </w:style>
  <w:style w:type="paragraph" w:customStyle="1" w:styleId="gs-pages3">
    <w:name w:val="gs-pages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3">
    <w:name w:val="gs-page-edge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14">
    <w:name w:val="gs-image14"/>
    <w:basedOn w:val="Normal"/>
    <w:rsid w:val="00C04866"/>
    <w:pPr>
      <w:pBdr>
        <w:top w:val="single" w:sz="6" w:space="0" w:color="A0A0A0"/>
        <w:left w:val="single" w:sz="6" w:space="0" w:color="A0A0A0"/>
        <w:bottom w:val="single" w:sz="6" w:space="0" w:color="A0A0A0"/>
        <w:right w:val="single" w:sz="6" w:space="0" w:color="A0A0A0"/>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5">
    <w:name w:val="gs-author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14">
    <w:name w:val="gs-publisheddate14"/>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agecount3">
    <w:name w:val="gs-pagecount3"/>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patent-number3">
    <w:name w:val="gs-patent-number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ddate15">
    <w:name w:val="gs-publisheddate1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author6">
    <w:name w:val="gs-author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5">
    <w:name w:val="gs-image-box1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15">
    <w:name w:val="gs-image15"/>
    <w:basedOn w:val="Normal"/>
    <w:rsid w:val="00C04866"/>
    <w:pPr>
      <w:pBdr>
        <w:top w:val="single" w:sz="6" w:space="0" w:color="7777CC"/>
        <w:left w:val="single" w:sz="6" w:space="0" w:color="7777CC"/>
        <w:bottom w:val="single" w:sz="6" w:space="0" w:color="7777CC"/>
        <w:right w:val="single" w:sz="6" w:space="0" w:color="7777CC"/>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11">
    <w:name w:val="gs-visibleurl11"/>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snippet17">
    <w:name w:val="gs-snippet17"/>
    <w:basedOn w:val="Normal"/>
    <w:rsid w:val="00C04866"/>
    <w:pPr>
      <w:spacing w:before="15" w:after="100" w:afterAutospacing="1"/>
      <w:ind w:left="0"/>
    </w:pPr>
    <w:rPr>
      <w:rFonts w:ascii="Times New Roman" w:eastAsiaTheme="minorEastAsia" w:hAnsi="Times New Roman" w:cs="Times New Roman"/>
      <w:color w:val="333333"/>
      <w:sz w:val="20"/>
      <w:szCs w:val="20"/>
    </w:rPr>
  </w:style>
  <w:style w:type="paragraph" w:customStyle="1" w:styleId="gsc-preview-reviews3">
    <w:name w:val="gsc-preview-reviews3"/>
    <w:basedOn w:val="Normal"/>
    <w:rsid w:val="00C04866"/>
    <w:pPr>
      <w:spacing w:before="100" w:beforeAutospacing="1" w:after="100" w:afterAutospacing="1"/>
      <w:ind w:left="0"/>
    </w:pPr>
    <w:rPr>
      <w:rFonts w:ascii="Times New Roman" w:eastAsiaTheme="minorEastAsia" w:hAnsi="Times New Roman" w:cs="Times New Roman"/>
      <w:vanish/>
      <w:color w:val="333333"/>
      <w:szCs w:val="24"/>
    </w:rPr>
  </w:style>
  <w:style w:type="paragraph" w:customStyle="1" w:styleId="gsc-zippy5">
    <w:name w:val="gsc-zippy5"/>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zippy6">
    <w:name w:val="gsc-zippy6"/>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url-top5">
    <w:name w:val="gsc-url-top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5">
    <w:name w:val="gsc-url-bottom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top6">
    <w:name w:val="gsc-url-top6"/>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bottom6">
    <w:name w:val="gsc-url-bottom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3">
    <w:name w:val="gsc-col3"/>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nippet18">
    <w:name w:val="gs-snippet18"/>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12">
    <w:name w:val="gs-visibleurl12"/>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page6">
    <w:name w:val="gsc-cursor-page6"/>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u w:val="single"/>
    </w:rPr>
  </w:style>
  <w:style w:type="paragraph" w:customStyle="1" w:styleId="gsc-facet-label3">
    <w:name w:val="gsc-facet-label3"/>
    <w:basedOn w:val="Normal"/>
    <w:rsid w:val="00C04866"/>
    <w:pPr>
      <w:spacing w:before="100" w:beforeAutospacing="1" w:after="100" w:afterAutospacing="1"/>
      <w:ind w:left="0"/>
    </w:pPr>
    <w:rPr>
      <w:rFonts w:ascii="Times New Roman" w:eastAsiaTheme="minorEastAsia" w:hAnsi="Times New Roman" w:cs="Times New Roman"/>
      <w:color w:val="333333"/>
      <w:szCs w:val="24"/>
      <w:u w:val="single"/>
    </w:rPr>
  </w:style>
  <w:style w:type="paragraph" w:customStyle="1" w:styleId="gsc-chart3">
    <w:name w:val="gsc-chart3"/>
    <w:basedOn w:val="Normal"/>
    <w:rsid w:val="00C04866"/>
    <w:pPr>
      <w:pBdr>
        <w:left w:val="single" w:sz="6" w:space="2" w:color="777777"/>
        <w:right w:val="single" w:sz="6" w:space="2"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3">
    <w:name w:val="gsc-top3"/>
    <w:basedOn w:val="Normal"/>
    <w:rsid w:val="00C04866"/>
    <w:pPr>
      <w:pBdr>
        <w:top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3">
    <w:name w:val="gsc-bottom3"/>
    <w:basedOn w:val="Normal"/>
    <w:rsid w:val="00C04866"/>
    <w:pPr>
      <w:pBdr>
        <w:bottom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3">
    <w:name w:val="gsc-facet-result3"/>
    <w:basedOn w:val="Normal"/>
    <w:rsid w:val="00C04866"/>
    <w:pPr>
      <w:spacing w:before="100" w:beforeAutospacing="1" w:after="100" w:afterAutospacing="1"/>
      <w:ind w:left="0"/>
      <w:jc w:val="right"/>
    </w:pPr>
    <w:rPr>
      <w:rFonts w:ascii="Times New Roman" w:eastAsiaTheme="minorEastAsia" w:hAnsi="Times New Roman" w:cs="Times New Roman"/>
      <w:color w:val="333333"/>
      <w:szCs w:val="24"/>
    </w:rPr>
  </w:style>
  <w:style w:type="paragraph" w:customStyle="1" w:styleId="gscba3">
    <w:name w:val="gscb_a3"/>
    <w:basedOn w:val="Normal"/>
    <w:rsid w:val="00C04866"/>
    <w:pPr>
      <w:spacing w:before="100" w:beforeAutospacing="1" w:after="100" w:afterAutospacing="1" w:line="405" w:lineRule="atLeast"/>
      <w:ind w:left="0"/>
    </w:pPr>
    <w:rPr>
      <w:rFonts w:ascii="Arial" w:eastAsiaTheme="minorEastAsia" w:hAnsi="Arial" w:cs="Arial"/>
      <w:color w:val="A1B9ED"/>
      <w:sz w:val="41"/>
      <w:szCs w:val="41"/>
    </w:rPr>
  </w:style>
  <w:style w:type="character" w:customStyle="1" w:styleId="sr-only1">
    <w:name w:val="sr-only1"/>
    <w:basedOn w:val="DefaultParagraphFont"/>
    <w:rsid w:val="00C04866"/>
    <w:rPr>
      <w:bdr w:val="none" w:sz="0" w:space="0" w:color="auto" w:frame="1"/>
    </w:rPr>
  </w:style>
  <w:style w:type="character" w:customStyle="1" w:styleId="headertextsub-chat-off1">
    <w:name w:val="headertextsub-chat-off1"/>
    <w:basedOn w:val="DefaultParagraphFont"/>
    <w:rsid w:val="00C04866"/>
    <w:rPr>
      <w:color w:val="9DDD59"/>
    </w:rPr>
  </w:style>
  <w:style w:type="paragraph" w:styleId="TOCHeading">
    <w:name w:val="TOC Heading"/>
    <w:basedOn w:val="Heading1"/>
    <w:next w:val="Normal"/>
    <w:autoRedefine/>
    <w:uiPriority w:val="39"/>
    <w:unhideWhenUsed/>
    <w:qFormat/>
    <w:rsid w:val="00601E9C"/>
    <w:pPr>
      <w:spacing w:line="259" w:lineRule="auto"/>
      <w:outlineLvl w:val="9"/>
    </w:pPr>
    <w:rPr>
      <w:b w:val="0"/>
      <w:color w:val="2F5496" w:themeColor="accent1" w:themeShade="BF"/>
    </w:rPr>
  </w:style>
  <w:style w:type="paragraph" w:styleId="TOC1">
    <w:name w:val="toc 1"/>
    <w:basedOn w:val="Normal"/>
    <w:next w:val="Normal"/>
    <w:autoRedefine/>
    <w:uiPriority w:val="39"/>
    <w:unhideWhenUsed/>
    <w:rsid w:val="00801136"/>
    <w:pPr>
      <w:spacing w:after="100"/>
      <w:ind w:left="0"/>
    </w:pPr>
  </w:style>
  <w:style w:type="paragraph" w:styleId="TOC2">
    <w:name w:val="toc 2"/>
    <w:basedOn w:val="Normal"/>
    <w:next w:val="Normal"/>
    <w:autoRedefine/>
    <w:uiPriority w:val="39"/>
    <w:unhideWhenUsed/>
    <w:rsid w:val="00801136"/>
    <w:pPr>
      <w:spacing w:after="100"/>
      <w:ind w:left="240"/>
    </w:pPr>
  </w:style>
  <w:style w:type="paragraph" w:styleId="TOC3">
    <w:name w:val="toc 3"/>
    <w:basedOn w:val="Normal"/>
    <w:next w:val="Normal"/>
    <w:autoRedefine/>
    <w:uiPriority w:val="39"/>
    <w:unhideWhenUsed/>
    <w:rsid w:val="00801136"/>
    <w:pPr>
      <w:spacing w:after="100"/>
      <w:ind w:left="480"/>
    </w:pPr>
  </w:style>
  <w:style w:type="paragraph" w:styleId="TOC4">
    <w:name w:val="toc 4"/>
    <w:basedOn w:val="Normal"/>
    <w:next w:val="Normal"/>
    <w:autoRedefine/>
    <w:uiPriority w:val="39"/>
    <w:unhideWhenUsed/>
    <w:rsid w:val="00801136"/>
    <w:pPr>
      <w:spacing w:after="100" w:line="259" w:lineRule="auto"/>
      <w:ind w:left="660"/>
    </w:pPr>
    <w:rPr>
      <w:rFonts w:asciiTheme="minorHAnsi" w:eastAsiaTheme="minorEastAsia" w:hAnsiTheme="minorHAnsi"/>
      <w:color w:val="auto"/>
      <w:sz w:val="22"/>
    </w:rPr>
  </w:style>
  <w:style w:type="paragraph" w:styleId="TOC5">
    <w:name w:val="toc 5"/>
    <w:basedOn w:val="Normal"/>
    <w:next w:val="Normal"/>
    <w:autoRedefine/>
    <w:uiPriority w:val="39"/>
    <w:unhideWhenUsed/>
    <w:rsid w:val="00801136"/>
    <w:pPr>
      <w:spacing w:after="100" w:line="259" w:lineRule="auto"/>
      <w:ind w:left="880"/>
    </w:pPr>
    <w:rPr>
      <w:rFonts w:asciiTheme="minorHAnsi" w:eastAsiaTheme="minorEastAsia" w:hAnsiTheme="minorHAnsi"/>
      <w:color w:val="auto"/>
      <w:sz w:val="22"/>
    </w:rPr>
  </w:style>
  <w:style w:type="paragraph" w:styleId="TOC6">
    <w:name w:val="toc 6"/>
    <w:basedOn w:val="Normal"/>
    <w:next w:val="Normal"/>
    <w:autoRedefine/>
    <w:uiPriority w:val="39"/>
    <w:unhideWhenUsed/>
    <w:rsid w:val="00801136"/>
    <w:pPr>
      <w:spacing w:after="100" w:line="259" w:lineRule="auto"/>
      <w:ind w:left="1100"/>
    </w:pPr>
    <w:rPr>
      <w:rFonts w:asciiTheme="minorHAnsi" w:eastAsiaTheme="minorEastAsia" w:hAnsiTheme="minorHAnsi"/>
      <w:color w:val="auto"/>
      <w:sz w:val="22"/>
    </w:rPr>
  </w:style>
  <w:style w:type="paragraph" w:styleId="TOC7">
    <w:name w:val="toc 7"/>
    <w:basedOn w:val="Normal"/>
    <w:next w:val="Normal"/>
    <w:autoRedefine/>
    <w:uiPriority w:val="39"/>
    <w:unhideWhenUsed/>
    <w:rsid w:val="00801136"/>
    <w:pPr>
      <w:spacing w:after="100" w:line="259" w:lineRule="auto"/>
      <w:ind w:left="1320"/>
    </w:pPr>
    <w:rPr>
      <w:rFonts w:asciiTheme="minorHAnsi" w:eastAsiaTheme="minorEastAsia" w:hAnsiTheme="minorHAnsi"/>
      <w:color w:val="auto"/>
      <w:sz w:val="22"/>
    </w:rPr>
  </w:style>
  <w:style w:type="paragraph" w:styleId="TOC8">
    <w:name w:val="toc 8"/>
    <w:basedOn w:val="Normal"/>
    <w:next w:val="Normal"/>
    <w:autoRedefine/>
    <w:uiPriority w:val="39"/>
    <w:unhideWhenUsed/>
    <w:rsid w:val="00801136"/>
    <w:pPr>
      <w:spacing w:after="100" w:line="259" w:lineRule="auto"/>
      <w:ind w:left="1540"/>
    </w:pPr>
    <w:rPr>
      <w:rFonts w:asciiTheme="minorHAnsi" w:eastAsiaTheme="minorEastAsia" w:hAnsiTheme="minorHAnsi"/>
      <w:color w:val="auto"/>
      <w:sz w:val="22"/>
    </w:rPr>
  </w:style>
  <w:style w:type="paragraph" w:styleId="TOC9">
    <w:name w:val="toc 9"/>
    <w:basedOn w:val="Normal"/>
    <w:next w:val="Normal"/>
    <w:autoRedefine/>
    <w:uiPriority w:val="39"/>
    <w:unhideWhenUsed/>
    <w:rsid w:val="00801136"/>
    <w:pPr>
      <w:spacing w:after="100" w:line="259" w:lineRule="auto"/>
      <w:ind w:left="1760"/>
    </w:pPr>
    <w:rPr>
      <w:rFonts w:asciiTheme="minorHAnsi" w:eastAsiaTheme="minorEastAsia" w:hAnsiTheme="minorHAnsi"/>
      <w:color w:val="auto"/>
      <w:sz w:val="22"/>
    </w:rPr>
  </w:style>
  <w:style w:type="paragraph" w:styleId="Title">
    <w:name w:val="Title"/>
    <w:basedOn w:val="Normal"/>
    <w:next w:val="Normal"/>
    <w:link w:val="TitleChar"/>
    <w:uiPriority w:val="10"/>
    <w:qFormat/>
    <w:rsid w:val="00BC78BA"/>
    <w:pPr>
      <w:ind w:left="0"/>
      <w:contextualSpacing/>
    </w:pPr>
    <w:rPr>
      <w:rFonts w:eastAsiaTheme="majorEastAsia" w:cstheme="majorBidi"/>
      <w:b/>
      <w:color w:val="auto"/>
      <w:spacing w:val="-10"/>
      <w:kern w:val="28"/>
      <w:sz w:val="36"/>
      <w:szCs w:val="56"/>
    </w:rPr>
  </w:style>
  <w:style w:type="character" w:customStyle="1" w:styleId="TitleChar">
    <w:name w:val="Title Char"/>
    <w:basedOn w:val="DefaultParagraphFont"/>
    <w:link w:val="Title"/>
    <w:uiPriority w:val="10"/>
    <w:rsid w:val="00BC78BA"/>
    <w:rPr>
      <w:rFonts w:ascii="Verdana" w:eastAsiaTheme="majorEastAsia" w:hAnsi="Verdana" w:cstheme="majorBidi"/>
      <w:b/>
      <w:color w:val="auto"/>
      <w:spacing w:val="-10"/>
      <w:kern w:val="28"/>
      <w:sz w:val="3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09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removed additional invoice requirements to align with required elements of an invoice dictated by Texas Comptroller</CheckedOut>
    <Assignedto xmlns="6bfde61a-94c1-42db-b4d1-79e5b3c6adc0">
      <UserInfo>
        <DisplayName/>
        <AccountId xsi:nil="true"/>
        <AccountType/>
      </UserInfo>
    </Assignedto>
    <Comments xmlns="6bfde61a-94c1-42db-b4d1-79e5b3c6adc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E017A-A1F4-4903-876D-F186D52739B9}"/>
</file>

<file path=customXml/itemProps2.xml><?xml version="1.0" encoding="utf-8"?>
<ds:datastoreItem xmlns:ds="http://schemas.openxmlformats.org/officeDocument/2006/customXml" ds:itemID="{5D18AE80-E2D9-48AF-88BF-5B0170663D85}">
  <ds:schemaRefs>
    <ds:schemaRef ds:uri="http://schemas.microsoft.com/sharepoint/v3/contenttype/forms"/>
  </ds:schemaRefs>
</ds:datastoreItem>
</file>

<file path=customXml/itemProps3.xml><?xml version="1.0" encoding="utf-8"?>
<ds:datastoreItem xmlns:ds="http://schemas.openxmlformats.org/officeDocument/2006/customXml" ds:itemID="{482FDCAF-8F41-4796-AA7A-6ACD9E3D5D60}">
  <ds:schemaRefs>
    <ds:schemaRef ds:uri="http://schemas.microsoft.com/office/2006/metadata/properties"/>
    <ds:schemaRef ds:uri="http://schemas.microsoft.com/office/infopath/2007/PartnerControls"/>
    <ds:schemaRef ds:uri="6bfde61a-94c1-42db-b4d1-79e5b3c6adc0"/>
  </ds:schemaRefs>
</ds:datastoreItem>
</file>

<file path=customXml/itemProps4.xml><?xml version="1.0" encoding="utf-8"?>
<ds:datastoreItem xmlns:ds="http://schemas.openxmlformats.org/officeDocument/2006/customXml" ds:itemID="{360123C2-D9B0-4AEE-AE5C-CAE9CE6A2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Martin-Hudson,Bonnie</dc:creator>
  <cp:keywords>VR Content Submitting</cp:keywords>
  <dc:description/>
  <cp:lastModifiedBy>Cooke,Heather J</cp:lastModifiedBy>
  <cp:revision>3</cp:revision>
  <dcterms:created xsi:type="dcterms:W3CDTF">2025-03-17T20:35:00Z</dcterms:created>
  <dcterms:modified xsi:type="dcterms:W3CDTF">2025-03-17T20:36:00Z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