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FC83B" w14:textId="7A2A2D9D" w:rsidR="0057309B" w:rsidRPr="0044467B" w:rsidRDefault="00CC26CB" w:rsidP="00B34EE3">
      <w:pPr>
        <w:pStyle w:val="Heading1"/>
      </w:pPr>
      <w:r w:rsidRPr="0044467B">
        <w:t>VR-SFP Chapter 10: Independent Living Services for Older Individuals Who Are Blind</w:t>
      </w:r>
    </w:p>
    <w:p w14:paraId="513D8B4E" w14:textId="77777777" w:rsidR="00E70FF8" w:rsidRDefault="00E70FF8" w:rsidP="00E70FF8">
      <w:pPr>
        <w:rPr>
          <w:lang w:val="en"/>
        </w:rPr>
      </w:pPr>
      <w:r>
        <w:rPr>
          <w:lang w:val="en"/>
        </w:rPr>
        <w:t>The following sections of the VR Standards for Providers have been revised. These requirements will take effect July 1, 2021.</w:t>
      </w:r>
    </w:p>
    <w:p w14:paraId="032E4757" w14:textId="77777777" w:rsidR="00CC26CB" w:rsidRPr="00CC26CB" w:rsidRDefault="00CC26CB" w:rsidP="00B34EE3">
      <w:pPr>
        <w:pStyle w:val="Heading2"/>
        <w:rPr>
          <w:rFonts w:eastAsia="Times New Roman"/>
          <w:lang w:val="en"/>
        </w:rPr>
      </w:pPr>
      <w:r w:rsidRPr="00CC26CB">
        <w:rPr>
          <w:rFonts w:eastAsia="Times New Roman"/>
          <w:lang w:val="en"/>
        </w:rPr>
        <w:t>10.1 Overview of Independent Living Services for Older Individuals Who Are Blind</w:t>
      </w:r>
    </w:p>
    <w:p w14:paraId="21738310" w14:textId="77777777" w:rsidR="00CC26CB" w:rsidRPr="00CC26CB" w:rsidRDefault="00CC26CB" w:rsidP="00CC26CB">
      <w:pPr>
        <w:rPr>
          <w:rFonts w:eastAsia="Times New Roman" w:cs="Arial"/>
          <w:szCs w:val="24"/>
          <w:lang w:val="en"/>
        </w:rPr>
      </w:pPr>
      <w:r w:rsidRPr="00CC26CB">
        <w:rPr>
          <w:rFonts w:eastAsia="Times New Roman" w:cs="Arial"/>
          <w:szCs w:val="24"/>
          <w:lang w:val="en"/>
        </w:rPr>
        <w:t>Independent Living Services for Older Individuals Who Are Blind (ILS-OIB) focuses on adjustment to blindness and development of skills so that customers can live confidently and independently in their homes and communities. The program's goals are to empower individuals with disabilities; maximize their leadership potential, independence, and productivity; and ensure their integration and full inclusion in society.</w:t>
      </w:r>
    </w:p>
    <w:p w14:paraId="6777C7F7" w14:textId="77777777" w:rsidR="00CC26CB" w:rsidRPr="00CC26CB" w:rsidRDefault="00CC26CB" w:rsidP="00CC26CB">
      <w:pPr>
        <w:rPr>
          <w:rFonts w:eastAsia="Times New Roman" w:cs="Arial"/>
          <w:szCs w:val="24"/>
          <w:lang w:val="en"/>
        </w:rPr>
      </w:pPr>
      <w:r w:rsidRPr="00CC26CB">
        <w:rPr>
          <w:rFonts w:eastAsia="Times New Roman" w:cs="Arial"/>
          <w:szCs w:val="24"/>
          <w:lang w:val="en"/>
        </w:rPr>
        <w:t>The ILS-OIB program promotes independent living by encouraging self-control, self-help, and self-determination, and by promoting equal access and individual and systemic advocacy. The program assists customers address the impact of their loss of vision so that each customer can achieve their independent living goals.</w:t>
      </w:r>
    </w:p>
    <w:p w14:paraId="793F46B0" w14:textId="4573692F" w:rsidR="00CC26CB" w:rsidRPr="00CC26CB" w:rsidDel="004549DE" w:rsidRDefault="00CC26CB" w:rsidP="004549DE">
      <w:pPr>
        <w:rPr>
          <w:del w:id="0" w:author="Author"/>
          <w:rFonts w:eastAsia="Times New Roman" w:cs="Arial"/>
          <w:szCs w:val="24"/>
          <w:lang w:val="en"/>
        </w:rPr>
      </w:pPr>
      <w:del w:id="1" w:author="Author">
        <w:r w:rsidRPr="00CC26CB" w:rsidDel="004549DE">
          <w:rPr>
            <w:rFonts w:eastAsia="Times New Roman" w:cs="Arial"/>
            <w:szCs w:val="24"/>
            <w:lang w:val="en"/>
          </w:rPr>
          <w:delText>The ILS-OIB program works through its partnerships with the Centers for Independent Living, the Texas State Independent Living Council, Texas Health and Human Services Commission, and ILS-OIB caseloads.</w:delText>
        </w:r>
      </w:del>
    </w:p>
    <w:p w14:paraId="0B87C6BA" w14:textId="779700EB" w:rsidR="00CC26CB" w:rsidRPr="00CC26CB" w:rsidRDefault="00CC26CB">
      <w:pPr>
        <w:rPr>
          <w:rFonts w:eastAsia="Times New Roman" w:cs="Arial"/>
          <w:szCs w:val="24"/>
          <w:lang w:val="en"/>
        </w:rPr>
      </w:pPr>
      <w:del w:id="2" w:author="Author">
        <w:r w:rsidRPr="00CC26CB" w:rsidDel="004549DE">
          <w:rPr>
            <w:rFonts w:eastAsia="Times New Roman" w:cs="Arial"/>
            <w:szCs w:val="24"/>
            <w:lang w:val="en"/>
          </w:rPr>
          <w:delText>TWC staff who support ILS-OIB caseloads are referred to as "OIB workers."</w:delText>
        </w:r>
      </w:del>
    </w:p>
    <w:p w14:paraId="72DF798D" w14:textId="77777777" w:rsidR="00CC26CB" w:rsidRPr="00CC26CB" w:rsidRDefault="00CC26CB" w:rsidP="00CC26CB">
      <w:pPr>
        <w:rPr>
          <w:rFonts w:eastAsia="Times New Roman" w:cs="Arial"/>
          <w:szCs w:val="24"/>
          <w:lang w:val="en"/>
        </w:rPr>
      </w:pPr>
      <w:r w:rsidRPr="00CC26CB">
        <w:rPr>
          <w:rFonts w:eastAsia="Times New Roman" w:cs="Arial"/>
          <w:szCs w:val="24"/>
          <w:lang w:val="en"/>
        </w:rPr>
        <w:t>ILS-OIB helps customers:</w:t>
      </w:r>
    </w:p>
    <w:p w14:paraId="024707F8" w14:textId="77777777" w:rsidR="00CC26CB" w:rsidRPr="00CC26CB" w:rsidRDefault="00CC26CB" w:rsidP="00CC26CB">
      <w:pPr>
        <w:numPr>
          <w:ilvl w:val="0"/>
          <w:numId w:val="1"/>
        </w:numPr>
        <w:rPr>
          <w:rFonts w:eastAsia="Times New Roman" w:cs="Arial"/>
          <w:szCs w:val="24"/>
          <w:lang w:val="en"/>
        </w:rPr>
      </w:pPr>
      <w:r w:rsidRPr="00CC26CB">
        <w:rPr>
          <w:rFonts w:eastAsia="Times New Roman" w:cs="Arial"/>
          <w:szCs w:val="24"/>
          <w:lang w:val="en"/>
        </w:rPr>
        <w:t>who are age 55 and older;</w:t>
      </w:r>
    </w:p>
    <w:p w14:paraId="7A095E60" w14:textId="77777777" w:rsidR="00CC26CB" w:rsidRPr="00CC26CB" w:rsidRDefault="00CC26CB" w:rsidP="00CC26CB">
      <w:pPr>
        <w:numPr>
          <w:ilvl w:val="0"/>
          <w:numId w:val="1"/>
        </w:numPr>
        <w:rPr>
          <w:rFonts w:eastAsia="Times New Roman" w:cs="Arial"/>
          <w:szCs w:val="24"/>
          <w:lang w:val="en"/>
        </w:rPr>
      </w:pPr>
      <w:r w:rsidRPr="00CC26CB">
        <w:rPr>
          <w:rFonts w:eastAsia="Times New Roman" w:cs="Arial"/>
          <w:szCs w:val="24"/>
          <w:lang w:val="en"/>
        </w:rPr>
        <w:t>whose have significant visual impairment;</w:t>
      </w:r>
    </w:p>
    <w:p w14:paraId="54768C4D" w14:textId="77777777" w:rsidR="00CC26CB" w:rsidRPr="00CC26CB" w:rsidRDefault="00CC26CB" w:rsidP="00CC26CB">
      <w:pPr>
        <w:numPr>
          <w:ilvl w:val="0"/>
          <w:numId w:val="1"/>
        </w:numPr>
        <w:rPr>
          <w:rFonts w:eastAsia="Times New Roman" w:cs="Arial"/>
          <w:szCs w:val="24"/>
          <w:lang w:val="en"/>
        </w:rPr>
      </w:pPr>
      <w:r w:rsidRPr="00CC26CB">
        <w:rPr>
          <w:rFonts w:eastAsia="Times New Roman" w:cs="Arial"/>
          <w:szCs w:val="24"/>
          <w:lang w:val="en"/>
        </w:rPr>
        <w:t>whose ability to function independently in the home, family, or community is substantially limited due to visual impairment; and</w:t>
      </w:r>
    </w:p>
    <w:p w14:paraId="62F14774" w14:textId="77777777" w:rsidR="00CC26CB" w:rsidRPr="00CC26CB" w:rsidRDefault="00CC26CB" w:rsidP="00CC26CB">
      <w:pPr>
        <w:numPr>
          <w:ilvl w:val="0"/>
          <w:numId w:val="1"/>
        </w:numPr>
        <w:rPr>
          <w:rFonts w:eastAsia="Times New Roman" w:cs="Arial"/>
          <w:szCs w:val="24"/>
          <w:lang w:val="en"/>
        </w:rPr>
      </w:pPr>
      <w:r w:rsidRPr="00CC26CB">
        <w:rPr>
          <w:rFonts w:eastAsia="Times New Roman" w:cs="Arial"/>
          <w:szCs w:val="24"/>
          <w:lang w:val="en"/>
        </w:rPr>
        <w:t>for whom the delivery of independent living (IL) services will substantially improve their ability to function, continue functioning, or move toward functioning independently in the home, family, or community.</w:t>
      </w:r>
    </w:p>
    <w:p w14:paraId="5D4F130B" w14:textId="77777777" w:rsidR="00CC26CB" w:rsidRPr="00CC26CB" w:rsidRDefault="00CC26CB" w:rsidP="00CC26CB">
      <w:pPr>
        <w:rPr>
          <w:rFonts w:eastAsia="Times New Roman" w:cs="Arial"/>
          <w:szCs w:val="24"/>
          <w:lang w:val="en"/>
        </w:rPr>
      </w:pPr>
      <w:r w:rsidRPr="00CC26CB">
        <w:rPr>
          <w:rFonts w:eastAsia="Times New Roman" w:cs="Arial"/>
          <w:szCs w:val="24"/>
          <w:lang w:val="en"/>
        </w:rPr>
        <w:t>IL services provided by a contractor can only be provided when authorized by the TWC-VR OIB worker to address goals in a customer’s Independent Living Plan (ILP).</w:t>
      </w:r>
    </w:p>
    <w:p w14:paraId="54087AD2" w14:textId="59D1D941" w:rsidR="00391980" w:rsidRDefault="00CC26CB" w:rsidP="00391980">
      <w:pPr>
        <w:rPr>
          <w:rFonts w:eastAsia="Times New Roman" w:cs="Arial"/>
          <w:szCs w:val="24"/>
          <w:lang w:val="en"/>
        </w:rPr>
      </w:pPr>
      <w:r w:rsidRPr="00CC26CB">
        <w:rPr>
          <w:rFonts w:eastAsia="Times New Roman" w:cs="Arial"/>
          <w:szCs w:val="24"/>
          <w:lang w:val="en"/>
        </w:rPr>
        <w:t>IL services are provided in person with the trainer and customer at the same location. IL services within this chapter cannot be provided remotely.</w:t>
      </w:r>
      <w:r w:rsidR="00FC2C54">
        <w:rPr>
          <w:rFonts w:eastAsia="Times New Roman" w:cs="Arial"/>
          <w:szCs w:val="24"/>
          <w:lang w:val="en"/>
        </w:rPr>
        <w:t xml:space="preserve"> </w:t>
      </w:r>
    </w:p>
    <w:p w14:paraId="7A8D7CA8" w14:textId="18952936" w:rsidR="00CC26CB" w:rsidRPr="0081435B" w:rsidRDefault="00CC26CB" w:rsidP="00CC26CB">
      <w:pPr>
        <w:rPr>
          <w:ins w:id="3" w:author="Author"/>
          <w:rFonts w:eastAsia="Times New Roman" w:cs="Arial"/>
          <w:szCs w:val="24"/>
          <w:lang w:val="en"/>
        </w:rPr>
      </w:pPr>
      <w:ins w:id="4" w:author="Author">
        <w:r w:rsidRPr="000D22C2">
          <w:rPr>
            <w:rFonts w:eastAsia="Times New Roman" w:cs="Arial"/>
            <w:szCs w:val="24"/>
            <w:lang w:val="en"/>
          </w:rPr>
          <w:t xml:space="preserve">Any request to change a Service Definition, Process and Procedure, or Outcomes Required for Payment must be documented and approved by the VR director, using the </w:t>
        </w:r>
        <w:r w:rsidRPr="000D22C2">
          <w:rPr>
            <w:rFonts w:eastAsia="Times New Roman" w:cs="Arial"/>
            <w:szCs w:val="24"/>
            <w:lang w:val="en"/>
          </w:rPr>
          <w:fldChar w:fldCharType="begin"/>
        </w:r>
        <w:r w:rsidRPr="000D22C2">
          <w:rPr>
            <w:rFonts w:eastAsia="Times New Roman" w:cs="Arial"/>
            <w:szCs w:val="24"/>
            <w:lang w:val="en"/>
          </w:rPr>
          <w:instrText xml:space="preserve"> HYPERLINK "https://twc.texas.gov/forms/index.html" </w:instrText>
        </w:r>
        <w:r w:rsidRPr="000D22C2">
          <w:rPr>
            <w:rFonts w:eastAsia="Times New Roman" w:cs="Arial"/>
            <w:szCs w:val="24"/>
            <w:lang w:val="en"/>
          </w:rPr>
          <w:fldChar w:fldCharType="separate"/>
        </w:r>
        <w:r w:rsidRPr="000D22C2">
          <w:rPr>
            <w:rFonts w:eastAsia="Times New Roman" w:cs="Arial"/>
            <w:color w:val="0000FF"/>
            <w:szCs w:val="24"/>
            <w:u w:val="single"/>
            <w:lang w:val="en"/>
          </w:rPr>
          <w:t>VR3472, Contracted Service Modification Request</w:t>
        </w:r>
        <w:r w:rsidRPr="000D22C2">
          <w:rPr>
            <w:rFonts w:eastAsia="Times New Roman" w:cs="Arial"/>
            <w:szCs w:val="24"/>
            <w:lang w:val="en"/>
          </w:rPr>
          <w:fldChar w:fldCharType="end"/>
        </w:r>
        <w:r w:rsidR="006A589F" w:rsidRPr="006A589F">
          <w:rPr>
            <w:rFonts w:eastAsia="Times New Roman" w:cs="Arial"/>
            <w:szCs w:val="24"/>
            <w:lang w:val="en"/>
          </w:rPr>
          <w:t xml:space="preserve"> </w:t>
        </w:r>
        <w:r w:rsidR="006A589F">
          <w:rPr>
            <w:rFonts w:eastAsia="Times New Roman" w:cs="Arial"/>
            <w:szCs w:val="24"/>
            <w:lang w:val="en"/>
          </w:rPr>
          <w:t xml:space="preserve">for </w:t>
        </w:r>
        <w:r w:rsidR="006A589F" w:rsidRPr="000613BD">
          <w:rPr>
            <w:rFonts w:eastAsia="Times New Roman" w:cs="Arial"/>
            <w:szCs w:val="24"/>
          </w:rPr>
          <w:t>Blind and Visually Impaired Services</w:t>
        </w:r>
        <w:r w:rsidR="006A589F" w:rsidRPr="000D22C2">
          <w:rPr>
            <w:rFonts w:eastAsia="Times New Roman" w:cs="Arial"/>
            <w:szCs w:val="24"/>
            <w:lang w:val="en"/>
          </w:rPr>
          <w:t>,</w:t>
        </w:r>
        <w:r w:rsidRPr="000D22C2">
          <w:rPr>
            <w:rFonts w:eastAsia="Times New Roman" w:cs="Arial"/>
            <w:szCs w:val="24"/>
            <w:lang w:val="en"/>
          </w:rPr>
          <w:t xml:space="preserve"> before the change is implemented.</w:t>
        </w:r>
        <w:r>
          <w:rPr>
            <w:rFonts w:eastAsia="Times New Roman" w:cs="Arial"/>
            <w:szCs w:val="24"/>
            <w:lang w:val="en"/>
          </w:rPr>
          <w:t xml:space="preserve"> The approved</w:t>
        </w:r>
        <w:r w:rsidRPr="0081435B">
          <w:rPr>
            <w:rFonts w:eastAsia="Times New Roman" w:cs="Arial"/>
            <w:szCs w:val="24"/>
            <w:lang w:val="en"/>
          </w:rPr>
          <w:t xml:space="preserve"> VR3472 must be maintained in the provider’s customer case file.</w:t>
        </w:r>
        <w:r>
          <w:rPr>
            <w:rFonts w:eastAsia="Times New Roman" w:cs="Arial"/>
            <w:szCs w:val="24"/>
            <w:lang w:val="en"/>
          </w:rPr>
          <w:t xml:space="preserve"> </w:t>
        </w:r>
        <w:r w:rsidRPr="0081435B">
          <w:rPr>
            <w:rFonts w:eastAsia="Times New Roman" w:cs="Arial"/>
            <w:szCs w:val="24"/>
            <w:lang w:val="en"/>
          </w:rPr>
          <w:t xml:space="preserve">For more information refer to </w:t>
        </w:r>
        <w:r>
          <w:fldChar w:fldCharType="begin"/>
        </w:r>
        <w:r>
          <w:instrText xml:space="preserve"> HYPERLINK "https://twc.texas.gov/standards-manual/vr-sfp-chapter-03" \l "s3-6-4" </w:instrText>
        </w:r>
        <w:r>
          <w:fldChar w:fldCharType="separate"/>
        </w:r>
        <w:r w:rsidRPr="0081435B">
          <w:rPr>
            <w:rFonts w:eastAsia="Times New Roman" w:cs="Arial"/>
            <w:color w:val="0000FF"/>
            <w:szCs w:val="24"/>
            <w:u w:val="single"/>
            <w:lang w:val="en"/>
          </w:rPr>
          <w:t>VR-SFP 3.6.4.2 Evaluation of Service Delivery</w:t>
        </w:r>
        <w:r>
          <w:rPr>
            <w:rFonts w:eastAsia="Times New Roman" w:cs="Arial"/>
            <w:color w:val="0000FF"/>
            <w:szCs w:val="24"/>
            <w:u w:val="single"/>
            <w:lang w:val="en"/>
          </w:rPr>
          <w:fldChar w:fldCharType="end"/>
        </w:r>
        <w:r w:rsidRPr="0081435B">
          <w:rPr>
            <w:rFonts w:eastAsia="Times New Roman" w:cs="Arial"/>
            <w:szCs w:val="24"/>
            <w:lang w:val="en"/>
          </w:rPr>
          <w:t>.</w:t>
        </w:r>
      </w:ins>
    </w:p>
    <w:p w14:paraId="6795EF58" w14:textId="459A797A" w:rsidR="00CC26CB" w:rsidRPr="00CC26CB" w:rsidDel="00CC26CB" w:rsidRDefault="00CC26CB" w:rsidP="00CC26CB">
      <w:pPr>
        <w:rPr>
          <w:del w:id="5" w:author="Author"/>
          <w:rFonts w:eastAsia="Times New Roman" w:cs="Arial"/>
          <w:szCs w:val="24"/>
          <w:lang w:val="en"/>
        </w:rPr>
      </w:pPr>
      <w:del w:id="6" w:author="Author">
        <w:r w:rsidRPr="00CC26CB" w:rsidDel="00CC26CB">
          <w:rPr>
            <w:rFonts w:eastAsia="Times New Roman" w:cs="Arial"/>
            <w:szCs w:val="24"/>
            <w:lang w:val="en"/>
          </w:rPr>
          <w:lastRenderedPageBreak/>
          <w:delText>When the Centers for Disease Control and Prevention (CDC), federal, state, and/or local governments issue health and safety protocols such as social distancing, IL services can only be provided with a VR director approved VR3472, Contracted Service Modification Request.</w:delText>
        </w:r>
      </w:del>
    </w:p>
    <w:p w14:paraId="7E0BE725" w14:textId="0E3A23FE" w:rsidR="00CC26CB" w:rsidRPr="00CC26CB" w:rsidDel="00CC26CB" w:rsidRDefault="00CC26CB" w:rsidP="00CC26CB">
      <w:pPr>
        <w:rPr>
          <w:del w:id="7" w:author="Author"/>
          <w:rFonts w:eastAsia="Times New Roman" w:cs="Arial"/>
          <w:szCs w:val="24"/>
          <w:lang w:val="en"/>
        </w:rPr>
      </w:pPr>
      <w:del w:id="8" w:author="Author">
        <w:r w:rsidRPr="00CC26CB" w:rsidDel="00CC26CB">
          <w:rPr>
            <w:rFonts w:eastAsia="Times New Roman" w:cs="Arial"/>
            <w:szCs w:val="24"/>
            <w:lang w:val="en"/>
          </w:rPr>
          <w:delText>The VR3472 must include:</w:delText>
        </w:r>
      </w:del>
    </w:p>
    <w:p w14:paraId="29AF7107" w14:textId="385C9CB1" w:rsidR="00CC26CB" w:rsidRPr="00CC26CB" w:rsidDel="00CC26CB" w:rsidRDefault="00CC26CB" w:rsidP="00CC26CB">
      <w:pPr>
        <w:numPr>
          <w:ilvl w:val="0"/>
          <w:numId w:val="2"/>
        </w:numPr>
        <w:rPr>
          <w:del w:id="9" w:author="Author"/>
          <w:rFonts w:eastAsia="Times New Roman" w:cs="Arial"/>
          <w:szCs w:val="24"/>
          <w:lang w:val="en"/>
        </w:rPr>
      </w:pPr>
      <w:del w:id="10" w:author="Author">
        <w:r w:rsidRPr="00CC26CB" w:rsidDel="00CC26CB">
          <w:rPr>
            <w:rFonts w:eastAsia="Times New Roman" w:cs="Arial"/>
            <w:szCs w:val="24"/>
            <w:lang w:val="en"/>
          </w:rPr>
          <w:delText xml:space="preserve">how the service will be delivered: </w:delText>
        </w:r>
      </w:del>
    </w:p>
    <w:p w14:paraId="4A8FD350" w14:textId="5479F323" w:rsidR="00CC26CB" w:rsidRPr="00CC26CB" w:rsidDel="00CC26CB" w:rsidRDefault="00CC26CB" w:rsidP="00CC26CB">
      <w:pPr>
        <w:numPr>
          <w:ilvl w:val="1"/>
          <w:numId w:val="2"/>
        </w:numPr>
        <w:rPr>
          <w:del w:id="11" w:author="Author"/>
          <w:rFonts w:eastAsia="Times New Roman" w:cs="Arial"/>
          <w:szCs w:val="24"/>
          <w:lang w:val="en"/>
        </w:rPr>
      </w:pPr>
      <w:del w:id="12" w:author="Author">
        <w:r w:rsidRPr="00CC26CB" w:rsidDel="00CC26CB">
          <w:rPr>
            <w:rFonts w:eastAsia="Times New Roman" w:cs="Arial"/>
            <w:szCs w:val="24"/>
            <w:lang w:val="en"/>
          </w:rPr>
          <w:delText>in person;</w:delText>
        </w:r>
      </w:del>
    </w:p>
    <w:p w14:paraId="0AAA7FA1" w14:textId="4B34A7B2" w:rsidR="00CC26CB" w:rsidRPr="00CC26CB" w:rsidDel="00CC26CB" w:rsidRDefault="00CC26CB" w:rsidP="00CC26CB">
      <w:pPr>
        <w:numPr>
          <w:ilvl w:val="1"/>
          <w:numId w:val="2"/>
        </w:numPr>
        <w:rPr>
          <w:del w:id="13" w:author="Author"/>
          <w:rFonts w:eastAsia="Times New Roman" w:cs="Arial"/>
          <w:szCs w:val="24"/>
          <w:lang w:val="en"/>
        </w:rPr>
      </w:pPr>
      <w:del w:id="14" w:author="Author">
        <w:r w:rsidRPr="00CC26CB" w:rsidDel="00CC26CB">
          <w:rPr>
            <w:rFonts w:eastAsia="Times New Roman" w:cs="Arial"/>
            <w:szCs w:val="24"/>
            <w:lang w:val="en"/>
          </w:rPr>
          <w:delText>following health and safety protocols; and</w:delText>
        </w:r>
      </w:del>
    </w:p>
    <w:p w14:paraId="49EEF59D" w14:textId="5A7AD99D" w:rsidR="00CC26CB" w:rsidRPr="00CC26CB" w:rsidDel="00CC26CB" w:rsidRDefault="00CC26CB" w:rsidP="00CC26CB">
      <w:pPr>
        <w:numPr>
          <w:ilvl w:val="1"/>
          <w:numId w:val="2"/>
        </w:numPr>
        <w:rPr>
          <w:del w:id="15" w:author="Author"/>
          <w:rFonts w:eastAsia="Times New Roman" w:cs="Arial"/>
          <w:szCs w:val="24"/>
          <w:lang w:val="en"/>
        </w:rPr>
      </w:pPr>
      <w:del w:id="16" w:author="Author">
        <w:r w:rsidRPr="00CC26CB" w:rsidDel="00CC26CB">
          <w:rPr>
            <w:rFonts w:eastAsia="Times New Roman" w:cs="Arial"/>
            <w:szCs w:val="24"/>
            <w:lang w:val="en"/>
          </w:rPr>
          <w:delText>meeting the customers individual training needs;</w:delText>
        </w:r>
      </w:del>
    </w:p>
    <w:p w14:paraId="6F5175BA" w14:textId="01854198" w:rsidR="00CC26CB" w:rsidRPr="00CC26CB" w:rsidDel="00CC26CB" w:rsidRDefault="00CC26CB" w:rsidP="00CC26CB">
      <w:pPr>
        <w:numPr>
          <w:ilvl w:val="0"/>
          <w:numId w:val="2"/>
        </w:numPr>
        <w:rPr>
          <w:del w:id="17" w:author="Author"/>
          <w:rFonts w:eastAsia="Times New Roman" w:cs="Arial"/>
          <w:szCs w:val="24"/>
          <w:lang w:val="en"/>
        </w:rPr>
      </w:pPr>
      <w:del w:id="18" w:author="Author">
        <w:r w:rsidRPr="00CC26CB" w:rsidDel="00CC26CB">
          <w:rPr>
            <w:rFonts w:eastAsia="Times New Roman" w:cs="Arial"/>
            <w:szCs w:val="24"/>
            <w:lang w:val="en"/>
          </w:rPr>
          <w:delText>justification for need of the service; and</w:delText>
        </w:r>
      </w:del>
    </w:p>
    <w:p w14:paraId="231E5DC7" w14:textId="6F087232" w:rsidR="00CC26CB" w:rsidRPr="00CC26CB" w:rsidDel="00CC26CB" w:rsidRDefault="00CC26CB" w:rsidP="00CC26CB">
      <w:pPr>
        <w:numPr>
          <w:ilvl w:val="0"/>
          <w:numId w:val="2"/>
        </w:numPr>
        <w:rPr>
          <w:del w:id="19" w:author="Author"/>
          <w:rFonts w:eastAsia="Times New Roman" w:cs="Arial"/>
          <w:szCs w:val="24"/>
          <w:lang w:val="en"/>
        </w:rPr>
      </w:pPr>
      <w:del w:id="20" w:author="Author">
        <w:r w:rsidRPr="00CC26CB" w:rsidDel="00CC26CB">
          <w:rPr>
            <w:rFonts w:eastAsia="Times New Roman" w:cs="Arial"/>
            <w:szCs w:val="24"/>
            <w:lang w:val="en"/>
          </w:rPr>
          <w:delText>verification the customer has agreed to participate in the services as described above.</w:delText>
        </w:r>
      </w:del>
    </w:p>
    <w:p w14:paraId="5F0062D9" w14:textId="77777777" w:rsidR="00CC26CB" w:rsidRPr="00CC26CB" w:rsidRDefault="00CC26CB" w:rsidP="00CC26CB">
      <w:pPr>
        <w:rPr>
          <w:rFonts w:eastAsia="Times New Roman" w:cs="Arial"/>
          <w:szCs w:val="24"/>
          <w:lang w:val="en"/>
        </w:rPr>
      </w:pPr>
      <w:r w:rsidRPr="00CC26CB">
        <w:rPr>
          <w:rFonts w:eastAsia="Times New Roman" w:cs="Arial"/>
          <w:szCs w:val="24"/>
          <w:lang w:val="en"/>
        </w:rPr>
        <w:t>A provider's services can include one or more of the following:</w:t>
      </w:r>
    </w:p>
    <w:p w14:paraId="2CDD0A95" w14:textId="77777777" w:rsidR="00CC26CB" w:rsidRPr="00CC26CB" w:rsidRDefault="00CC26CB" w:rsidP="00CC26CB">
      <w:pPr>
        <w:numPr>
          <w:ilvl w:val="0"/>
          <w:numId w:val="3"/>
        </w:numPr>
        <w:rPr>
          <w:rFonts w:eastAsia="Times New Roman" w:cs="Arial"/>
          <w:szCs w:val="24"/>
          <w:lang w:val="en"/>
        </w:rPr>
      </w:pPr>
      <w:r w:rsidRPr="00CC26CB">
        <w:rPr>
          <w:rFonts w:eastAsia="Times New Roman" w:cs="Arial"/>
          <w:szCs w:val="24"/>
          <w:lang w:val="en"/>
        </w:rPr>
        <w:t>IL Skills Training</w:t>
      </w:r>
    </w:p>
    <w:p w14:paraId="36EBB140" w14:textId="77777777" w:rsidR="00CC26CB" w:rsidRPr="00CC26CB" w:rsidRDefault="00CC26CB" w:rsidP="00CC26CB">
      <w:pPr>
        <w:numPr>
          <w:ilvl w:val="0"/>
          <w:numId w:val="3"/>
        </w:numPr>
        <w:rPr>
          <w:rFonts w:eastAsia="Times New Roman" w:cs="Arial"/>
          <w:szCs w:val="24"/>
          <w:lang w:val="en"/>
        </w:rPr>
      </w:pPr>
      <w:r w:rsidRPr="00CC26CB">
        <w:rPr>
          <w:rFonts w:eastAsia="Times New Roman" w:cs="Arial"/>
          <w:szCs w:val="24"/>
          <w:lang w:val="en"/>
        </w:rPr>
        <w:t>Orientation and Mobility (O&amp;M) training</w:t>
      </w:r>
    </w:p>
    <w:p w14:paraId="0AFBA3CB" w14:textId="77777777" w:rsidR="00CC26CB" w:rsidRPr="00CC26CB" w:rsidRDefault="00CC26CB" w:rsidP="00CC26CB">
      <w:pPr>
        <w:numPr>
          <w:ilvl w:val="0"/>
          <w:numId w:val="3"/>
        </w:numPr>
        <w:rPr>
          <w:rFonts w:eastAsia="Times New Roman" w:cs="Arial"/>
          <w:szCs w:val="24"/>
          <w:lang w:val="en"/>
        </w:rPr>
      </w:pPr>
      <w:r w:rsidRPr="00CC26CB">
        <w:rPr>
          <w:rFonts w:eastAsia="Times New Roman" w:cs="Arial"/>
          <w:szCs w:val="24"/>
          <w:lang w:val="en"/>
        </w:rPr>
        <w:t>Diabetes Management Training</w:t>
      </w:r>
    </w:p>
    <w:p w14:paraId="72C7576B" w14:textId="77777777" w:rsidR="00CC26CB" w:rsidRPr="00CC26CB" w:rsidRDefault="00CC26CB" w:rsidP="00CC26CB">
      <w:pPr>
        <w:numPr>
          <w:ilvl w:val="0"/>
          <w:numId w:val="3"/>
        </w:numPr>
        <w:rPr>
          <w:rFonts w:eastAsia="Times New Roman" w:cs="Arial"/>
          <w:szCs w:val="24"/>
          <w:lang w:val="en"/>
        </w:rPr>
      </w:pPr>
      <w:r w:rsidRPr="00CC26CB">
        <w:rPr>
          <w:rFonts w:eastAsia="Times New Roman" w:cs="Arial"/>
          <w:szCs w:val="24"/>
          <w:lang w:val="en"/>
        </w:rPr>
        <w:t>Braille Instruction</w:t>
      </w:r>
    </w:p>
    <w:p w14:paraId="6471984F" w14:textId="77777777" w:rsidR="00CC26CB" w:rsidRPr="00CC26CB" w:rsidRDefault="00CC26CB" w:rsidP="00CC26CB">
      <w:pPr>
        <w:numPr>
          <w:ilvl w:val="0"/>
          <w:numId w:val="3"/>
        </w:numPr>
        <w:rPr>
          <w:rFonts w:eastAsia="Times New Roman" w:cs="Arial"/>
          <w:szCs w:val="24"/>
          <w:lang w:val="en"/>
        </w:rPr>
      </w:pPr>
      <w:r w:rsidRPr="00CC26CB">
        <w:rPr>
          <w:rFonts w:eastAsia="Times New Roman" w:cs="Arial"/>
          <w:szCs w:val="24"/>
          <w:lang w:val="en"/>
        </w:rPr>
        <w:t>Equipment</w:t>
      </w:r>
    </w:p>
    <w:p w14:paraId="74ECF306" w14:textId="77777777" w:rsidR="00CC26CB" w:rsidRPr="00CC26CB" w:rsidRDefault="00CC26CB" w:rsidP="00CC26CB">
      <w:pPr>
        <w:numPr>
          <w:ilvl w:val="0"/>
          <w:numId w:val="3"/>
        </w:numPr>
        <w:rPr>
          <w:rFonts w:eastAsia="Times New Roman" w:cs="Arial"/>
          <w:szCs w:val="24"/>
          <w:lang w:val="en"/>
        </w:rPr>
      </w:pPr>
      <w:r w:rsidRPr="00CC26CB">
        <w:rPr>
          <w:rFonts w:eastAsia="Times New Roman" w:cs="Arial"/>
          <w:szCs w:val="24"/>
          <w:lang w:val="en"/>
        </w:rPr>
        <w:t>Guide Services</w:t>
      </w:r>
    </w:p>
    <w:p w14:paraId="413435B3" w14:textId="77777777" w:rsidR="00CC26CB" w:rsidRPr="00CC26CB" w:rsidRDefault="00CC26CB" w:rsidP="00CC26CB">
      <w:pPr>
        <w:numPr>
          <w:ilvl w:val="0"/>
          <w:numId w:val="3"/>
        </w:numPr>
        <w:rPr>
          <w:rFonts w:eastAsia="Times New Roman" w:cs="Arial"/>
          <w:szCs w:val="24"/>
          <w:lang w:val="en"/>
        </w:rPr>
      </w:pPr>
      <w:r w:rsidRPr="00CC26CB">
        <w:rPr>
          <w:rFonts w:eastAsia="Times New Roman" w:cs="Arial"/>
          <w:szCs w:val="24"/>
          <w:lang w:val="en"/>
        </w:rPr>
        <w:t>Reader services</w:t>
      </w:r>
    </w:p>
    <w:p w14:paraId="0AFCEC12" w14:textId="77777777" w:rsidR="00CC26CB" w:rsidRPr="00CC26CB" w:rsidRDefault="00CC26CB" w:rsidP="00CC26CB">
      <w:pPr>
        <w:numPr>
          <w:ilvl w:val="0"/>
          <w:numId w:val="3"/>
        </w:numPr>
        <w:rPr>
          <w:rFonts w:eastAsia="Times New Roman" w:cs="Arial"/>
          <w:szCs w:val="24"/>
          <w:lang w:val="en"/>
        </w:rPr>
      </w:pPr>
      <w:r w:rsidRPr="00CC26CB">
        <w:rPr>
          <w:rFonts w:eastAsia="Times New Roman" w:cs="Arial"/>
          <w:szCs w:val="24"/>
          <w:lang w:val="en"/>
        </w:rPr>
        <w:t>Transportation</w:t>
      </w:r>
    </w:p>
    <w:p w14:paraId="23F9326D" w14:textId="77777777" w:rsidR="00CC26CB" w:rsidRPr="00CC26CB" w:rsidRDefault="00CC26CB" w:rsidP="00CC26CB">
      <w:pPr>
        <w:numPr>
          <w:ilvl w:val="0"/>
          <w:numId w:val="3"/>
        </w:numPr>
        <w:rPr>
          <w:rFonts w:eastAsia="Times New Roman" w:cs="Arial"/>
          <w:szCs w:val="24"/>
          <w:lang w:val="en"/>
        </w:rPr>
      </w:pPr>
      <w:r w:rsidRPr="00CC26CB">
        <w:rPr>
          <w:rFonts w:eastAsia="Times New Roman" w:cs="Arial"/>
          <w:szCs w:val="24"/>
          <w:lang w:val="en"/>
        </w:rPr>
        <w:t>Information and Referral (I&amp;R)</w:t>
      </w:r>
    </w:p>
    <w:p w14:paraId="2A1048CE" w14:textId="77777777" w:rsidR="00CC26CB" w:rsidRPr="00CC26CB" w:rsidRDefault="00CC26CB" w:rsidP="00CC26CB">
      <w:pPr>
        <w:numPr>
          <w:ilvl w:val="0"/>
          <w:numId w:val="3"/>
        </w:numPr>
        <w:rPr>
          <w:rFonts w:eastAsia="Times New Roman" w:cs="Arial"/>
          <w:szCs w:val="24"/>
          <w:lang w:val="en"/>
        </w:rPr>
      </w:pPr>
      <w:r w:rsidRPr="00CC26CB">
        <w:rPr>
          <w:rFonts w:eastAsia="Times New Roman" w:cs="Arial"/>
          <w:szCs w:val="24"/>
          <w:lang w:val="en"/>
        </w:rPr>
        <w:t>Peer counseling</w:t>
      </w:r>
    </w:p>
    <w:p w14:paraId="4DC5CC12" w14:textId="77777777" w:rsidR="00CC26CB" w:rsidRPr="00CC26CB" w:rsidRDefault="00CC26CB" w:rsidP="00CC26CB">
      <w:pPr>
        <w:numPr>
          <w:ilvl w:val="0"/>
          <w:numId w:val="3"/>
        </w:numPr>
        <w:rPr>
          <w:rFonts w:eastAsia="Times New Roman" w:cs="Arial"/>
          <w:szCs w:val="24"/>
          <w:lang w:val="en"/>
        </w:rPr>
      </w:pPr>
      <w:r w:rsidRPr="00CC26CB">
        <w:rPr>
          <w:rFonts w:eastAsia="Times New Roman" w:cs="Arial"/>
          <w:szCs w:val="24"/>
          <w:lang w:val="en"/>
        </w:rPr>
        <w:t>Individual and family advocacy training</w:t>
      </w:r>
    </w:p>
    <w:p w14:paraId="3832A216" w14:textId="77777777" w:rsidR="00CC26CB" w:rsidRPr="00CC26CB" w:rsidRDefault="00CC26CB" w:rsidP="00CC26CB">
      <w:pPr>
        <w:numPr>
          <w:ilvl w:val="0"/>
          <w:numId w:val="3"/>
        </w:numPr>
        <w:rPr>
          <w:rFonts w:eastAsia="Times New Roman" w:cs="Arial"/>
          <w:szCs w:val="24"/>
          <w:lang w:val="en"/>
        </w:rPr>
      </w:pPr>
      <w:r w:rsidRPr="00CC26CB">
        <w:rPr>
          <w:rFonts w:eastAsia="Times New Roman" w:cs="Arial"/>
          <w:szCs w:val="24"/>
          <w:lang w:val="en"/>
        </w:rPr>
        <w:t>Advocacy training for the family</w:t>
      </w:r>
    </w:p>
    <w:p w14:paraId="0980EDC7" w14:textId="77777777" w:rsidR="00CC26CB" w:rsidRPr="00CC26CB" w:rsidRDefault="00CC26CB" w:rsidP="00CC26CB">
      <w:pPr>
        <w:numPr>
          <w:ilvl w:val="0"/>
          <w:numId w:val="3"/>
        </w:numPr>
        <w:rPr>
          <w:rFonts w:eastAsia="Times New Roman" w:cs="Arial"/>
          <w:szCs w:val="24"/>
          <w:lang w:val="en"/>
        </w:rPr>
      </w:pPr>
      <w:r w:rsidRPr="00CC26CB">
        <w:rPr>
          <w:rFonts w:eastAsia="Times New Roman" w:cs="Arial"/>
          <w:szCs w:val="24"/>
          <w:lang w:val="en"/>
        </w:rPr>
        <w:t>Transition services, for moving a customer from a nursing home or other institution to the customer's home or other residence in the community, along with the necessary individual support services</w:t>
      </w:r>
    </w:p>
    <w:p w14:paraId="322E9F38" w14:textId="77777777" w:rsidR="00CC26CB" w:rsidRPr="00CC26CB" w:rsidRDefault="00CC26CB" w:rsidP="00CC26CB">
      <w:pPr>
        <w:rPr>
          <w:rFonts w:eastAsia="Times New Roman" w:cs="Arial"/>
          <w:szCs w:val="24"/>
          <w:lang w:val="en"/>
        </w:rPr>
      </w:pPr>
      <w:r w:rsidRPr="00CC26CB">
        <w:rPr>
          <w:rFonts w:eastAsia="Times New Roman" w:cs="Arial"/>
          <w:szCs w:val="24"/>
          <w:lang w:val="en"/>
        </w:rPr>
        <w:t xml:space="preserve">For information on O&amp;M training and Diabetes Management Training, see </w:t>
      </w:r>
      <w:hyperlink r:id="rId7" w:history="1">
        <w:r w:rsidRPr="00CC26CB">
          <w:rPr>
            <w:rFonts w:eastAsia="Times New Roman" w:cs="Arial"/>
            <w:color w:val="0000FF"/>
            <w:szCs w:val="24"/>
            <w:u w:val="single"/>
            <w:lang w:val="en"/>
          </w:rPr>
          <w:t>Chapter 5: Orientation and Mobility Services</w:t>
        </w:r>
      </w:hyperlink>
      <w:r w:rsidRPr="00CC26CB">
        <w:rPr>
          <w:rFonts w:eastAsia="Times New Roman" w:cs="Arial"/>
          <w:szCs w:val="24"/>
          <w:lang w:val="en"/>
        </w:rPr>
        <w:t xml:space="preserve"> and </w:t>
      </w:r>
      <w:hyperlink r:id="rId8" w:history="1">
        <w:r w:rsidRPr="00CC26CB">
          <w:rPr>
            <w:rFonts w:eastAsia="Times New Roman" w:cs="Arial"/>
            <w:color w:val="0000FF"/>
            <w:szCs w:val="24"/>
            <w:u w:val="single"/>
            <w:lang w:val="en"/>
          </w:rPr>
          <w:t>Chapter 7: Diabetes Self-Management Education Services</w:t>
        </w:r>
      </w:hyperlink>
      <w:r w:rsidRPr="00CC26CB">
        <w:rPr>
          <w:rFonts w:eastAsia="Times New Roman" w:cs="Arial"/>
          <w:szCs w:val="24"/>
          <w:lang w:val="en"/>
        </w:rPr>
        <w:t>.</w:t>
      </w:r>
    </w:p>
    <w:p w14:paraId="419EFC76" w14:textId="77777777" w:rsidR="00CC26CB" w:rsidRPr="00CC26CB" w:rsidRDefault="00CC26CB" w:rsidP="00CC26CB">
      <w:pPr>
        <w:rPr>
          <w:rFonts w:eastAsia="Times New Roman" w:cs="Arial"/>
          <w:szCs w:val="24"/>
          <w:lang w:val="en"/>
        </w:rPr>
      </w:pPr>
      <w:r w:rsidRPr="00CC26CB">
        <w:rPr>
          <w:rFonts w:eastAsia="Times New Roman" w:cs="Arial"/>
          <w:szCs w:val="24"/>
          <w:lang w:val="en"/>
        </w:rPr>
        <w:t>Other services include referral to and information to outreach services such as visual screening, surgery, or therapeutic treatment to prevent, correct, or modify disabling eye conditions, and hospitalization related to these services.</w:t>
      </w:r>
    </w:p>
    <w:p w14:paraId="0B4821E6" w14:textId="166C03E0" w:rsidR="00CC26CB" w:rsidRDefault="00CC26CB" w:rsidP="00CC26CB">
      <w:pPr>
        <w:rPr>
          <w:rFonts w:eastAsia="Times New Roman" w:cs="Arial"/>
          <w:szCs w:val="24"/>
          <w:lang w:val="en"/>
        </w:rPr>
      </w:pPr>
      <w:r w:rsidRPr="00CC26CB">
        <w:rPr>
          <w:rFonts w:eastAsia="Times New Roman" w:cs="Arial"/>
          <w:szCs w:val="24"/>
          <w:lang w:val="en"/>
        </w:rPr>
        <w:t xml:space="preserve">For information on acceptable signatures refer to </w:t>
      </w:r>
      <w:hyperlink r:id="rId9" w:anchor="s3-11-1" w:history="1">
        <w:r w:rsidRPr="00CC26CB">
          <w:rPr>
            <w:rFonts w:eastAsia="Times New Roman" w:cs="Arial"/>
            <w:color w:val="0000FF"/>
            <w:szCs w:val="24"/>
            <w:u w:val="single"/>
            <w:lang w:val="en"/>
          </w:rPr>
          <w:t>VR-SFP 3.11.1 Documentation and Signatures</w:t>
        </w:r>
      </w:hyperlink>
      <w:r w:rsidRPr="00CC26CB">
        <w:rPr>
          <w:rFonts w:eastAsia="Times New Roman" w:cs="Arial"/>
          <w:szCs w:val="24"/>
          <w:lang w:val="en"/>
        </w:rPr>
        <w:t>.</w:t>
      </w:r>
    </w:p>
    <w:p w14:paraId="48DD691D" w14:textId="152B3783" w:rsidR="00CC26CB" w:rsidRPr="00CC26CB" w:rsidRDefault="00CC26CB" w:rsidP="00CC26CB">
      <w:pPr>
        <w:rPr>
          <w:rFonts w:eastAsia="Times New Roman" w:cs="Arial"/>
          <w:szCs w:val="24"/>
          <w:lang w:val="en"/>
        </w:rPr>
      </w:pPr>
      <w:r>
        <w:rPr>
          <w:rFonts w:eastAsia="Times New Roman" w:cs="Arial"/>
          <w:szCs w:val="24"/>
          <w:lang w:val="en"/>
        </w:rPr>
        <w:t>…</w:t>
      </w:r>
    </w:p>
    <w:sectPr w:rsidR="00CC26CB" w:rsidRPr="00CC26CB" w:rsidSect="00B34EE3">
      <w:foot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328A9" w14:textId="77777777" w:rsidR="00DD3FC7" w:rsidRDefault="00DD3FC7" w:rsidP="00B34EE3">
      <w:pPr>
        <w:spacing w:before="0" w:after="0"/>
      </w:pPr>
      <w:r>
        <w:separator/>
      </w:r>
    </w:p>
  </w:endnote>
  <w:endnote w:type="continuationSeparator" w:id="0">
    <w:p w14:paraId="507AC230" w14:textId="77777777" w:rsidR="00DD3FC7" w:rsidRDefault="00DD3FC7" w:rsidP="00B34E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7342190"/>
      <w:docPartObj>
        <w:docPartGallery w:val="Page Numbers (Bottom of Page)"/>
        <w:docPartUnique/>
      </w:docPartObj>
    </w:sdtPr>
    <w:sdtEndPr/>
    <w:sdtContent>
      <w:sdt>
        <w:sdtPr>
          <w:id w:val="-1769616900"/>
          <w:docPartObj>
            <w:docPartGallery w:val="Page Numbers (Top of Page)"/>
            <w:docPartUnique/>
          </w:docPartObj>
        </w:sdtPr>
        <w:sdtEndPr/>
        <w:sdtContent>
          <w:p w14:paraId="3D77C187" w14:textId="0969AB64" w:rsidR="00B34EE3" w:rsidRPr="00B34EE3" w:rsidRDefault="00B34EE3">
            <w:pPr>
              <w:pStyle w:val="Footer"/>
              <w:jc w:val="right"/>
            </w:pPr>
            <w:r w:rsidRPr="00B34EE3">
              <w:t xml:space="preserve">Page </w:t>
            </w:r>
            <w:r w:rsidRPr="00B34EE3">
              <w:rPr>
                <w:szCs w:val="24"/>
              </w:rPr>
              <w:fldChar w:fldCharType="begin"/>
            </w:r>
            <w:r w:rsidRPr="00B34EE3">
              <w:instrText xml:space="preserve"> PAGE </w:instrText>
            </w:r>
            <w:r w:rsidRPr="00B34EE3">
              <w:rPr>
                <w:szCs w:val="24"/>
              </w:rPr>
              <w:fldChar w:fldCharType="separate"/>
            </w:r>
            <w:r w:rsidRPr="00B34EE3">
              <w:rPr>
                <w:noProof/>
              </w:rPr>
              <w:t>2</w:t>
            </w:r>
            <w:r w:rsidRPr="00B34EE3">
              <w:rPr>
                <w:szCs w:val="24"/>
              </w:rPr>
              <w:fldChar w:fldCharType="end"/>
            </w:r>
            <w:r w:rsidRPr="00B34EE3">
              <w:t xml:space="preserve"> of </w:t>
            </w:r>
            <w:r w:rsidR="00DD3FC7">
              <w:fldChar w:fldCharType="begin"/>
            </w:r>
            <w:r w:rsidR="00DD3FC7">
              <w:instrText xml:space="preserve"> NUMPAGES  </w:instrText>
            </w:r>
            <w:r w:rsidR="00DD3FC7">
              <w:fldChar w:fldCharType="separate"/>
            </w:r>
            <w:r w:rsidRPr="00B34EE3">
              <w:rPr>
                <w:noProof/>
              </w:rPr>
              <w:t>2</w:t>
            </w:r>
            <w:r w:rsidR="00DD3FC7">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642F6" w14:textId="77777777" w:rsidR="00DD3FC7" w:rsidRDefault="00DD3FC7" w:rsidP="00B34EE3">
      <w:pPr>
        <w:spacing w:before="0" w:after="0"/>
      </w:pPr>
      <w:r>
        <w:separator/>
      </w:r>
    </w:p>
  </w:footnote>
  <w:footnote w:type="continuationSeparator" w:id="0">
    <w:p w14:paraId="42FA2D15" w14:textId="77777777" w:rsidR="00DD3FC7" w:rsidRDefault="00DD3FC7" w:rsidP="00B34EE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7BFB"/>
    <w:multiLevelType w:val="multilevel"/>
    <w:tmpl w:val="5036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3643A"/>
    <w:multiLevelType w:val="multilevel"/>
    <w:tmpl w:val="BC64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A0550"/>
    <w:multiLevelType w:val="multilevel"/>
    <w:tmpl w:val="0262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A4E7F"/>
    <w:multiLevelType w:val="multilevel"/>
    <w:tmpl w:val="58F4D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A2E92"/>
    <w:multiLevelType w:val="multilevel"/>
    <w:tmpl w:val="AED6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C5D9E"/>
    <w:multiLevelType w:val="multilevel"/>
    <w:tmpl w:val="6B9A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F5CAA"/>
    <w:multiLevelType w:val="multilevel"/>
    <w:tmpl w:val="5D6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F6621"/>
    <w:multiLevelType w:val="multilevel"/>
    <w:tmpl w:val="B6B4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95B7C"/>
    <w:multiLevelType w:val="multilevel"/>
    <w:tmpl w:val="C9A4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64731"/>
    <w:multiLevelType w:val="multilevel"/>
    <w:tmpl w:val="B3348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9F1A6C"/>
    <w:multiLevelType w:val="multilevel"/>
    <w:tmpl w:val="CFEC4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B518C"/>
    <w:multiLevelType w:val="multilevel"/>
    <w:tmpl w:val="3B3A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0A2049"/>
    <w:multiLevelType w:val="multilevel"/>
    <w:tmpl w:val="94CC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B0299E"/>
    <w:multiLevelType w:val="multilevel"/>
    <w:tmpl w:val="B7EA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651124"/>
    <w:multiLevelType w:val="multilevel"/>
    <w:tmpl w:val="A8541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6"/>
  </w:num>
  <w:num w:numId="4">
    <w:abstractNumId w:val="14"/>
  </w:num>
  <w:num w:numId="5">
    <w:abstractNumId w:val="10"/>
  </w:num>
  <w:num w:numId="6">
    <w:abstractNumId w:val="4"/>
  </w:num>
  <w:num w:numId="7">
    <w:abstractNumId w:val="2"/>
  </w:num>
  <w:num w:numId="8">
    <w:abstractNumId w:val="8"/>
  </w:num>
  <w:num w:numId="9">
    <w:abstractNumId w:val="1"/>
  </w:num>
  <w:num w:numId="10">
    <w:abstractNumId w:val="13"/>
  </w:num>
  <w:num w:numId="11">
    <w:abstractNumId w:val="12"/>
  </w:num>
  <w:num w:numId="12">
    <w:abstractNumId w:val="5"/>
  </w:num>
  <w:num w:numId="13">
    <w:abstractNumId w:val="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CB"/>
    <w:rsid w:val="00205D1D"/>
    <w:rsid w:val="002636CC"/>
    <w:rsid w:val="002F4D6A"/>
    <w:rsid w:val="00315D8B"/>
    <w:rsid w:val="00361080"/>
    <w:rsid w:val="00391980"/>
    <w:rsid w:val="0044467B"/>
    <w:rsid w:val="004549DE"/>
    <w:rsid w:val="005523A3"/>
    <w:rsid w:val="0057309B"/>
    <w:rsid w:val="005C4D29"/>
    <w:rsid w:val="0068675B"/>
    <w:rsid w:val="006A589F"/>
    <w:rsid w:val="007527A0"/>
    <w:rsid w:val="008B3BE6"/>
    <w:rsid w:val="00900B63"/>
    <w:rsid w:val="00964A81"/>
    <w:rsid w:val="00970690"/>
    <w:rsid w:val="00A07D52"/>
    <w:rsid w:val="00A64F6B"/>
    <w:rsid w:val="00AA34BC"/>
    <w:rsid w:val="00AA3AC2"/>
    <w:rsid w:val="00B34EE3"/>
    <w:rsid w:val="00CC26CB"/>
    <w:rsid w:val="00DD3FC7"/>
    <w:rsid w:val="00E55213"/>
    <w:rsid w:val="00E70FF8"/>
    <w:rsid w:val="00FC2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A9F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E3"/>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B34EE3"/>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34EE3"/>
    <w:pPr>
      <w:keepNext/>
      <w:keepLines/>
      <w:outlineLvl w:val="1"/>
    </w:pPr>
    <w:rPr>
      <w:rFonts w:eastAsiaTheme="majorEastAsia" w:cstheme="majorBidi"/>
      <w:b/>
      <w:sz w:val="32"/>
      <w:szCs w:val="26"/>
    </w:rPr>
  </w:style>
  <w:style w:type="paragraph" w:styleId="Heading3">
    <w:name w:val="heading 3"/>
    <w:basedOn w:val="Normal"/>
    <w:link w:val="Heading3Char"/>
    <w:uiPriority w:val="9"/>
    <w:qFormat/>
    <w:rsid w:val="00CC26CB"/>
    <w:pP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C26CB"/>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EE3"/>
    <w:rPr>
      <w:rFonts w:ascii="Arial" w:eastAsiaTheme="majorEastAsia" w:hAnsi="Arial" w:cstheme="majorBidi"/>
      <w:b/>
      <w:sz w:val="36"/>
      <w:szCs w:val="32"/>
    </w:rPr>
  </w:style>
  <w:style w:type="paragraph" w:styleId="Title">
    <w:name w:val="Title"/>
    <w:basedOn w:val="Normal"/>
    <w:next w:val="Normal"/>
    <w:link w:val="TitleChar"/>
    <w:uiPriority w:val="10"/>
    <w:qFormat/>
    <w:rsid w:val="002F4D6A"/>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B34EE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C26C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C26C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C26CB"/>
    <w:rPr>
      <w:color w:val="0000FF"/>
      <w:u w:val="single"/>
    </w:rPr>
  </w:style>
  <w:style w:type="paragraph" w:styleId="NormalWeb">
    <w:name w:val="Normal (Web)"/>
    <w:basedOn w:val="Normal"/>
    <w:uiPriority w:val="99"/>
    <w:semiHidden/>
    <w:unhideWhenUsed/>
    <w:rsid w:val="00CC26CB"/>
    <w:rPr>
      <w:rFonts w:ascii="Times New Roman" w:eastAsia="Times New Roman" w:hAnsi="Times New Roman" w:cs="Times New Roman"/>
      <w:szCs w:val="24"/>
    </w:rPr>
  </w:style>
  <w:style w:type="paragraph" w:customStyle="1" w:styleId="alignright">
    <w:name w:val="alignright"/>
    <w:basedOn w:val="Normal"/>
    <w:rsid w:val="00CC26C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07D5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D52"/>
    <w:rPr>
      <w:rFonts w:ascii="Segoe UI" w:hAnsi="Segoe UI" w:cs="Segoe UI"/>
      <w:sz w:val="18"/>
      <w:szCs w:val="18"/>
    </w:rPr>
  </w:style>
  <w:style w:type="character" w:styleId="CommentReference">
    <w:name w:val="annotation reference"/>
    <w:basedOn w:val="DefaultParagraphFont"/>
    <w:uiPriority w:val="99"/>
    <w:semiHidden/>
    <w:unhideWhenUsed/>
    <w:rsid w:val="005523A3"/>
    <w:rPr>
      <w:sz w:val="16"/>
      <w:szCs w:val="16"/>
    </w:rPr>
  </w:style>
  <w:style w:type="paragraph" w:styleId="CommentText">
    <w:name w:val="annotation text"/>
    <w:basedOn w:val="Normal"/>
    <w:link w:val="CommentTextChar"/>
    <w:uiPriority w:val="99"/>
    <w:semiHidden/>
    <w:unhideWhenUsed/>
    <w:rsid w:val="005523A3"/>
    <w:rPr>
      <w:sz w:val="20"/>
      <w:szCs w:val="20"/>
    </w:rPr>
  </w:style>
  <w:style w:type="character" w:customStyle="1" w:styleId="CommentTextChar">
    <w:name w:val="Comment Text Char"/>
    <w:basedOn w:val="DefaultParagraphFont"/>
    <w:link w:val="CommentText"/>
    <w:uiPriority w:val="99"/>
    <w:semiHidden/>
    <w:rsid w:val="005523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523A3"/>
    <w:rPr>
      <w:b/>
      <w:bCs/>
    </w:rPr>
  </w:style>
  <w:style w:type="character" w:customStyle="1" w:styleId="CommentSubjectChar">
    <w:name w:val="Comment Subject Char"/>
    <w:basedOn w:val="CommentTextChar"/>
    <w:link w:val="CommentSubject"/>
    <w:uiPriority w:val="99"/>
    <w:semiHidden/>
    <w:rsid w:val="005523A3"/>
    <w:rPr>
      <w:rFonts w:ascii="Arial" w:hAnsi="Arial"/>
      <w:b/>
      <w:bCs/>
      <w:sz w:val="20"/>
      <w:szCs w:val="20"/>
    </w:rPr>
  </w:style>
  <w:style w:type="paragraph" w:styleId="Header">
    <w:name w:val="header"/>
    <w:basedOn w:val="Normal"/>
    <w:link w:val="HeaderChar"/>
    <w:uiPriority w:val="99"/>
    <w:unhideWhenUsed/>
    <w:rsid w:val="00B34EE3"/>
    <w:pPr>
      <w:tabs>
        <w:tab w:val="center" w:pos="4680"/>
        <w:tab w:val="right" w:pos="9360"/>
      </w:tabs>
      <w:spacing w:before="0" w:after="0"/>
    </w:pPr>
  </w:style>
  <w:style w:type="character" w:customStyle="1" w:styleId="HeaderChar">
    <w:name w:val="Header Char"/>
    <w:basedOn w:val="DefaultParagraphFont"/>
    <w:link w:val="Header"/>
    <w:uiPriority w:val="99"/>
    <w:rsid w:val="00B34EE3"/>
    <w:rPr>
      <w:rFonts w:ascii="Arial" w:hAnsi="Arial"/>
      <w:sz w:val="24"/>
    </w:rPr>
  </w:style>
  <w:style w:type="paragraph" w:styleId="Footer">
    <w:name w:val="footer"/>
    <w:basedOn w:val="Normal"/>
    <w:link w:val="FooterChar"/>
    <w:uiPriority w:val="99"/>
    <w:unhideWhenUsed/>
    <w:rsid w:val="00B34EE3"/>
    <w:pPr>
      <w:tabs>
        <w:tab w:val="center" w:pos="4680"/>
        <w:tab w:val="right" w:pos="9360"/>
      </w:tabs>
      <w:spacing w:before="0" w:after="0"/>
    </w:pPr>
  </w:style>
  <w:style w:type="character" w:customStyle="1" w:styleId="FooterChar">
    <w:name w:val="Footer Char"/>
    <w:basedOn w:val="DefaultParagraphFont"/>
    <w:link w:val="Footer"/>
    <w:uiPriority w:val="99"/>
    <w:rsid w:val="00B34EE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873886">
      <w:bodyDiv w:val="1"/>
      <w:marLeft w:val="0"/>
      <w:marRight w:val="0"/>
      <w:marTop w:val="0"/>
      <w:marBottom w:val="0"/>
      <w:divBdr>
        <w:top w:val="none" w:sz="0" w:space="0" w:color="auto"/>
        <w:left w:val="none" w:sz="0" w:space="0" w:color="auto"/>
        <w:bottom w:val="none" w:sz="0" w:space="0" w:color="auto"/>
        <w:right w:val="none" w:sz="0" w:space="0" w:color="auto"/>
      </w:divBdr>
    </w:div>
    <w:div w:id="1857035877">
      <w:bodyDiv w:val="1"/>
      <w:marLeft w:val="0"/>
      <w:marRight w:val="0"/>
      <w:marTop w:val="0"/>
      <w:marBottom w:val="0"/>
      <w:divBdr>
        <w:top w:val="none" w:sz="0" w:space="0" w:color="auto"/>
        <w:left w:val="none" w:sz="0" w:space="0" w:color="auto"/>
        <w:bottom w:val="none" w:sz="0" w:space="0" w:color="auto"/>
        <w:right w:val="none" w:sz="0" w:space="0" w:color="auto"/>
      </w:divBdr>
      <w:divsChild>
        <w:div w:id="227495104">
          <w:marLeft w:val="0"/>
          <w:marRight w:val="0"/>
          <w:marTop w:val="0"/>
          <w:marBottom w:val="0"/>
          <w:divBdr>
            <w:top w:val="none" w:sz="0" w:space="0" w:color="auto"/>
            <w:left w:val="none" w:sz="0" w:space="0" w:color="auto"/>
            <w:bottom w:val="none" w:sz="0" w:space="0" w:color="auto"/>
            <w:right w:val="none" w:sz="0" w:space="0" w:color="auto"/>
          </w:divBdr>
          <w:divsChild>
            <w:div w:id="549540209">
              <w:marLeft w:val="0"/>
              <w:marRight w:val="0"/>
              <w:marTop w:val="0"/>
              <w:marBottom w:val="0"/>
              <w:divBdr>
                <w:top w:val="none" w:sz="0" w:space="0" w:color="auto"/>
                <w:left w:val="none" w:sz="0" w:space="0" w:color="auto"/>
                <w:bottom w:val="none" w:sz="0" w:space="0" w:color="auto"/>
                <w:right w:val="none" w:sz="0" w:space="0" w:color="auto"/>
              </w:divBdr>
              <w:divsChild>
                <w:div w:id="2102217821">
                  <w:marLeft w:val="0"/>
                  <w:marRight w:val="0"/>
                  <w:marTop w:val="0"/>
                  <w:marBottom w:val="0"/>
                  <w:divBdr>
                    <w:top w:val="none" w:sz="0" w:space="0" w:color="auto"/>
                    <w:left w:val="none" w:sz="0" w:space="0" w:color="auto"/>
                    <w:bottom w:val="none" w:sz="0" w:space="0" w:color="auto"/>
                    <w:right w:val="none" w:sz="0" w:space="0" w:color="auto"/>
                  </w:divBdr>
                  <w:divsChild>
                    <w:div w:id="224146102">
                      <w:marLeft w:val="0"/>
                      <w:marRight w:val="0"/>
                      <w:marTop w:val="0"/>
                      <w:marBottom w:val="0"/>
                      <w:divBdr>
                        <w:top w:val="none" w:sz="0" w:space="0" w:color="auto"/>
                        <w:left w:val="none" w:sz="0" w:space="0" w:color="auto"/>
                        <w:bottom w:val="none" w:sz="0" w:space="0" w:color="auto"/>
                        <w:right w:val="none" w:sz="0" w:space="0" w:color="auto"/>
                      </w:divBdr>
                      <w:divsChild>
                        <w:div w:id="519978349">
                          <w:marLeft w:val="0"/>
                          <w:marRight w:val="0"/>
                          <w:marTop w:val="0"/>
                          <w:marBottom w:val="0"/>
                          <w:divBdr>
                            <w:top w:val="none" w:sz="0" w:space="0" w:color="auto"/>
                            <w:left w:val="none" w:sz="0" w:space="0" w:color="auto"/>
                            <w:bottom w:val="none" w:sz="0" w:space="0" w:color="auto"/>
                            <w:right w:val="none" w:sz="0" w:space="0" w:color="auto"/>
                          </w:divBdr>
                          <w:divsChild>
                            <w:div w:id="1524712520">
                              <w:marLeft w:val="0"/>
                              <w:marRight w:val="0"/>
                              <w:marTop w:val="0"/>
                              <w:marBottom w:val="0"/>
                              <w:divBdr>
                                <w:top w:val="none" w:sz="0" w:space="0" w:color="auto"/>
                                <w:left w:val="none" w:sz="0" w:space="0" w:color="auto"/>
                                <w:bottom w:val="none" w:sz="0" w:space="0" w:color="auto"/>
                                <w:right w:val="none" w:sz="0" w:space="0" w:color="auto"/>
                              </w:divBdr>
                              <w:divsChild>
                                <w:div w:id="1335568105">
                                  <w:marLeft w:val="0"/>
                                  <w:marRight w:val="0"/>
                                  <w:marTop w:val="0"/>
                                  <w:marBottom w:val="0"/>
                                  <w:divBdr>
                                    <w:top w:val="none" w:sz="0" w:space="0" w:color="auto"/>
                                    <w:left w:val="none" w:sz="0" w:space="0" w:color="auto"/>
                                    <w:bottom w:val="none" w:sz="0" w:space="0" w:color="auto"/>
                                    <w:right w:val="none" w:sz="0" w:space="0" w:color="auto"/>
                                  </w:divBdr>
                                  <w:divsChild>
                                    <w:div w:id="1031300385">
                                      <w:marLeft w:val="0"/>
                                      <w:marRight w:val="0"/>
                                      <w:marTop w:val="0"/>
                                      <w:marBottom w:val="0"/>
                                      <w:divBdr>
                                        <w:top w:val="none" w:sz="0" w:space="0" w:color="auto"/>
                                        <w:left w:val="none" w:sz="0" w:space="0" w:color="auto"/>
                                        <w:bottom w:val="none" w:sz="0" w:space="0" w:color="auto"/>
                                        <w:right w:val="none" w:sz="0" w:space="0" w:color="auto"/>
                                      </w:divBdr>
                                      <w:divsChild>
                                        <w:div w:id="1532299590">
                                          <w:marLeft w:val="0"/>
                                          <w:marRight w:val="0"/>
                                          <w:marTop w:val="0"/>
                                          <w:marBottom w:val="0"/>
                                          <w:divBdr>
                                            <w:top w:val="none" w:sz="0" w:space="0" w:color="auto"/>
                                            <w:left w:val="none" w:sz="0" w:space="0" w:color="auto"/>
                                            <w:bottom w:val="none" w:sz="0" w:space="0" w:color="auto"/>
                                            <w:right w:val="none" w:sz="0" w:space="0" w:color="auto"/>
                                          </w:divBdr>
                                          <w:divsChild>
                                            <w:div w:id="244995577">
                                              <w:marLeft w:val="0"/>
                                              <w:marRight w:val="0"/>
                                              <w:marTop w:val="0"/>
                                              <w:marBottom w:val="0"/>
                                              <w:divBdr>
                                                <w:top w:val="none" w:sz="0" w:space="0" w:color="auto"/>
                                                <w:left w:val="none" w:sz="0" w:space="0" w:color="auto"/>
                                                <w:bottom w:val="none" w:sz="0" w:space="0" w:color="auto"/>
                                                <w:right w:val="none" w:sz="0" w:space="0" w:color="auto"/>
                                              </w:divBdr>
                                              <w:divsChild>
                                                <w:div w:id="51078848">
                                                  <w:marLeft w:val="0"/>
                                                  <w:marRight w:val="0"/>
                                                  <w:marTop w:val="0"/>
                                                  <w:marBottom w:val="0"/>
                                                  <w:divBdr>
                                                    <w:top w:val="none" w:sz="0" w:space="0" w:color="auto"/>
                                                    <w:left w:val="none" w:sz="0" w:space="0" w:color="auto"/>
                                                    <w:bottom w:val="none" w:sz="0" w:space="0" w:color="auto"/>
                                                    <w:right w:val="none" w:sz="0" w:space="0" w:color="auto"/>
                                                  </w:divBdr>
                                                  <w:divsChild>
                                                    <w:div w:id="1662156382">
                                                      <w:marLeft w:val="0"/>
                                                      <w:marRight w:val="0"/>
                                                      <w:marTop w:val="0"/>
                                                      <w:marBottom w:val="0"/>
                                                      <w:divBdr>
                                                        <w:top w:val="none" w:sz="0" w:space="0" w:color="auto"/>
                                                        <w:left w:val="none" w:sz="0" w:space="0" w:color="auto"/>
                                                        <w:bottom w:val="none" w:sz="0" w:space="0" w:color="auto"/>
                                                        <w:right w:val="none" w:sz="0" w:space="0" w:color="auto"/>
                                                      </w:divBdr>
                                                    </w:div>
                                                  </w:divsChild>
                                                </w:div>
                                                <w:div w:id="1461416920">
                                                  <w:marLeft w:val="0"/>
                                                  <w:marRight w:val="0"/>
                                                  <w:marTop w:val="0"/>
                                                  <w:marBottom w:val="0"/>
                                                  <w:divBdr>
                                                    <w:top w:val="none" w:sz="0" w:space="0" w:color="auto"/>
                                                    <w:left w:val="none" w:sz="0" w:space="0" w:color="auto"/>
                                                    <w:bottom w:val="none" w:sz="0" w:space="0" w:color="auto"/>
                                                    <w:right w:val="none" w:sz="0" w:space="0" w:color="auto"/>
                                                  </w:divBdr>
                                                  <w:divsChild>
                                                    <w:div w:id="1742482491">
                                                      <w:marLeft w:val="0"/>
                                                      <w:marRight w:val="0"/>
                                                      <w:marTop w:val="0"/>
                                                      <w:marBottom w:val="0"/>
                                                      <w:divBdr>
                                                        <w:top w:val="none" w:sz="0" w:space="0" w:color="auto"/>
                                                        <w:left w:val="none" w:sz="0" w:space="0" w:color="auto"/>
                                                        <w:bottom w:val="none" w:sz="0" w:space="0" w:color="auto"/>
                                                        <w:right w:val="none" w:sz="0" w:space="0" w:color="auto"/>
                                                      </w:divBdr>
                                                    </w:div>
                                                  </w:divsChild>
                                                </w:div>
                                                <w:div w:id="181895135">
                                                  <w:marLeft w:val="0"/>
                                                  <w:marRight w:val="0"/>
                                                  <w:marTop w:val="0"/>
                                                  <w:marBottom w:val="0"/>
                                                  <w:divBdr>
                                                    <w:top w:val="none" w:sz="0" w:space="0" w:color="auto"/>
                                                    <w:left w:val="none" w:sz="0" w:space="0" w:color="auto"/>
                                                    <w:bottom w:val="none" w:sz="0" w:space="0" w:color="auto"/>
                                                    <w:right w:val="none" w:sz="0" w:space="0" w:color="auto"/>
                                                  </w:divBdr>
                                                  <w:divsChild>
                                                    <w:div w:id="34278164">
                                                      <w:marLeft w:val="0"/>
                                                      <w:marRight w:val="0"/>
                                                      <w:marTop w:val="0"/>
                                                      <w:marBottom w:val="0"/>
                                                      <w:divBdr>
                                                        <w:top w:val="none" w:sz="0" w:space="0" w:color="auto"/>
                                                        <w:left w:val="none" w:sz="0" w:space="0" w:color="auto"/>
                                                        <w:bottom w:val="none" w:sz="0" w:space="0" w:color="auto"/>
                                                        <w:right w:val="none" w:sz="0" w:space="0" w:color="auto"/>
                                                      </w:divBdr>
                                                    </w:div>
                                                  </w:divsChild>
                                                </w:div>
                                                <w:div w:id="2015837726">
                                                  <w:marLeft w:val="0"/>
                                                  <w:marRight w:val="0"/>
                                                  <w:marTop w:val="0"/>
                                                  <w:marBottom w:val="0"/>
                                                  <w:divBdr>
                                                    <w:top w:val="none" w:sz="0" w:space="0" w:color="auto"/>
                                                    <w:left w:val="none" w:sz="0" w:space="0" w:color="auto"/>
                                                    <w:bottom w:val="none" w:sz="0" w:space="0" w:color="auto"/>
                                                    <w:right w:val="none" w:sz="0" w:space="0" w:color="auto"/>
                                                  </w:divBdr>
                                                  <w:divsChild>
                                                    <w:div w:id="1257906638">
                                                      <w:marLeft w:val="0"/>
                                                      <w:marRight w:val="0"/>
                                                      <w:marTop w:val="0"/>
                                                      <w:marBottom w:val="0"/>
                                                      <w:divBdr>
                                                        <w:top w:val="none" w:sz="0" w:space="0" w:color="auto"/>
                                                        <w:left w:val="none" w:sz="0" w:space="0" w:color="auto"/>
                                                        <w:bottom w:val="none" w:sz="0" w:space="0" w:color="auto"/>
                                                        <w:right w:val="none" w:sz="0" w:space="0" w:color="auto"/>
                                                      </w:divBdr>
                                                    </w:div>
                                                  </w:divsChild>
                                                </w:div>
                                                <w:div w:id="505217933">
                                                  <w:marLeft w:val="0"/>
                                                  <w:marRight w:val="0"/>
                                                  <w:marTop w:val="0"/>
                                                  <w:marBottom w:val="0"/>
                                                  <w:divBdr>
                                                    <w:top w:val="none" w:sz="0" w:space="0" w:color="auto"/>
                                                    <w:left w:val="none" w:sz="0" w:space="0" w:color="auto"/>
                                                    <w:bottom w:val="none" w:sz="0" w:space="0" w:color="auto"/>
                                                    <w:right w:val="none" w:sz="0" w:space="0" w:color="auto"/>
                                                  </w:divBdr>
                                                  <w:divsChild>
                                                    <w:div w:id="275718484">
                                                      <w:marLeft w:val="0"/>
                                                      <w:marRight w:val="0"/>
                                                      <w:marTop w:val="0"/>
                                                      <w:marBottom w:val="0"/>
                                                      <w:divBdr>
                                                        <w:top w:val="none" w:sz="0" w:space="0" w:color="auto"/>
                                                        <w:left w:val="none" w:sz="0" w:space="0" w:color="auto"/>
                                                        <w:bottom w:val="none" w:sz="0" w:space="0" w:color="auto"/>
                                                        <w:right w:val="none" w:sz="0" w:space="0" w:color="auto"/>
                                                      </w:divBdr>
                                                    </w:div>
                                                  </w:divsChild>
                                                </w:div>
                                                <w:div w:id="1451508357">
                                                  <w:marLeft w:val="0"/>
                                                  <w:marRight w:val="0"/>
                                                  <w:marTop w:val="0"/>
                                                  <w:marBottom w:val="0"/>
                                                  <w:divBdr>
                                                    <w:top w:val="none" w:sz="0" w:space="0" w:color="auto"/>
                                                    <w:left w:val="none" w:sz="0" w:space="0" w:color="auto"/>
                                                    <w:bottom w:val="none" w:sz="0" w:space="0" w:color="auto"/>
                                                    <w:right w:val="none" w:sz="0" w:space="0" w:color="auto"/>
                                                  </w:divBdr>
                                                  <w:divsChild>
                                                    <w:div w:id="13115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c.texas.gov/standards-manual/vr-sfp-chapter-07" TargetMode="External"/><Relationship Id="rId3" Type="http://schemas.openxmlformats.org/officeDocument/2006/relationships/settings" Target="settings.xml"/><Relationship Id="rId7" Type="http://schemas.openxmlformats.org/officeDocument/2006/relationships/hyperlink" Target="https://www.twc.texas.gov/standards-manual/vr-sfp-chapter-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wc.texas.gov/standards-manual/vr-sfp-chapter-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3821</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VR-SFP Chapter 10: Independent Living Services for Older Individuals Who Are Bli</vt:lpstr>
      <vt:lpstr>    10.1 Overview of Independent Living Services for Older Individuals Who Are Blind</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10: Independent Living Services for Older Individuals Who Are Blind effective July 1, 2021</dc:title>
  <dc:subject/>
  <dc:creator/>
  <cp:keywords/>
  <dc:description/>
  <cp:lastModifiedBy/>
  <cp:revision>1</cp:revision>
  <dcterms:created xsi:type="dcterms:W3CDTF">2021-06-23T21:29:00Z</dcterms:created>
  <dcterms:modified xsi:type="dcterms:W3CDTF">2021-06-30T17:13:00Z</dcterms:modified>
</cp:coreProperties>
</file>