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AE0B" w14:textId="189AD1A1" w:rsidR="00617E57" w:rsidRPr="0020303C" w:rsidRDefault="002A2C57" w:rsidP="002F6AA9">
      <w:pPr>
        <w:pStyle w:val="Heading1"/>
        <w:rPr>
          <w:rFonts w:cs="Arial"/>
          <w:lang w:val="en"/>
        </w:rPr>
      </w:pPr>
      <w:r w:rsidRPr="0020303C">
        <w:rPr>
          <w:rFonts w:cs="Arial"/>
          <w:lang w:val="en"/>
        </w:rPr>
        <w:t>VR-SFP Chapter 12: Wellness Recovery Action Plan (WRAP)</w:t>
      </w:r>
    </w:p>
    <w:p w14:paraId="0668C876" w14:textId="5A20E65F" w:rsidR="000B06B6" w:rsidRDefault="000B06B6" w:rsidP="000B06B6">
      <w:pPr>
        <w:rPr>
          <w:rFonts w:cs="Arial"/>
          <w:lang w:val="en"/>
        </w:rPr>
      </w:pPr>
      <w:r w:rsidRPr="0020303C">
        <w:rPr>
          <w:rFonts w:cs="Arial"/>
          <w:lang w:val="en"/>
        </w:rPr>
        <w:t xml:space="preserve">Revised June </w:t>
      </w:r>
      <w:r w:rsidR="00130BDB">
        <w:rPr>
          <w:rFonts w:cs="Arial"/>
          <w:lang w:val="en"/>
        </w:rPr>
        <w:t>26</w:t>
      </w:r>
      <w:r w:rsidRPr="0020303C">
        <w:rPr>
          <w:rFonts w:cs="Arial"/>
          <w:lang w:val="en"/>
        </w:rPr>
        <w:t>, 2023</w:t>
      </w:r>
    </w:p>
    <w:p w14:paraId="4BFF1A61" w14:textId="1D61BF60" w:rsidR="00441A04" w:rsidRPr="0020303C" w:rsidRDefault="00441A04" w:rsidP="000B06B6">
      <w:pPr>
        <w:rPr>
          <w:rFonts w:cs="Arial"/>
          <w:lang w:val="en"/>
        </w:rPr>
      </w:pPr>
      <w:r>
        <w:rPr>
          <w:rFonts w:cs="Arial"/>
          <w:lang w:val="en"/>
        </w:rPr>
        <w:t>…</w:t>
      </w:r>
    </w:p>
    <w:p w14:paraId="0001E55D" w14:textId="77777777" w:rsidR="000B06B6" w:rsidRPr="0020303C" w:rsidRDefault="000B06B6" w:rsidP="000B06B6">
      <w:pPr>
        <w:pStyle w:val="Heading2"/>
        <w:rPr>
          <w:rFonts w:eastAsia="Times New Roman" w:cs="Arial"/>
        </w:rPr>
      </w:pPr>
      <w:r w:rsidRPr="0020303C">
        <w:rPr>
          <w:rFonts w:eastAsia="Times New Roman" w:cs="Arial"/>
        </w:rPr>
        <w:t>12.3 Wellness Recovery Action Plan</w:t>
      </w:r>
    </w:p>
    <w:p w14:paraId="63C8DB27" w14:textId="77777777" w:rsidR="000B06B6" w:rsidRPr="0020303C" w:rsidRDefault="000B06B6" w:rsidP="000B06B6">
      <w:pPr>
        <w:pStyle w:val="Heading3"/>
        <w:rPr>
          <w:rFonts w:eastAsia="Times New Roman" w:cs="Arial"/>
        </w:rPr>
      </w:pPr>
      <w:r w:rsidRPr="0020303C">
        <w:rPr>
          <w:rFonts w:eastAsia="Times New Roman" w:cs="Arial"/>
        </w:rPr>
        <w:t>12.3.1 Service Definition</w:t>
      </w:r>
    </w:p>
    <w:p w14:paraId="2B8C541E"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The Copeland Center's WRAP process and concepts must be followed in the implementation of WRAP with vocational rehabilitation (VR) customers. The customer curriculum is found in the </w:t>
      </w:r>
      <w:hyperlink r:id="rId10" w:history="1">
        <w:r w:rsidRPr="000B06B6">
          <w:rPr>
            <w:rFonts w:eastAsia="Times New Roman" w:cs="Arial"/>
            <w:color w:val="003399"/>
            <w:szCs w:val="24"/>
            <w:u w:val="single"/>
          </w:rPr>
          <w:t>WRAP Recovery Book</w:t>
        </w:r>
      </w:hyperlink>
      <w:r w:rsidRPr="000B06B6">
        <w:rPr>
          <w:rFonts w:eastAsia="Times New Roman" w:cs="Arial"/>
          <w:color w:val="000000"/>
          <w:szCs w:val="24"/>
        </w:rPr>
        <w:t>. The full WRAP curriculum must be offered in its entirety.</w:t>
      </w:r>
    </w:p>
    <w:p w14:paraId="4183C848"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Coursework includes structured lectures, group discussions, personal examples from the lives of the WRAP facilitator and participants, individual and group exercises, and homework assignments. The customer is provided at least 20 hours of services in an individual or group setting.</w:t>
      </w:r>
    </w:p>
    <w:p w14:paraId="77A753A3"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Coursework must include wellness tools that allow the customer to move forward in recovery by:</w:t>
      </w:r>
    </w:p>
    <w:p w14:paraId="69407A1D" w14:textId="77777777" w:rsidR="000B06B6" w:rsidRPr="000B06B6" w:rsidRDefault="000B06B6" w:rsidP="000B06B6">
      <w:pPr>
        <w:numPr>
          <w:ilvl w:val="0"/>
          <w:numId w:val="10"/>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developing natural supports;</w:t>
      </w:r>
    </w:p>
    <w:p w14:paraId="6999ABEF" w14:textId="77777777" w:rsidR="000B06B6" w:rsidRPr="000B06B6" w:rsidRDefault="000B06B6" w:rsidP="000B06B6">
      <w:pPr>
        <w:numPr>
          <w:ilvl w:val="0"/>
          <w:numId w:val="10"/>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learning appropriate coping skills;</w:t>
      </w:r>
    </w:p>
    <w:p w14:paraId="4765E443" w14:textId="77777777" w:rsidR="000B06B6" w:rsidRPr="000B06B6" w:rsidRDefault="000B06B6" w:rsidP="000B06B6">
      <w:pPr>
        <w:numPr>
          <w:ilvl w:val="0"/>
          <w:numId w:val="10"/>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developing self-management skills;</w:t>
      </w:r>
    </w:p>
    <w:p w14:paraId="2AF2C285" w14:textId="77777777" w:rsidR="000B06B6" w:rsidRPr="000B06B6" w:rsidRDefault="000B06B6" w:rsidP="000B06B6">
      <w:pPr>
        <w:numPr>
          <w:ilvl w:val="0"/>
          <w:numId w:val="10"/>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identifying uncomfortable and distressing feelings and/or behaviors; and</w:t>
      </w:r>
    </w:p>
    <w:p w14:paraId="3E1D3C89" w14:textId="77777777" w:rsidR="000B06B6" w:rsidRPr="000B06B6" w:rsidRDefault="000B06B6" w:rsidP="000B06B6">
      <w:pPr>
        <w:numPr>
          <w:ilvl w:val="0"/>
          <w:numId w:val="10"/>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developing crisis plans.</w:t>
      </w:r>
    </w:p>
    <w:p w14:paraId="02A833E8"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WRAP services must include instruction in the following areas:</w:t>
      </w:r>
    </w:p>
    <w:p w14:paraId="09DC007C" w14:textId="77777777" w:rsidR="000B06B6" w:rsidRPr="000B06B6" w:rsidRDefault="000B06B6" w:rsidP="000B06B6">
      <w:pPr>
        <w:numPr>
          <w:ilvl w:val="0"/>
          <w:numId w:val="11"/>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Wellness—what an individual is like when he or she is presenting at his or her "best" by the customer's definition</w:t>
      </w:r>
    </w:p>
    <w:p w14:paraId="580B472D" w14:textId="77777777" w:rsidR="000B06B6" w:rsidRPr="000B06B6" w:rsidRDefault="000B06B6" w:rsidP="000B06B6">
      <w:pPr>
        <w:numPr>
          <w:ilvl w:val="0"/>
          <w:numId w:val="11"/>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Wellness Toolbox—a general list of strategies that an individual knows will help keep him or her well. These strategies might also include negative environments, events, and individuals the customer should avoid.</w:t>
      </w:r>
    </w:p>
    <w:p w14:paraId="43B667AC" w14:textId="77777777" w:rsidR="000B06B6" w:rsidRPr="000B06B6" w:rsidRDefault="000B06B6" w:rsidP="000B06B6">
      <w:pPr>
        <w:numPr>
          <w:ilvl w:val="0"/>
          <w:numId w:val="11"/>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Daily Maintenance—a list of responsibilities that a customer must do daily, weekly, or monthly to stay well, such as:</w:t>
      </w:r>
    </w:p>
    <w:p w14:paraId="47B41656" w14:textId="77777777" w:rsidR="000B06B6" w:rsidRPr="000B06B6" w:rsidRDefault="000B06B6" w:rsidP="000B06B6">
      <w:pPr>
        <w:numPr>
          <w:ilvl w:val="1"/>
          <w:numId w:val="11"/>
        </w:numPr>
        <w:shd w:val="clear" w:color="auto" w:fill="FFFFFF"/>
        <w:spacing w:before="0" w:beforeAutospacing="0" w:after="0" w:afterAutospacing="0" w:line="293" w:lineRule="atLeast"/>
        <w:ind w:left="1800" w:right="720" w:hanging="105"/>
        <w:rPr>
          <w:rFonts w:eastAsia="Times New Roman" w:cs="Arial"/>
          <w:color w:val="000000"/>
          <w:szCs w:val="24"/>
        </w:rPr>
      </w:pPr>
      <w:r w:rsidRPr="000B06B6">
        <w:rPr>
          <w:rFonts w:eastAsia="Times New Roman" w:cs="Arial"/>
          <w:color w:val="000000"/>
          <w:szCs w:val="24"/>
        </w:rPr>
        <w:t>establishing a consistent routine;</w:t>
      </w:r>
    </w:p>
    <w:p w14:paraId="62C9CDD0" w14:textId="77777777" w:rsidR="000B06B6" w:rsidRPr="000B06B6" w:rsidRDefault="000B06B6" w:rsidP="000B06B6">
      <w:pPr>
        <w:numPr>
          <w:ilvl w:val="1"/>
          <w:numId w:val="11"/>
        </w:numPr>
        <w:shd w:val="clear" w:color="auto" w:fill="FFFFFF"/>
        <w:spacing w:before="0" w:beforeAutospacing="0" w:after="0" w:afterAutospacing="0" w:line="293" w:lineRule="atLeast"/>
        <w:ind w:left="1800" w:right="720" w:hanging="105"/>
        <w:rPr>
          <w:rFonts w:eastAsia="Times New Roman" w:cs="Arial"/>
          <w:color w:val="000000"/>
          <w:szCs w:val="24"/>
        </w:rPr>
      </w:pPr>
      <w:r w:rsidRPr="000B06B6">
        <w:rPr>
          <w:rFonts w:eastAsia="Times New Roman" w:cs="Arial"/>
          <w:color w:val="000000"/>
          <w:szCs w:val="24"/>
        </w:rPr>
        <w:t>taking medication at the same time each day;</w:t>
      </w:r>
    </w:p>
    <w:p w14:paraId="72E985F7" w14:textId="77777777" w:rsidR="000B06B6" w:rsidRPr="000B06B6" w:rsidRDefault="000B06B6" w:rsidP="000B06B6">
      <w:pPr>
        <w:numPr>
          <w:ilvl w:val="1"/>
          <w:numId w:val="11"/>
        </w:numPr>
        <w:shd w:val="clear" w:color="auto" w:fill="FFFFFF"/>
        <w:spacing w:before="0" w:beforeAutospacing="0" w:after="0" w:afterAutospacing="0" w:line="293" w:lineRule="atLeast"/>
        <w:ind w:left="1800" w:right="720" w:hanging="105"/>
        <w:rPr>
          <w:rFonts w:eastAsia="Times New Roman" w:cs="Arial"/>
          <w:color w:val="000000"/>
          <w:szCs w:val="24"/>
        </w:rPr>
      </w:pPr>
      <w:r w:rsidRPr="000B06B6">
        <w:rPr>
          <w:rFonts w:eastAsia="Times New Roman" w:cs="Arial"/>
          <w:color w:val="000000"/>
          <w:szCs w:val="24"/>
        </w:rPr>
        <w:t>going to bed at the same time each day;</w:t>
      </w:r>
    </w:p>
    <w:p w14:paraId="03C55A08" w14:textId="77777777" w:rsidR="000B06B6" w:rsidRPr="000B06B6" w:rsidRDefault="000B06B6" w:rsidP="000B06B6">
      <w:pPr>
        <w:numPr>
          <w:ilvl w:val="1"/>
          <w:numId w:val="11"/>
        </w:numPr>
        <w:shd w:val="clear" w:color="auto" w:fill="FFFFFF"/>
        <w:spacing w:before="0" w:beforeAutospacing="0" w:after="0" w:afterAutospacing="0" w:line="293" w:lineRule="atLeast"/>
        <w:ind w:left="1800" w:right="720" w:hanging="105"/>
        <w:rPr>
          <w:rFonts w:eastAsia="Times New Roman" w:cs="Arial"/>
          <w:color w:val="000000"/>
          <w:szCs w:val="24"/>
        </w:rPr>
      </w:pPr>
      <w:r w:rsidRPr="000B06B6">
        <w:rPr>
          <w:rFonts w:eastAsia="Times New Roman" w:cs="Arial"/>
          <w:color w:val="000000"/>
          <w:szCs w:val="24"/>
        </w:rPr>
        <w:t>getting out of bed at the same time each day; and</w:t>
      </w:r>
    </w:p>
    <w:p w14:paraId="451B9DC7" w14:textId="77777777" w:rsidR="000B06B6" w:rsidRPr="000B06B6" w:rsidRDefault="000B06B6" w:rsidP="000B06B6">
      <w:pPr>
        <w:numPr>
          <w:ilvl w:val="1"/>
          <w:numId w:val="11"/>
        </w:numPr>
        <w:shd w:val="clear" w:color="auto" w:fill="FFFFFF"/>
        <w:spacing w:before="0" w:beforeAutospacing="0" w:after="0" w:afterAutospacing="0" w:line="293" w:lineRule="atLeast"/>
        <w:ind w:left="1800" w:right="720" w:hanging="105"/>
        <w:rPr>
          <w:rFonts w:eastAsia="Times New Roman" w:cs="Arial"/>
          <w:color w:val="000000"/>
          <w:szCs w:val="24"/>
        </w:rPr>
      </w:pPr>
      <w:r w:rsidRPr="000B06B6">
        <w:rPr>
          <w:rFonts w:eastAsia="Times New Roman" w:cs="Arial"/>
          <w:color w:val="000000"/>
          <w:szCs w:val="24"/>
        </w:rPr>
        <w:lastRenderedPageBreak/>
        <w:t>exercising at the same time each day.</w:t>
      </w:r>
    </w:p>
    <w:p w14:paraId="4F80AFF6" w14:textId="77777777" w:rsidR="000B06B6" w:rsidRPr="000B06B6" w:rsidRDefault="000B06B6" w:rsidP="000B06B6">
      <w:pPr>
        <w:numPr>
          <w:ilvl w:val="0"/>
          <w:numId w:val="11"/>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Triggers—external events or circumstances that make a customer feel less well.  A customer writes down his or her personal triggers and then writes an action plan of what to do if these triggers were to occur.</w:t>
      </w:r>
    </w:p>
    <w:p w14:paraId="16EB53F3" w14:textId="77777777" w:rsidR="000B06B6" w:rsidRPr="000B06B6" w:rsidRDefault="000B06B6" w:rsidP="000B06B6">
      <w:pPr>
        <w:numPr>
          <w:ilvl w:val="0"/>
          <w:numId w:val="11"/>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Early Warning Signs—the subtle internal signs of change that indicate to an individual that well-being is becoming compromised. A customer writes a list of these personal signs of change with an action plan of what to do if they occur.</w:t>
      </w:r>
    </w:p>
    <w:p w14:paraId="5D00541D" w14:textId="77777777" w:rsidR="000B06B6" w:rsidRPr="000B06B6" w:rsidRDefault="000B06B6" w:rsidP="000B06B6">
      <w:pPr>
        <w:numPr>
          <w:ilvl w:val="0"/>
          <w:numId w:val="11"/>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When Things Are Breaking Down—feelings and behaviors that indicate to an individual that his or her condition is more serious and immediate action is needed to prevent things from worsening. A customer writes a list of signs that things are breaking down and an action plan of what to do if that occurs.</w:t>
      </w:r>
    </w:p>
    <w:p w14:paraId="70A7B745" w14:textId="77777777" w:rsidR="000B06B6" w:rsidRPr="000B06B6" w:rsidRDefault="000B06B6" w:rsidP="000B06B6">
      <w:pPr>
        <w:numPr>
          <w:ilvl w:val="0"/>
          <w:numId w:val="11"/>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Crisis Plan—a comprehensive plan, written when the individual is well, telling others how he or she would like to be cared for when self-care is no longer possible. There are several sections to this plan and individuals are encouraged to adapt it to their needs in a time of crisis.</w:t>
      </w:r>
    </w:p>
    <w:p w14:paraId="6D2ED0FE" w14:textId="77777777" w:rsidR="000B06B6" w:rsidRPr="000B06B6" w:rsidRDefault="000B06B6" w:rsidP="000B06B6">
      <w:pPr>
        <w:numPr>
          <w:ilvl w:val="0"/>
          <w:numId w:val="11"/>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Post-Crisis Plan—a plan of how others will know when they no longer need to take over the care of the customer. It also includes a plan for reducing support as the customer starts to take back responsibilities and recover from the crisis and reintegrate into a productive life within the community setting. The ratio between customers and WRAP facilitators cannot be greater than eight customers to one WRAP facilitator.</w:t>
      </w:r>
    </w:p>
    <w:p w14:paraId="38149516" w14:textId="2DFAAD78"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WRAP services can be provided remotely when the VR counselor has indicated approval of remote service delivery on the </w:t>
      </w:r>
      <w:r w:rsidRPr="000B06B6">
        <w:rPr>
          <w:rFonts w:eastAsia="Times New Roman" w:cs="Arial"/>
          <w:color w:val="000000"/>
          <w:szCs w:val="24"/>
        </w:rPr>
        <w:fldChar w:fldCharType="begin"/>
      </w:r>
      <w:r w:rsidRPr="000B06B6">
        <w:rPr>
          <w:rFonts w:eastAsia="Times New Roman" w:cs="Arial"/>
          <w:color w:val="000000"/>
          <w:szCs w:val="24"/>
        </w:rPr>
        <w:instrText xml:space="preserve"> HYPERLINK "https://twc.texas.gov/vocational-rehabilitation-service-forms" </w:instrText>
      </w:r>
      <w:r w:rsidRPr="000B06B6">
        <w:rPr>
          <w:rFonts w:eastAsia="Times New Roman" w:cs="Arial"/>
          <w:color w:val="000000"/>
          <w:szCs w:val="24"/>
        </w:rPr>
        <w:fldChar w:fldCharType="separate"/>
      </w:r>
      <w:del w:id="0" w:author="Author">
        <w:r w:rsidRPr="000B06B6" w:rsidDel="0020303C">
          <w:rPr>
            <w:rFonts w:eastAsia="Times New Roman" w:cs="Arial"/>
            <w:color w:val="003399"/>
            <w:szCs w:val="24"/>
            <w:u w:val="single"/>
          </w:rPr>
          <w:delText>VR3380, Wellness Recovery Action Plan (WRAP) Referral</w:delText>
        </w:r>
      </w:del>
      <w:ins w:id="1" w:author="Author">
        <w:r w:rsidR="0020303C">
          <w:rPr>
            <w:rFonts w:eastAsia="Times New Roman" w:cs="Arial"/>
            <w:color w:val="003399"/>
            <w:szCs w:val="24"/>
            <w:u w:val="single"/>
          </w:rPr>
          <w:t xml:space="preserve">VR5000, Referral for </w:t>
        </w:r>
      </w:ins>
      <w:r w:rsidR="00612FE6">
        <w:rPr>
          <w:rFonts w:eastAsia="Times New Roman" w:cs="Arial"/>
          <w:color w:val="003399"/>
          <w:szCs w:val="24"/>
          <w:u w:val="single"/>
        </w:rPr>
        <w:t>Provider</w:t>
      </w:r>
      <w:ins w:id="2" w:author="Author">
        <w:r w:rsidR="0020303C">
          <w:rPr>
            <w:rFonts w:eastAsia="Times New Roman" w:cs="Arial"/>
            <w:color w:val="003399"/>
            <w:szCs w:val="24"/>
            <w:u w:val="single"/>
          </w:rPr>
          <w:t xml:space="preserve"> Services</w:t>
        </w:r>
      </w:ins>
      <w:r w:rsidRPr="000B06B6">
        <w:rPr>
          <w:rFonts w:eastAsia="Times New Roman" w:cs="Arial"/>
          <w:color w:val="000000"/>
          <w:szCs w:val="24"/>
        </w:rPr>
        <w:fldChar w:fldCharType="end"/>
      </w:r>
      <w:r w:rsidRPr="000B06B6">
        <w:rPr>
          <w:rFonts w:eastAsia="Times New Roman" w:cs="Arial"/>
          <w:color w:val="000000"/>
          <w:szCs w:val="24"/>
        </w:rPr>
        <w:t>. For more information refer to </w:t>
      </w:r>
      <w:hyperlink r:id="rId11" w:anchor="s348" w:history="1">
        <w:r w:rsidRPr="000B06B6">
          <w:rPr>
            <w:rFonts w:eastAsia="Times New Roman" w:cs="Arial"/>
            <w:color w:val="003399"/>
            <w:szCs w:val="24"/>
            <w:u w:val="single"/>
          </w:rPr>
          <w:t>VR-SFP 3.4.8 Remote Service Delivery</w:t>
        </w:r>
      </w:hyperlink>
      <w:r w:rsidRPr="000B06B6">
        <w:rPr>
          <w:rFonts w:eastAsia="Times New Roman" w:cs="Arial"/>
          <w:color w:val="000000"/>
          <w:szCs w:val="24"/>
        </w:rPr>
        <w:t>.</w:t>
      </w:r>
    </w:p>
    <w:p w14:paraId="08A84DBA"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Any request to change the WRAP Service Description, Process and Procedure, or Outcomes Required for Payment must be documented and approved by the VR director, using the </w:t>
      </w:r>
      <w:hyperlink r:id="rId12" w:history="1">
        <w:r w:rsidRPr="000B06B6">
          <w:rPr>
            <w:rFonts w:eastAsia="Times New Roman" w:cs="Arial"/>
            <w:color w:val="003399"/>
            <w:szCs w:val="24"/>
            <w:u w:val="single"/>
          </w:rPr>
          <w:t>VR3472, Contracted Service Modification Request</w:t>
        </w:r>
      </w:hyperlink>
      <w:r w:rsidRPr="000B06B6">
        <w:rPr>
          <w:rFonts w:eastAsia="Times New Roman" w:cs="Arial"/>
          <w:color w:val="000000"/>
          <w:szCs w:val="24"/>
        </w:rPr>
        <w:t> form, before the change is implemented. For more information refer to</w:t>
      </w:r>
      <w:hyperlink r:id="rId13" w:anchor="s3411" w:history="1">
        <w:r w:rsidRPr="000B06B6">
          <w:rPr>
            <w:rFonts w:eastAsia="Times New Roman" w:cs="Arial"/>
            <w:color w:val="003399"/>
            <w:szCs w:val="24"/>
            <w:u w:val="single"/>
          </w:rPr>
          <w:t> VR-SFP 3.4.11 Contracted Services Modification Request</w:t>
        </w:r>
      </w:hyperlink>
      <w:r w:rsidRPr="000B06B6">
        <w:rPr>
          <w:rFonts w:eastAsia="Times New Roman" w:cs="Arial"/>
          <w:color w:val="000000"/>
          <w:szCs w:val="24"/>
        </w:rPr>
        <w:t>.</w:t>
      </w:r>
    </w:p>
    <w:p w14:paraId="3BBA9F27" w14:textId="77777777" w:rsidR="000B06B6" w:rsidRPr="0020303C" w:rsidRDefault="000B06B6" w:rsidP="0020303C">
      <w:pPr>
        <w:pStyle w:val="Heading3"/>
        <w:rPr>
          <w:rFonts w:eastAsia="Times New Roman" w:cs="Arial"/>
        </w:rPr>
      </w:pPr>
      <w:r w:rsidRPr="0020303C">
        <w:rPr>
          <w:rFonts w:eastAsia="Times New Roman" w:cs="Arial"/>
        </w:rPr>
        <w:t>12.3.2 Process and Procedure</w:t>
      </w:r>
    </w:p>
    <w:p w14:paraId="0178790F" w14:textId="36488638"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A WRAP provider receives a </w:t>
      </w:r>
      <w:r w:rsidRPr="000B06B6">
        <w:rPr>
          <w:rFonts w:eastAsia="Times New Roman" w:cs="Arial"/>
          <w:color w:val="000000"/>
          <w:szCs w:val="24"/>
        </w:rPr>
        <w:fldChar w:fldCharType="begin"/>
      </w:r>
      <w:r w:rsidRPr="000B06B6">
        <w:rPr>
          <w:rFonts w:eastAsia="Times New Roman" w:cs="Arial"/>
          <w:color w:val="000000"/>
          <w:szCs w:val="24"/>
        </w:rPr>
        <w:instrText xml:space="preserve"> HYPERLINK "https://twc.texas.gov/vocational-rehabilitation-service-forms" </w:instrText>
      </w:r>
      <w:r w:rsidRPr="000B06B6">
        <w:rPr>
          <w:rFonts w:eastAsia="Times New Roman" w:cs="Arial"/>
          <w:color w:val="000000"/>
          <w:szCs w:val="24"/>
        </w:rPr>
        <w:fldChar w:fldCharType="separate"/>
      </w:r>
      <w:del w:id="3" w:author="Author">
        <w:r w:rsidRPr="000B06B6" w:rsidDel="0020303C">
          <w:rPr>
            <w:rFonts w:eastAsia="Times New Roman" w:cs="Arial"/>
            <w:color w:val="003399"/>
            <w:szCs w:val="24"/>
            <w:u w:val="single"/>
          </w:rPr>
          <w:delText>VR3380, Wellness Recovery Action Plan (WRAP) Referral</w:delText>
        </w:r>
      </w:del>
      <w:ins w:id="4" w:author="Author">
        <w:r w:rsidR="0020303C">
          <w:rPr>
            <w:rFonts w:eastAsia="Times New Roman" w:cs="Arial"/>
            <w:color w:val="003399"/>
            <w:szCs w:val="24"/>
            <w:u w:val="single"/>
          </w:rPr>
          <w:t xml:space="preserve">VR5000, Referral for </w:t>
        </w:r>
      </w:ins>
      <w:r w:rsidR="00612FE6">
        <w:rPr>
          <w:rFonts w:eastAsia="Times New Roman" w:cs="Arial"/>
          <w:color w:val="003399"/>
          <w:szCs w:val="24"/>
          <w:u w:val="single"/>
        </w:rPr>
        <w:t>Provider</w:t>
      </w:r>
      <w:ins w:id="5" w:author="Author">
        <w:r w:rsidR="0020303C">
          <w:rPr>
            <w:rFonts w:eastAsia="Times New Roman" w:cs="Arial"/>
            <w:color w:val="003399"/>
            <w:szCs w:val="24"/>
            <w:u w:val="single"/>
          </w:rPr>
          <w:t xml:space="preserve"> Services</w:t>
        </w:r>
      </w:ins>
      <w:r w:rsidRPr="000B06B6">
        <w:rPr>
          <w:rFonts w:eastAsia="Times New Roman" w:cs="Arial"/>
          <w:color w:val="000000"/>
          <w:szCs w:val="24"/>
        </w:rPr>
        <w:fldChar w:fldCharType="end"/>
      </w:r>
      <w:r w:rsidRPr="000B06B6">
        <w:rPr>
          <w:rFonts w:eastAsia="Times New Roman" w:cs="Arial"/>
          <w:color w:val="000000"/>
          <w:szCs w:val="24"/>
        </w:rPr>
        <w:t>. The provider also receives a service authorization and documentation, such as medical and/or psychological reports, case notes, vocational testing, housing, and/or employment data collected by VR that prepare the provider to better work with the customer.</w:t>
      </w:r>
    </w:p>
    <w:p w14:paraId="05C8D86B"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lastRenderedPageBreak/>
        <w:t>WRAP training must consist of a minimum of 20 hours of instruction and be individualized to the customer's needs and abilities. Instruction can range between four to eight weeks, with meeting times ranging between two to four hours per day or can be provided in a three-day configuration, depending on the participation abilities of the customer.</w:t>
      </w:r>
    </w:p>
    <w:p w14:paraId="05233B8C"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The WRAP trainer is responsible for:</w:t>
      </w:r>
    </w:p>
    <w:p w14:paraId="33B00B16" w14:textId="77777777" w:rsidR="000B06B6" w:rsidRPr="000B06B6" w:rsidRDefault="000B06B6" w:rsidP="000B06B6">
      <w:pPr>
        <w:numPr>
          <w:ilvl w:val="0"/>
          <w:numId w:val="12"/>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providing or coordinating all reasonable and necessary accommodations to ensure full access and participation for each customer;</w:t>
      </w:r>
    </w:p>
    <w:p w14:paraId="03A61F6B" w14:textId="77777777" w:rsidR="000B06B6" w:rsidRPr="000B06B6" w:rsidRDefault="000B06B6" w:rsidP="000B06B6">
      <w:pPr>
        <w:numPr>
          <w:ilvl w:val="0"/>
          <w:numId w:val="12"/>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contacting the customers to notify them of the dates and times for the classes;</w:t>
      </w:r>
    </w:p>
    <w:p w14:paraId="170FF469" w14:textId="77777777" w:rsidR="000B06B6" w:rsidRPr="000B06B6" w:rsidRDefault="000B06B6" w:rsidP="000B06B6">
      <w:pPr>
        <w:numPr>
          <w:ilvl w:val="0"/>
          <w:numId w:val="12"/>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facilitating a minimum of 20 hours of training in the eight areas defined in the service definition using the Copeland Center's WRAP process and concepts;</w:t>
      </w:r>
    </w:p>
    <w:p w14:paraId="5A201DE2" w14:textId="77777777" w:rsidR="000B06B6" w:rsidRPr="000B06B6" w:rsidRDefault="000B06B6" w:rsidP="000B06B6">
      <w:pPr>
        <w:numPr>
          <w:ilvl w:val="0"/>
          <w:numId w:val="12"/>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using various instructional approaches to meet the customer's learning styles and preferences;</w:t>
      </w:r>
    </w:p>
    <w:p w14:paraId="1D275AB8" w14:textId="77777777" w:rsidR="000B06B6" w:rsidRPr="000B06B6" w:rsidRDefault="000B06B6" w:rsidP="000B06B6">
      <w:pPr>
        <w:numPr>
          <w:ilvl w:val="0"/>
          <w:numId w:val="12"/>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supplying materials necessary for the customer to engage in training;</w:t>
      </w:r>
    </w:p>
    <w:p w14:paraId="09D002BD" w14:textId="77777777" w:rsidR="000B06B6" w:rsidRPr="000B06B6" w:rsidRDefault="000B06B6" w:rsidP="000B06B6">
      <w:pPr>
        <w:numPr>
          <w:ilvl w:val="0"/>
          <w:numId w:val="12"/>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completing the </w:t>
      </w:r>
      <w:hyperlink r:id="rId14" w:history="1">
        <w:r w:rsidRPr="000B06B6">
          <w:rPr>
            <w:rFonts w:eastAsia="Times New Roman" w:cs="Arial"/>
            <w:color w:val="003399"/>
            <w:szCs w:val="24"/>
            <w:u w:val="single"/>
          </w:rPr>
          <w:t>VR3381, WRAP Report</w:t>
        </w:r>
      </w:hyperlink>
      <w:r w:rsidRPr="000B06B6">
        <w:rPr>
          <w:rFonts w:eastAsia="Times New Roman" w:cs="Arial"/>
          <w:color w:val="000000"/>
          <w:szCs w:val="24"/>
        </w:rPr>
        <w:t>; and</w:t>
      </w:r>
    </w:p>
    <w:p w14:paraId="0C05C17D" w14:textId="77777777" w:rsidR="000B06B6" w:rsidRPr="000B06B6" w:rsidRDefault="000B06B6" w:rsidP="000B06B6">
      <w:pPr>
        <w:numPr>
          <w:ilvl w:val="0"/>
          <w:numId w:val="12"/>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maintaining attendance records and documentation as proof that the training was administered and that it covered all required training topics.</w:t>
      </w:r>
    </w:p>
    <w:p w14:paraId="53DC8E0F"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All documentation must be available for review by VR staff members upon request.</w:t>
      </w:r>
    </w:p>
    <w:p w14:paraId="4F42B163" w14:textId="77777777" w:rsidR="000B06B6" w:rsidRPr="0020303C" w:rsidRDefault="000B06B6" w:rsidP="0020303C">
      <w:pPr>
        <w:pStyle w:val="Heading3"/>
        <w:rPr>
          <w:rFonts w:eastAsia="Times New Roman" w:cs="Arial"/>
        </w:rPr>
      </w:pPr>
      <w:r w:rsidRPr="0020303C">
        <w:rPr>
          <w:rFonts w:eastAsia="Times New Roman" w:cs="Arial"/>
        </w:rPr>
        <w:t>12.3.3 Outcomes Required for Payment</w:t>
      </w:r>
    </w:p>
    <w:p w14:paraId="4C9BF7EF"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The WRAP trainer documents in descriptive terms all the information required by the service description on the </w:t>
      </w:r>
      <w:hyperlink r:id="rId15" w:history="1">
        <w:r w:rsidRPr="000B06B6">
          <w:rPr>
            <w:rFonts w:eastAsia="Times New Roman" w:cs="Arial"/>
            <w:color w:val="003399"/>
            <w:szCs w:val="24"/>
            <w:u w:val="single"/>
          </w:rPr>
          <w:t>VR3381, WRAP Report</w:t>
        </w:r>
      </w:hyperlink>
      <w:r w:rsidRPr="000B06B6">
        <w:rPr>
          <w:rFonts w:eastAsia="Times New Roman" w:cs="Arial"/>
          <w:color w:val="000000"/>
          <w:szCs w:val="24"/>
        </w:rPr>
        <w:t>, including evidence that:</w:t>
      </w:r>
    </w:p>
    <w:p w14:paraId="168364EB" w14:textId="77777777" w:rsidR="000B06B6" w:rsidRPr="000B06B6" w:rsidRDefault="000B06B6" w:rsidP="000B06B6">
      <w:pPr>
        <w:numPr>
          <w:ilvl w:val="0"/>
          <w:numId w:val="13"/>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the training was provided without exceeding the ratio of eight customers to one WRAP trainer;</w:t>
      </w:r>
    </w:p>
    <w:p w14:paraId="49C33DB9" w14:textId="67760750" w:rsidR="000B06B6" w:rsidRPr="000B06B6" w:rsidRDefault="000B06B6" w:rsidP="000B06B6">
      <w:pPr>
        <w:numPr>
          <w:ilvl w:val="0"/>
          <w:numId w:val="13"/>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the training was provided in the environments approved by the VR counselor on the </w:t>
      </w:r>
      <w:r w:rsidRPr="000B06B6">
        <w:rPr>
          <w:rFonts w:eastAsia="Times New Roman" w:cs="Arial"/>
          <w:color w:val="000000"/>
          <w:szCs w:val="24"/>
        </w:rPr>
        <w:fldChar w:fldCharType="begin"/>
      </w:r>
      <w:r w:rsidRPr="000B06B6">
        <w:rPr>
          <w:rFonts w:eastAsia="Times New Roman" w:cs="Arial"/>
          <w:color w:val="000000"/>
          <w:szCs w:val="24"/>
        </w:rPr>
        <w:instrText xml:space="preserve"> HYPERLINK "https://twc.texas.gov/vocational-rehabilitation-service-forms" </w:instrText>
      </w:r>
      <w:r w:rsidRPr="000B06B6">
        <w:rPr>
          <w:rFonts w:eastAsia="Times New Roman" w:cs="Arial"/>
          <w:color w:val="000000"/>
          <w:szCs w:val="24"/>
        </w:rPr>
        <w:fldChar w:fldCharType="separate"/>
      </w:r>
      <w:del w:id="6" w:author="Author">
        <w:r w:rsidRPr="000B06B6" w:rsidDel="0020303C">
          <w:rPr>
            <w:rFonts w:eastAsia="Times New Roman" w:cs="Arial"/>
            <w:color w:val="003399"/>
            <w:szCs w:val="24"/>
            <w:u w:val="single"/>
          </w:rPr>
          <w:delText>VR3380, Wellness Recovery Action Plan (WRAP) Referral</w:delText>
        </w:r>
      </w:del>
      <w:ins w:id="7" w:author="Author">
        <w:r w:rsidR="0020303C">
          <w:rPr>
            <w:rFonts w:eastAsia="Times New Roman" w:cs="Arial"/>
            <w:color w:val="003399"/>
            <w:szCs w:val="24"/>
            <w:u w:val="single"/>
          </w:rPr>
          <w:t xml:space="preserve">VR5000, Referral for </w:t>
        </w:r>
      </w:ins>
      <w:r w:rsidR="00612FE6">
        <w:rPr>
          <w:rFonts w:eastAsia="Times New Roman" w:cs="Arial"/>
          <w:color w:val="003399"/>
          <w:szCs w:val="24"/>
          <w:u w:val="single"/>
        </w:rPr>
        <w:t xml:space="preserve">Provider </w:t>
      </w:r>
      <w:ins w:id="8" w:author="Author">
        <w:r w:rsidR="0020303C">
          <w:rPr>
            <w:rFonts w:eastAsia="Times New Roman" w:cs="Arial"/>
            <w:color w:val="003399"/>
            <w:szCs w:val="24"/>
            <w:u w:val="single"/>
          </w:rPr>
          <w:t>Services</w:t>
        </w:r>
      </w:ins>
      <w:r w:rsidRPr="000B06B6">
        <w:rPr>
          <w:rFonts w:eastAsia="Times New Roman" w:cs="Arial"/>
          <w:color w:val="000000"/>
          <w:szCs w:val="24"/>
        </w:rPr>
        <w:fldChar w:fldCharType="end"/>
      </w:r>
      <w:r w:rsidRPr="000B06B6">
        <w:rPr>
          <w:rFonts w:eastAsia="Times New Roman" w:cs="Arial"/>
          <w:color w:val="000000"/>
          <w:szCs w:val="24"/>
        </w:rPr>
        <w:t>;</w:t>
      </w:r>
    </w:p>
    <w:p w14:paraId="6223BE71" w14:textId="77777777" w:rsidR="000B06B6" w:rsidRPr="000B06B6" w:rsidRDefault="000B06B6" w:rsidP="000B06B6">
      <w:pPr>
        <w:numPr>
          <w:ilvl w:val="0"/>
          <w:numId w:val="13"/>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the attendance record confirms that the customer participated in a minimum of 20 hours of training;</w:t>
      </w:r>
    </w:p>
    <w:p w14:paraId="104DE5E5" w14:textId="77777777" w:rsidR="000B06B6" w:rsidRPr="000B06B6" w:rsidRDefault="000B06B6" w:rsidP="000B06B6">
      <w:pPr>
        <w:numPr>
          <w:ilvl w:val="0"/>
          <w:numId w:val="13"/>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the training included the eight required elements described in the service definition;</w:t>
      </w:r>
    </w:p>
    <w:p w14:paraId="17794ACD" w14:textId="77777777" w:rsidR="000B06B6" w:rsidRPr="000B06B6" w:rsidRDefault="000B06B6" w:rsidP="000B06B6">
      <w:pPr>
        <w:numPr>
          <w:ilvl w:val="0"/>
          <w:numId w:val="13"/>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all necessary accommodations, compensatory techniques, and special needs were provided, as necessary for the customer, to participate in training;</w:t>
      </w:r>
    </w:p>
    <w:p w14:paraId="23374E53" w14:textId="77777777" w:rsidR="000B06B6" w:rsidRPr="000B06B6" w:rsidRDefault="000B06B6" w:rsidP="000B06B6">
      <w:pPr>
        <w:numPr>
          <w:ilvl w:val="0"/>
          <w:numId w:val="13"/>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various instructional approaches were used to meet the customer's learning styles and preferences;</w:t>
      </w:r>
    </w:p>
    <w:p w14:paraId="1BC4944E" w14:textId="77777777" w:rsidR="000B06B6" w:rsidRPr="000B06B6" w:rsidRDefault="000B06B6" w:rsidP="000B06B6">
      <w:pPr>
        <w:numPr>
          <w:ilvl w:val="0"/>
          <w:numId w:val="13"/>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lastRenderedPageBreak/>
        <w:t>all supplies were provided so that the customer could participate in the training; and</w:t>
      </w:r>
    </w:p>
    <w:p w14:paraId="5F7A391E" w14:textId="77777777" w:rsidR="000B06B6" w:rsidRPr="000B06B6" w:rsidRDefault="000B06B6" w:rsidP="000B06B6">
      <w:pPr>
        <w:numPr>
          <w:ilvl w:val="0"/>
          <w:numId w:val="13"/>
        </w:numPr>
        <w:shd w:val="clear" w:color="auto" w:fill="FFFFFF"/>
        <w:spacing w:before="0" w:beforeAutospacing="0" w:after="0" w:afterAutospacing="0" w:line="293" w:lineRule="atLeast"/>
        <w:ind w:left="1080" w:right="360"/>
        <w:rPr>
          <w:rFonts w:eastAsia="Times New Roman" w:cs="Arial"/>
          <w:color w:val="000000"/>
          <w:szCs w:val="24"/>
        </w:rPr>
      </w:pPr>
      <w:r w:rsidRPr="000B06B6">
        <w:rPr>
          <w:rFonts w:eastAsia="Times New Roman" w:cs="Arial"/>
          <w:color w:val="000000"/>
          <w:szCs w:val="24"/>
        </w:rPr>
        <w:t>customer satisfaction and delivery of service as described in the VR-SFP was verified by the customer's signature on VR3381, WRAP Report, or with VR staff contact with the customer.</w:t>
      </w:r>
    </w:p>
    <w:p w14:paraId="6EEE2A5C"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For information on acceptable signatures refer to VR-SFP sections </w:t>
      </w:r>
      <w:hyperlink r:id="rId16" w:anchor="s3214" w:history="1">
        <w:r w:rsidRPr="000B06B6">
          <w:rPr>
            <w:rFonts w:eastAsia="Times New Roman" w:cs="Arial"/>
            <w:color w:val="003399"/>
            <w:szCs w:val="24"/>
            <w:u w:val="single"/>
          </w:rPr>
          <w:t>3.2.14 Documentation</w:t>
        </w:r>
      </w:hyperlink>
      <w:r w:rsidRPr="000B06B6">
        <w:rPr>
          <w:rFonts w:eastAsia="Times New Roman" w:cs="Arial"/>
          <w:color w:val="000000"/>
          <w:szCs w:val="24"/>
        </w:rPr>
        <w:t> and </w:t>
      </w:r>
      <w:hyperlink r:id="rId17" w:anchor="s3216" w:history="1">
        <w:r w:rsidRPr="000B06B6">
          <w:rPr>
            <w:rFonts w:eastAsia="Times New Roman" w:cs="Arial"/>
            <w:color w:val="003399"/>
            <w:szCs w:val="24"/>
            <w:u w:val="single"/>
          </w:rPr>
          <w:t>3.2.16 Signatures</w:t>
        </w:r>
      </w:hyperlink>
      <w:r w:rsidRPr="000B06B6">
        <w:rPr>
          <w:rFonts w:eastAsia="Times New Roman" w:cs="Arial"/>
          <w:color w:val="000000"/>
          <w:szCs w:val="24"/>
        </w:rPr>
        <w:t>.</w:t>
      </w:r>
    </w:p>
    <w:p w14:paraId="41DBEBEE"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Payment for WRAP is made when the VR counselor approves a complete, accurate, signed, and dated:</w:t>
      </w:r>
    </w:p>
    <w:p w14:paraId="2CF6E181" w14:textId="77777777" w:rsidR="000B06B6" w:rsidRPr="000B06B6" w:rsidRDefault="00612FE6" w:rsidP="000B06B6">
      <w:pPr>
        <w:numPr>
          <w:ilvl w:val="0"/>
          <w:numId w:val="14"/>
        </w:numPr>
        <w:shd w:val="clear" w:color="auto" w:fill="FFFFFF"/>
        <w:spacing w:before="0" w:beforeAutospacing="0" w:after="0" w:afterAutospacing="0" w:line="293" w:lineRule="atLeast"/>
        <w:ind w:right="360" w:hanging="105"/>
        <w:rPr>
          <w:rFonts w:eastAsia="Times New Roman" w:cs="Arial"/>
          <w:color w:val="000000"/>
          <w:szCs w:val="24"/>
        </w:rPr>
      </w:pPr>
      <w:hyperlink r:id="rId18" w:history="1">
        <w:r w:rsidR="000B06B6" w:rsidRPr="000B06B6">
          <w:rPr>
            <w:rFonts w:eastAsia="Times New Roman" w:cs="Arial"/>
            <w:color w:val="003399"/>
            <w:szCs w:val="24"/>
            <w:u w:val="single"/>
          </w:rPr>
          <w:t>VR3381, WRAP Report</w:t>
        </w:r>
      </w:hyperlink>
      <w:r w:rsidR="000B06B6" w:rsidRPr="000B06B6">
        <w:rPr>
          <w:rFonts w:eastAsia="Times New Roman" w:cs="Arial"/>
          <w:color w:val="000000"/>
          <w:szCs w:val="24"/>
        </w:rPr>
        <w:t>; and</w:t>
      </w:r>
    </w:p>
    <w:p w14:paraId="1635D5C0" w14:textId="77777777" w:rsidR="000B06B6" w:rsidRPr="000B06B6" w:rsidRDefault="000B06B6" w:rsidP="000B06B6">
      <w:pPr>
        <w:numPr>
          <w:ilvl w:val="0"/>
          <w:numId w:val="14"/>
        </w:numPr>
        <w:shd w:val="clear" w:color="auto" w:fill="FFFFFF"/>
        <w:spacing w:before="0" w:beforeAutospacing="0" w:after="0" w:afterAutospacing="0" w:line="293" w:lineRule="atLeast"/>
        <w:ind w:right="360" w:hanging="105"/>
        <w:rPr>
          <w:rFonts w:eastAsia="Times New Roman" w:cs="Arial"/>
          <w:color w:val="000000"/>
          <w:szCs w:val="24"/>
        </w:rPr>
      </w:pPr>
      <w:r w:rsidRPr="000B06B6">
        <w:rPr>
          <w:rFonts w:eastAsia="Times New Roman" w:cs="Arial"/>
          <w:color w:val="000000"/>
          <w:szCs w:val="24"/>
        </w:rPr>
        <w:t>invoice.</w:t>
      </w:r>
    </w:p>
    <w:p w14:paraId="2A55EFF5"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VR does not authorize payments or associated fees for any excused or unexcused absences or holidays.</w:t>
      </w:r>
    </w:p>
    <w:p w14:paraId="3DE34F3D" w14:textId="77777777" w:rsidR="000B06B6" w:rsidRPr="0020303C" w:rsidRDefault="000B06B6" w:rsidP="0020303C">
      <w:pPr>
        <w:pStyle w:val="Heading3"/>
        <w:rPr>
          <w:rFonts w:eastAsia="Times New Roman" w:cs="Arial"/>
        </w:rPr>
      </w:pPr>
      <w:r w:rsidRPr="0020303C">
        <w:rPr>
          <w:rFonts w:eastAsia="Times New Roman" w:cs="Arial"/>
        </w:rPr>
        <w:t>12.3.4 Wellness Recovery Action Plan (WRAP) Service Fee</w:t>
      </w:r>
    </w:p>
    <w:p w14:paraId="5463AAB4" w14:textId="77777777" w:rsidR="000B06B6" w:rsidRPr="000B06B6" w:rsidRDefault="000B06B6" w:rsidP="000B06B6">
      <w:pPr>
        <w:shd w:val="clear" w:color="auto" w:fill="FFFFFF"/>
        <w:spacing w:before="0" w:beforeAutospacing="0" w:after="360" w:afterAutospacing="0" w:line="293" w:lineRule="atLeast"/>
        <w:rPr>
          <w:rFonts w:eastAsia="Times New Roman" w:cs="Arial"/>
          <w:color w:val="000000"/>
          <w:szCs w:val="24"/>
        </w:rPr>
      </w:pPr>
      <w:r w:rsidRPr="000B06B6">
        <w:rPr>
          <w:rFonts w:eastAsia="Times New Roman" w:cs="Arial"/>
          <w:color w:val="000000"/>
          <w:szCs w:val="24"/>
        </w:rPr>
        <w:t>A provider cannot collect money from a VR customer or the customer's family for any service charged in excess of VR fees. If VR and another resource are paying for a service for a customer, the total payment must not exceed the fee as specified in the VR Standards for Providers manual.</w:t>
      </w:r>
    </w:p>
    <w:tbl>
      <w:tblPr>
        <w:tblW w:w="0" w:type="dxa"/>
        <w:tblCellMar>
          <w:top w:w="15" w:type="dxa"/>
          <w:left w:w="15" w:type="dxa"/>
          <w:bottom w:w="15" w:type="dxa"/>
          <w:right w:w="15" w:type="dxa"/>
        </w:tblCellMar>
        <w:tblLook w:val="04A0" w:firstRow="1" w:lastRow="0" w:firstColumn="1" w:lastColumn="0" w:noHBand="0" w:noVBand="1"/>
        <w:tblDescription w:val="Wellness Recovery Action Plan (WRAP) Service Fees Table"/>
      </w:tblPr>
      <w:tblGrid>
        <w:gridCol w:w="1852"/>
        <w:gridCol w:w="1101"/>
        <w:gridCol w:w="6391"/>
      </w:tblGrid>
      <w:tr w:rsidR="000B06B6" w:rsidRPr="000B06B6" w14:paraId="152824B5" w14:textId="77777777" w:rsidTr="000B06B6">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E98A98A" w14:textId="77777777" w:rsidR="000B06B6" w:rsidRPr="000B06B6" w:rsidRDefault="000B06B6" w:rsidP="000B06B6">
            <w:pPr>
              <w:spacing w:before="0" w:beforeAutospacing="0" w:after="360" w:afterAutospacing="0" w:line="293" w:lineRule="atLeast"/>
              <w:rPr>
                <w:rFonts w:eastAsia="Times New Roman" w:cs="Arial"/>
                <w:b/>
                <w:bCs/>
                <w:szCs w:val="24"/>
              </w:rPr>
            </w:pPr>
            <w:r w:rsidRPr="000B06B6">
              <w:rPr>
                <w:rFonts w:eastAsia="Times New Roman" w:cs="Arial"/>
                <w:b/>
                <w:bCs/>
                <w:szCs w:val="24"/>
              </w:rPr>
              <w:t>Service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1ACC710" w14:textId="77777777" w:rsidR="000B06B6" w:rsidRPr="000B06B6" w:rsidRDefault="000B06B6" w:rsidP="000B06B6">
            <w:pPr>
              <w:spacing w:before="0" w:beforeAutospacing="0" w:after="360" w:afterAutospacing="0" w:line="293" w:lineRule="atLeast"/>
              <w:rPr>
                <w:rFonts w:eastAsia="Times New Roman" w:cs="Arial"/>
                <w:b/>
                <w:bCs/>
                <w:szCs w:val="24"/>
              </w:rPr>
            </w:pPr>
            <w:r w:rsidRPr="000B06B6">
              <w:rPr>
                <w:rFonts w:eastAsia="Times New Roman" w:cs="Arial"/>
                <w:b/>
                <w:bCs/>
                <w:szCs w:val="24"/>
              </w:rPr>
              <w:t>Unit Rate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C5D5F92" w14:textId="77777777" w:rsidR="000B06B6" w:rsidRPr="000B06B6" w:rsidRDefault="000B06B6" w:rsidP="000B06B6">
            <w:pPr>
              <w:spacing w:before="0" w:beforeAutospacing="0" w:after="360" w:afterAutospacing="0" w:line="293" w:lineRule="atLeast"/>
              <w:rPr>
                <w:rFonts w:eastAsia="Times New Roman" w:cs="Arial"/>
                <w:b/>
                <w:bCs/>
                <w:szCs w:val="24"/>
              </w:rPr>
            </w:pPr>
            <w:r w:rsidRPr="000B06B6">
              <w:rPr>
                <w:rFonts w:eastAsia="Times New Roman" w:cs="Arial"/>
                <w:b/>
                <w:bCs/>
                <w:szCs w:val="24"/>
              </w:rPr>
              <w:t>Restrictions</w:t>
            </w:r>
          </w:p>
        </w:tc>
      </w:tr>
      <w:tr w:rsidR="000B06B6" w:rsidRPr="000B06B6" w14:paraId="7642B9B2" w14:textId="77777777" w:rsidTr="000B06B6">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014DDDD" w14:textId="77777777" w:rsidR="000B06B6" w:rsidRPr="000B06B6" w:rsidRDefault="000B06B6" w:rsidP="000B06B6">
            <w:pPr>
              <w:spacing w:before="0" w:beforeAutospacing="0" w:after="360" w:afterAutospacing="0" w:line="293" w:lineRule="atLeast"/>
              <w:rPr>
                <w:rFonts w:eastAsia="Times New Roman" w:cs="Arial"/>
                <w:szCs w:val="24"/>
              </w:rPr>
            </w:pPr>
            <w:r w:rsidRPr="000B06B6">
              <w:rPr>
                <w:rFonts w:eastAsia="Times New Roman" w:cs="Arial"/>
                <w:szCs w:val="24"/>
              </w:rPr>
              <w:t>Wellness Recovery Action Plan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B904445" w14:textId="77777777" w:rsidR="000B06B6" w:rsidRPr="000B06B6" w:rsidRDefault="000B06B6" w:rsidP="000B06B6">
            <w:pPr>
              <w:spacing w:before="0" w:beforeAutospacing="0" w:after="360" w:afterAutospacing="0" w:line="293" w:lineRule="atLeast"/>
              <w:rPr>
                <w:rFonts w:eastAsia="Times New Roman" w:cs="Arial"/>
                <w:szCs w:val="24"/>
              </w:rPr>
            </w:pPr>
            <w:r w:rsidRPr="000B06B6">
              <w:rPr>
                <w:rFonts w:eastAsia="Times New Roman" w:cs="Arial"/>
                <w:szCs w:val="24"/>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897F4DD" w14:textId="77777777" w:rsidR="000B06B6" w:rsidRPr="000B06B6" w:rsidRDefault="000B06B6" w:rsidP="000B06B6">
            <w:pPr>
              <w:spacing w:before="0" w:beforeAutospacing="0" w:after="360" w:afterAutospacing="0" w:line="293" w:lineRule="atLeast"/>
              <w:rPr>
                <w:rFonts w:eastAsia="Times New Roman" w:cs="Arial"/>
                <w:szCs w:val="24"/>
              </w:rPr>
            </w:pPr>
            <w:r w:rsidRPr="000B06B6">
              <w:rPr>
                <w:rFonts w:eastAsia="Times New Roman" w:cs="Arial"/>
                <w:szCs w:val="24"/>
              </w:rPr>
              <w:t>The fee is paid only one time per customer.</w:t>
            </w:r>
          </w:p>
          <w:p w14:paraId="2899AE69" w14:textId="77777777" w:rsidR="000B06B6" w:rsidRPr="000B06B6" w:rsidRDefault="000B06B6" w:rsidP="000B06B6">
            <w:pPr>
              <w:spacing w:before="0" w:beforeAutospacing="0" w:after="360" w:afterAutospacing="0" w:line="293" w:lineRule="atLeast"/>
              <w:rPr>
                <w:rFonts w:eastAsia="Times New Roman" w:cs="Arial"/>
                <w:szCs w:val="24"/>
              </w:rPr>
            </w:pPr>
            <w:r w:rsidRPr="000B06B6">
              <w:rPr>
                <w:rFonts w:eastAsia="Times New Roman" w:cs="Arial"/>
                <w:szCs w:val="24"/>
              </w:rPr>
              <w:t>No partial payments are permitted.</w:t>
            </w:r>
          </w:p>
          <w:p w14:paraId="2AC4A9BE" w14:textId="0338A42F" w:rsidR="000B06B6" w:rsidRPr="000B06B6" w:rsidRDefault="000B06B6" w:rsidP="000B06B6">
            <w:pPr>
              <w:spacing w:before="0" w:beforeAutospacing="0" w:after="360" w:afterAutospacing="0" w:line="293" w:lineRule="atLeast"/>
              <w:rPr>
                <w:rFonts w:eastAsia="Times New Roman" w:cs="Arial"/>
                <w:szCs w:val="24"/>
              </w:rPr>
            </w:pPr>
            <w:r w:rsidRPr="000B06B6">
              <w:rPr>
                <w:rFonts w:eastAsia="Times New Roman" w:cs="Arial"/>
                <w:szCs w:val="24"/>
              </w:rPr>
              <w:t>Services must be provided in the environment(s) indicated on the </w:t>
            </w:r>
            <w:r w:rsidRPr="000B06B6">
              <w:rPr>
                <w:rFonts w:eastAsia="Times New Roman" w:cs="Arial"/>
                <w:szCs w:val="24"/>
              </w:rPr>
              <w:fldChar w:fldCharType="begin"/>
            </w:r>
            <w:r w:rsidRPr="000B06B6">
              <w:rPr>
                <w:rFonts w:eastAsia="Times New Roman" w:cs="Arial"/>
                <w:szCs w:val="24"/>
              </w:rPr>
              <w:instrText xml:space="preserve"> HYPERLINK "https://twc.texas.gov/vocational-rehabilitation-service-forms" </w:instrText>
            </w:r>
            <w:r w:rsidRPr="000B06B6">
              <w:rPr>
                <w:rFonts w:eastAsia="Times New Roman" w:cs="Arial"/>
                <w:szCs w:val="24"/>
              </w:rPr>
              <w:fldChar w:fldCharType="separate"/>
            </w:r>
            <w:del w:id="9" w:author="Author">
              <w:r w:rsidRPr="000B06B6" w:rsidDel="0020303C">
                <w:rPr>
                  <w:rFonts w:eastAsia="Times New Roman" w:cs="Arial"/>
                  <w:color w:val="003399"/>
                  <w:szCs w:val="24"/>
                  <w:u w:val="single"/>
                </w:rPr>
                <w:delText>VR3380, Wellness Recovery Action Plan (WRAP) Referral</w:delText>
              </w:r>
            </w:del>
            <w:ins w:id="10" w:author="Author">
              <w:r w:rsidR="0020303C">
                <w:rPr>
                  <w:rFonts w:eastAsia="Times New Roman" w:cs="Arial"/>
                  <w:color w:val="003399"/>
                  <w:szCs w:val="24"/>
                  <w:u w:val="single"/>
                </w:rPr>
                <w:t xml:space="preserve">VR5000, Referral for </w:t>
              </w:r>
            </w:ins>
            <w:r w:rsidR="00612FE6">
              <w:rPr>
                <w:rFonts w:eastAsia="Times New Roman" w:cs="Arial"/>
                <w:color w:val="003399"/>
                <w:szCs w:val="24"/>
                <w:u w:val="single"/>
              </w:rPr>
              <w:t>Provider</w:t>
            </w:r>
            <w:ins w:id="11" w:author="Author">
              <w:r w:rsidR="0020303C">
                <w:rPr>
                  <w:rFonts w:eastAsia="Times New Roman" w:cs="Arial"/>
                  <w:color w:val="003399"/>
                  <w:szCs w:val="24"/>
                  <w:u w:val="single"/>
                </w:rPr>
                <w:t xml:space="preserve"> Services</w:t>
              </w:r>
            </w:ins>
            <w:r w:rsidRPr="000B06B6">
              <w:rPr>
                <w:rFonts w:eastAsia="Times New Roman" w:cs="Arial"/>
                <w:szCs w:val="24"/>
              </w:rPr>
              <w:fldChar w:fldCharType="end"/>
            </w:r>
            <w:r w:rsidRPr="000B06B6">
              <w:rPr>
                <w:rFonts w:eastAsia="Times New Roman" w:cs="Arial"/>
                <w:szCs w:val="24"/>
              </w:rPr>
              <w:t>.</w:t>
            </w:r>
          </w:p>
          <w:p w14:paraId="55B0AF52" w14:textId="77777777" w:rsidR="000B06B6" w:rsidRPr="000B06B6" w:rsidRDefault="000B06B6" w:rsidP="000B06B6">
            <w:pPr>
              <w:spacing w:before="0" w:beforeAutospacing="0" w:after="360" w:afterAutospacing="0" w:line="293" w:lineRule="atLeast"/>
              <w:rPr>
                <w:rFonts w:eastAsia="Times New Roman" w:cs="Arial"/>
                <w:szCs w:val="24"/>
              </w:rPr>
            </w:pPr>
            <w:r w:rsidRPr="000B06B6">
              <w:rPr>
                <w:rFonts w:eastAsia="Times New Roman" w:cs="Arial"/>
                <w:szCs w:val="24"/>
              </w:rPr>
              <w:t>VR does not pay for excused, unexcused, or holiday absences.</w:t>
            </w:r>
          </w:p>
        </w:tc>
      </w:tr>
    </w:tbl>
    <w:p w14:paraId="76838053" w14:textId="77777777" w:rsidR="002A2C57" w:rsidRPr="0020303C" w:rsidRDefault="002A2C57" w:rsidP="000B06B6">
      <w:pPr>
        <w:pStyle w:val="Heading2"/>
        <w:rPr>
          <w:rFonts w:cs="Arial"/>
        </w:rPr>
      </w:pPr>
    </w:p>
    <w:sectPr w:rsidR="002A2C57" w:rsidRPr="0020303C" w:rsidSect="001F3029">
      <w:footerReference w:type="default" r:id="rId1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B62F" w14:textId="77777777" w:rsidR="008A2ED3" w:rsidRDefault="008A2ED3" w:rsidP="006C7C0D">
      <w:pPr>
        <w:spacing w:after="0"/>
      </w:pPr>
      <w:r>
        <w:separator/>
      </w:r>
    </w:p>
  </w:endnote>
  <w:endnote w:type="continuationSeparator" w:id="0">
    <w:p w14:paraId="36803607" w14:textId="77777777" w:rsidR="008A2ED3" w:rsidRDefault="008A2ED3" w:rsidP="006C7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01608"/>
      <w:docPartObj>
        <w:docPartGallery w:val="Page Numbers (Bottom of Page)"/>
        <w:docPartUnique/>
      </w:docPartObj>
    </w:sdtPr>
    <w:sdtEndPr/>
    <w:sdtContent>
      <w:sdt>
        <w:sdtPr>
          <w:id w:val="-1769616900"/>
          <w:docPartObj>
            <w:docPartGallery w:val="Page Numbers (Top of Page)"/>
            <w:docPartUnique/>
          </w:docPartObj>
        </w:sdtPr>
        <w:sdtEndPr/>
        <w:sdtContent>
          <w:p w14:paraId="389E2F50" w14:textId="6E978ED7" w:rsidR="001F3029" w:rsidRPr="001F3029" w:rsidRDefault="001F3029">
            <w:pPr>
              <w:pStyle w:val="Footer"/>
              <w:jc w:val="right"/>
            </w:pPr>
            <w:r w:rsidRPr="001F3029">
              <w:t xml:space="preserve">Page </w:t>
            </w:r>
            <w:r w:rsidRPr="001F3029">
              <w:rPr>
                <w:szCs w:val="24"/>
              </w:rPr>
              <w:fldChar w:fldCharType="begin"/>
            </w:r>
            <w:r w:rsidRPr="001F3029">
              <w:instrText xml:space="preserve"> PAGE </w:instrText>
            </w:r>
            <w:r w:rsidRPr="001F3029">
              <w:rPr>
                <w:szCs w:val="24"/>
              </w:rPr>
              <w:fldChar w:fldCharType="separate"/>
            </w:r>
            <w:r w:rsidRPr="001F3029">
              <w:rPr>
                <w:noProof/>
              </w:rPr>
              <w:t>2</w:t>
            </w:r>
            <w:r w:rsidRPr="001F3029">
              <w:rPr>
                <w:szCs w:val="24"/>
              </w:rPr>
              <w:fldChar w:fldCharType="end"/>
            </w:r>
            <w:r w:rsidRPr="001F3029">
              <w:t xml:space="preserve"> of </w:t>
            </w:r>
            <w:r w:rsidR="00612FE6">
              <w:fldChar w:fldCharType="begin"/>
            </w:r>
            <w:r w:rsidR="00612FE6">
              <w:instrText xml:space="preserve"> NUMPAGES  </w:instrText>
            </w:r>
            <w:r w:rsidR="00612FE6">
              <w:fldChar w:fldCharType="separate"/>
            </w:r>
            <w:r w:rsidRPr="001F3029">
              <w:rPr>
                <w:noProof/>
              </w:rPr>
              <w:t>2</w:t>
            </w:r>
            <w:r w:rsidR="00612FE6">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787E" w14:textId="77777777" w:rsidR="008A2ED3" w:rsidRDefault="008A2ED3" w:rsidP="006C7C0D">
      <w:pPr>
        <w:spacing w:after="0"/>
      </w:pPr>
      <w:r>
        <w:separator/>
      </w:r>
    </w:p>
  </w:footnote>
  <w:footnote w:type="continuationSeparator" w:id="0">
    <w:p w14:paraId="687DB267" w14:textId="77777777" w:rsidR="008A2ED3" w:rsidRDefault="008A2ED3" w:rsidP="006C7C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46E"/>
    <w:multiLevelType w:val="multilevel"/>
    <w:tmpl w:val="ECF4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F7892"/>
    <w:multiLevelType w:val="multilevel"/>
    <w:tmpl w:val="BBB2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D15D7"/>
    <w:multiLevelType w:val="multilevel"/>
    <w:tmpl w:val="3F40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A7A3A"/>
    <w:multiLevelType w:val="multilevel"/>
    <w:tmpl w:val="9B34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9734B"/>
    <w:multiLevelType w:val="multilevel"/>
    <w:tmpl w:val="A9B2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60E46"/>
    <w:multiLevelType w:val="multilevel"/>
    <w:tmpl w:val="8DE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B2759"/>
    <w:multiLevelType w:val="multilevel"/>
    <w:tmpl w:val="7ABC1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236B9"/>
    <w:multiLevelType w:val="multilevel"/>
    <w:tmpl w:val="516E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C4E75"/>
    <w:multiLevelType w:val="multilevel"/>
    <w:tmpl w:val="3314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3653C"/>
    <w:multiLevelType w:val="multilevel"/>
    <w:tmpl w:val="FED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F55981"/>
    <w:multiLevelType w:val="multilevel"/>
    <w:tmpl w:val="00E8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F1A64"/>
    <w:multiLevelType w:val="multilevel"/>
    <w:tmpl w:val="50A4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F22CCF"/>
    <w:multiLevelType w:val="multilevel"/>
    <w:tmpl w:val="7ABE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F32FC1"/>
    <w:multiLevelType w:val="multilevel"/>
    <w:tmpl w:val="64185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8814648">
    <w:abstractNumId w:val="1"/>
  </w:num>
  <w:num w:numId="2" w16cid:durableId="716701835">
    <w:abstractNumId w:val="5"/>
  </w:num>
  <w:num w:numId="3" w16cid:durableId="1069767304">
    <w:abstractNumId w:val="12"/>
  </w:num>
  <w:num w:numId="4" w16cid:durableId="1409840963">
    <w:abstractNumId w:val="7"/>
  </w:num>
  <w:num w:numId="5" w16cid:durableId="998071421">
    <w:abstractNumId w:val="2"/>
  </w:num>
  <w:num w:numId="6" w16cid:durableId="1100838518">
    <w:abstractNumId w:val="6"/>
  </w:num>
  <w:num w:numId="7" w16cid:durableId="1584559463">
    <w:abstractNumId w:val="3"/>
  </w:num>
  <w:num w:numId="8" w16cid:durableId="1700007878">
    <w:abstractNumId w:val="10"/>
  </w:num>
  <w:num w:numId="9" w16cid:durableId="2079208039">
    <w:abstractNumId w:val="4"/>
  </w:num>
  <w:num w:numId="10" w16cid:durableId="894703943">
    <w:abstractNumId w:val="11"/>
  </w:num>
  <w:num w:numId="11" w16cid:durableId="2028865271">
    <w:abstractNumId w:val="13"/>
  </w:num>
  <w:num w:numId="12" w16cid:durableId="1624918682">
    <w:abstractNumId w:val="8"/>
  </w:num>
  <w:num w:numId="13" w16cid:durableId="808477361">
    <w:abstractNumId w:val="9"/>
  </w:num>
  <w:num w:numId="14" w16cid:durableId="200700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57"/>
    <w:rsid w:val="00083D42"/>
    <w:rsid w:val="000B06B6"/>
    <w:rsid w:val="000D05C9"/>
    <w:rsid w:val="00130BDB"/>
    <w:rsid w:val="001A7870"/>
    <w:rsid w:val="001F3029"/>
    <w:rsid w:val="0020303C"/>
    <w:rsid w:val="002134E2"/>
    <w:rsid w:val="002308A2"/>
    <w:rsid w:val="002A2C57"/>
    <w:rsid w:val="002F6AA9"/>
    <w:rsid w:val="003572F2"/>
    <w:rsid w:val="004040F2"/>
    <w:rsid w:val="00441A04"/>
    <w:rsid w:val="00507968"/>
    <w:rsid w:val="0051053C"/>
    <w:rsid w:val="0053503B"/>
    <w:rsid w:val="00602AF0"/>
    <w:rsid w:val="00612FE6"/>
    <w:rsid w:val="00632C9B"/>
    <w:rsid w:val="0069757A"/>
    <w:rsid w:val="006C7C0D"/>
    <w:rsid w:val="006D6CAE"/>
    <w:rsid w:val="00730802"/>
    <w:rsid w:val="00744280"/>
    <w:rsid w:val="007964A5"/>
    <w:rsid w:val="00887885"/>
    <w:rsid w:val="008A2ED3"/>
    <w:rsid w:val="00947459"/>
    <w:rsid w:val="009C0D91"/>
    <w:rsid w:val="00A01308"/>
    <w:rsid w:val="00A21F97"/>
    <w:rsid w:val="00A76BAD"/>
    <w:rsid w:val="00B71021"/>
    <w:rsid w:val="00CC78FB"/>
    <w:rsid w:val="00DA5926"/>
    <w:rsid w:val="00DF2086"/>
    <w:rsid w:val="00E11E68"/>
    <w:rsid w:val="00E54299"/>
    <w:rsid w:val="00EF4B9F"/>
    <w:rsid w:val="00F17C99"/>
    <w:rsid w:val="00F75A1D"/>
    <w:rsid w:val="00F8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96F4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AA9"/>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2F6AA9"/>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2F6AA9"/>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2F6AA9"/>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A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2F6AA9"/>
    <w:rPr>
      <w:rFonts w:ascii="Arial" w:eastAsiaTheme="majorEastAsia" w:hAnsi="Arial" w:cstheme="majorBidi"/>
      <w:b/>
      <w:sz w:val="32"/>
      <w:szCs w:val="26"/>
    </w:rPr>
  </w:style>
  <w:style w:type="paragraph" w:styleId="Title">
    <w:name w:val="Title"/>
    <w:basedOn w:val="Normal"/>
    <w:next w:val="Normal"/>
    <w:link w:val="TitleChar"/>
    <w:uiPriority w:val="10"/>
    <w:qFormat/>
    <w:rsid w:val="00E54299"/>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E54299"/>
    <w:rPr>
      <w:rFonts w:ascii="Arial" w:eastAsiaTheme="majorEastAsia" w:hAnsi="Arial" w:cstheme="majorBidi"/>
      <w:b/>
      <w:spacing w:val="-10"/>
      <w:kern w:val="28"/>
      <w:sz w:val="36"/>
      <w:szCs w:val="56"/>
    </w:rPr>
  </w:style>
  <w:style w:type="paragraph" w:styleId="BalloonText">
    <w:name w:val="Balloon Text"/>
    <w:basedOn w:val="Normal"/>
    <w:link w:val="BalloonTextChar"/>
    <w:uiPriority w:val="99"/>
    <w:semiHidden/>
    <w:unhideWhenUsed/>
    <w:rsid w:val="000D05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5C9"/>
    <w:rPr>
      <w:rFonts w:ascii="Segoe UI" w:hAnsi="Segoe UI" w:cs="Segoe UI"/>
      <w:sz w:val="18"/>
      <w:szCs w:val="18"/>
    </w:rPr>
  </w:style>
  <w:style w:type="paragraph" w:styleId="ListParagraph">
    <w:name w:val="List Paragraph"/>
    <w:basedOn w:val="Normal"/>
    <w:uiPriority w:val="34"/>
    <w:qFormat/>
    <w:rsid w:val="000D05C9"/>
    <w:pPr>
      <w:ind w:left="720"/>
      <w:contextualSpacing/>
    </w:pPr>
  </w:style>
  <w:style w:type="character" w:styleId="Hyperlink">
    <w:name w:val="Hyperlink"/>
    <w:basedOn w:val="DefaultParagraphFont"/>
    <w:uiPriority w:val="99"/>
    <w:semiHidden/>
    <w:unhideWhenUsed/>
    <w:rsid w:val="00887885"/>
    <w:rPr>
      <w:color w:val="0000FF"/>
      <w:u w:val="single"/>
    </w:rPr>
  </w:style>
  <w:style w:type="paragraph" w:styleId="Header">
    <w:name w:val="header"/>
    <w:basedOn w:val="Normal"/>
    <w:link w:val="HeaderChar"/>
    <w:uiPriority w:val="99"/>
    <w:unhideWhenUsed/>
    <w:rsid w:val="006C7C0D"/>
    <w:pPr>
      <w:tabs>
        <w:tab w:val="center" w:pos="4680"/>
        <w:tab w:val="right" w:pos="9360"/>
      </w:tabs>
      <w:spacing w:after="0"/>
    </w:pPr>
  </w:style>
  <w:style w:type="character" w:customStyle="1" w:styleId="HeaderChar">
    <w:name w:val="Header Char"/>
    <w:basedOn w:val="DefaultParagraphFont"/>
    <w:link w:val="Header"/>
    <w:uiPriority w:val="99"/>
    <w:rsid w:val="006C7C0D"/>
    <w:rPr>
      <w:rFonts w:ascii="Arial" w:hAnsi="Arial"/>
      <w:sz w:val="24"/>
    </w:rPr>
  </w:style>
  <w:style w:type="paragraph" w:styleId="Footer">
    <w:name w:val="footer"/>
    <w:basedOn w:val="Normal"/>
    <w:link w:val="FooterChar"/>
    <w:uiPriority w:val="99"/>
    <w:unhideWhenUsed/>
    <w:rsid w:val="006C7C0D"/>
    <w:pPr>
      <w:tabs>
        <w:tab w:val="center" w:pos="4680"/>
        <w:tab w:val="right" w:pos="9360"/>
      </w:tabs>
      <w:spacing w:after="0"/>
    </w:pPr>
  </w:style>
  <w:style w:type="character" w:customStyle="1" w:styleId="FooterChar">
    <w:name w:val="Footer Char"/>
    <w:basedOn w:val="DefaultParagraphFont"/>
    <w:link w:val="Footer"/>
    <w:uiPriority w:val="99"/>
    <w:rsid w:val="006C7C0D"/>
    <w:rPr>
      <w:rFonts w:ascii="Arial" w:hAnsi="Arial"/>
      <w:sz w:val="24"/>
    </w:rPr>
  </w:style>
  <w:style w:type="table" w:styleId="TableGrid">
    <w:name w:val="Table Grid"/>
    <w:basedOn w:val="TableNormal"/>
    <w:uiPriority w:val="39"/>
    <w:rsid w:val="0008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F6AA9"/>
    <w:rPr>
      <w:rFonts w:ascii="Arial" w:eastAsiaTheme="majorEastAsia" w:hAnsi="Arial" w:cstheme="majorBidi"/>
      <w:b/>
      <w:sz w:val="28"/>
      <w:szCs w:val="24"/>
    </w:rPr>
  </w:style>
  <w:style w:type="paragraph" w:styleId="Revision">
    <w:name w:val="Revision"/>
    <w:hidden/>
    <w:uiPriority w:val="99"/>
    <w:semiHidden/>
    <w:rsid w:val="000B06B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7735">
      <w:bodyDiv w:val="1"/>
      <w:marLeft w:val="0"/>
      <w:marRight w:val="0"/>
      <w:marTop w:val="0"/>
      <w:marBottom w:val="0"/>
      <w:divBdr>
        <w:top w:val="none" w:sz="0" w:space="0" w:color="auto"/>
        <w:left w:val="none" w:sz="0" w:space="0" w:color="auto"/>
        <w:bottom w:val="none" w:sz="0" w:space="0" w:color="auto"/>
        <w:right w:val="none" w:sz="0" w:space="0" w:color="auto"/>
      </w:divBdr>
      <w:divsChild>
        <w:div w:id="269778807">
          <w:marLeft w:val="0"/>
          <w:marRight w:val="0"/>
          <w:marTop w:val="0"/>
          <w:marBottom w:val="0"/>
          <w:divBdr>
            <w:top w:val="none" w:sz="0" w:space="0" w:color="auto"/>
            <w:left w:val="none" w:sz="0" w:space="0" w:color="auto"/>
            <w:bottom w:val="none" w:sz="0" w:space="0" w:color="auto"/>
            <w:right w:val="none" w:sz="0" w:space="0" w:color="auto"/>
          </w:divBdr>
          <w:divsChild>
            <w:div w:id="1096250857">
              <w:marLeft w:val="0"/>
              <w:marRight w:val="0"/>
              <w:marTop w:val="0"/>
              <w:marBottom w:val="0"/>
              <w:divBdr>
                <w:top w:val="none" w:sz="0" w:space="0" w:color="auto"/>
                <w:left w:val="none" w:sz="0" w:space="0" w:color="auto"/>
                <w:bottom w:val="none" w:sz="0" w:space="0" w:color="auto"/>
                <w:right w:val="none" w:sz="0" w:space="0" w:color="auto"/>
              </w:divBdr>
              <w:divsChild>
                <w:div w:id="1033265414">
                  <w:marLeft w:val="0"/>
                  <w:marRight w:val="0"/>
                  <w:marTop w:val="0"/>
                  <w:marBottom w:val="0"/>
                  <w:divBdr>
                    <w:top w:val="none" w:sz="0" w:space="0" w:color="auto"/>
                    <w:left w:val="none" w:sz="0" w:space="0" w:color="auto"/>
                    <w:bottom w:val="none" w:sz="0" w:space="0" w:color="auto"/>
                    <w:right w:val="none" w:sz="0" w:space="0" w:color="auto"/>
                  </w:divBdr>
                  <w:divsChild>
                    <w:div w:id="1242636779">
                      <w:marLeft w:val="0"/>
                      <w:marRight w:val="0"/>
                      <w:marTop w:val="0"/>
                      <w:marBottom w:val="0"/>
                      <w:divBdr>
                        <w:top w:val="none" w:sz="0" w:space="0" w:color="auto"/>
                        <w:left w:val="none" w:sz="0" w:space="0" w:color="auto"/>
                        <w:bottom w:val="none" w:sz="0" w:space="0" w:color="auto"/>
                        <w:right w:val="none" w:sz="0" w:space="0" w:color="auto"/>
                      </w:divBdr>
                      <w:divsChild>
                        <w:div w:id="383217921">
                          <w:marLeft w:val="0"/>
                          <w:marRight w:val="0"/>
                          <w:marTop w:val="0"/>
                          <w:marBottom w:val="0"/>
                          <w:divBdr>
                            <w:top w:val="none" w:sz="0" w:space="0" w:color="auto"/>
                            <w:left w:val="none" w:sz="0" w:space="0" w:color="auto"/>
                            <w:bottom w:val="none" w:sz="0" w:space="0" w:color="auto"/>
                            <w:right w:val="none" w:sz="0" w:space="0" w:color="auto"/>
                          </w:divBdr>
                          <w:divsChild>
                            <w:div w:id="490491500">
                              <w:marLeft w:val="0"/>
                              <w:marRight w:val="0"/>
                              <w:marTop w:val="0"/>
                              <w:marBottom w:val="0"/>
                              <w:divBdr>
                                <w:top w:val="none" w:sz="0" w:space="0" w:color="auto"/>
                                <w:left w:val="none" w:sz="0" w:space="0" w:color="auto"/>
                                <w:bottom w:val="none" w:sz="0" w:space="0" w:color="auto"/>
                                <w:right w:val="none" w:sz="0" w:space="0" w:color="auto"/>
                              </w:divBdr>
                              <w:divsChild>
                                <w:div w:id="1576087793">
                                  <w:marLeft w:val="0"/>
                                  <w:marRight w:val="0"/>
                                  <w:marTop w:val="0"/>
                                  <w:marBottom w:val="0"/>
                                  <w:divBdr>
                                    <w:top w:val="none" w:sz="0" w:space="0" w:color="auto"/>
                                    <w:left w:val="none" w:sz="0" w:space="0" w:color="auto"/>
                                    <w:bottom w:val="none" w:sz="0" w:space="0" w:color="auto"/>
                                    <w:right w:val="none" w:sz="0" w:space="0" w:color="auto"/>
                                  </w:divBdr>
                                  <w:divsChild>
                                    <w:div w:id="1625304196">
                                      <w:marLeft w:val="0"/>
                                      <w:marRight w:val="0"/>
                                      <w:marTop w:val="0"/>
                                      <w:marBottom w:val="0"/>
                                      <w:divBdr>
                                        <w:top w:val="none" w:sz="0" w:space="0" w:color="auto"/>
                                        <w:left w:val="none" w:sz="0" w:space="0" w:color="auto"/>
                                        <w:bottom w:val="none" w:sz="0" w:space="0" w:color="auto"/>
                                        <w:right w:val="none" w:sz="0" w:space="0" w:color="auto"/>
                                      </w:divBdr>
                                      <w:divsChild>
                                        <w:div w:id="1841314953">
                                          <w:marLeft w:val="0"/>
                                          <w:marRight w:val="0"/>
                                          <w:marTop w:val="0"/>
                                          <w:marBottom w:val="0"/>
                                          <w:divBdr>
                                            <w:top w:val="none" w:sz="0" w:space="0" w:color="auto"/>
                                            <w:left w:val="none" w:sz="0" w:space="0" w:color="auto"/>
                                            <w:bottom w:val="none" w:sz="0" w:space="0" w:color="auto"/>
                                            <w:right w:val="none" w:sz="0" w:space="0" w:color="auto"/>
                                          </w:divBdr>
                                          <w:divsChild>
                                            <w:div w:id="1298610526">
                                              <w:marLeft w:val="0"/>
                                              <w:marRight w:val="0"/>
                                              <w:marTop w:val="0"/>
                                              <w:marBottom w:val="0"/>
                                              <w:divBdr>
                                                <w:top w:val="none" w:sz="0" w:space="0" w:color="auto"/>
                                                <w:left w:val="none" w:sz="0" w:space="0" w:color="auto"/>
                                                <w:bottom w:val="none" w:sz="0" w:space="0" w:color="auto"/>
                                                <w:right w:val="none" w:sz="0" w:space="0" w:color="auto"/>
                                              </w:divBdr>
                                              <w:divsChild>
                                                <w:div w:id="103775099">
                                                  <w:marLeft w:val="0"/>
                                                  <w:marRight w:val="0"/>
                                                  <w:marTop w:val="0"/>
                                                  <w:marBottom w:val="0"/>
                                                  <w:divBdr>
                                                    <w:top w:val="none" w:sz="0" w:space="0" w:color="auto"/>
                                                    <w:left w:val="none" w:sz="0" w:space="0" w:color="auto"/>
                                                    <w:bottom w:val="none" w:sz="0" w:space="0" w:color="auto"/>
                                                    <w:right w:val="none" w:sz="0" w:space="0" w:color="auto"/>
                                                  </w:divBdr>
                                                  <w:divsChild>
                                                    <w:div w:id="2064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2049624">
      <w:bodyDiv w:val="1"/>
      <w:marLeft w:val="0"/>
      <w:marRight w:val="0"/>
      <w:marTop w:val="0"/>
      <w:marBottom w:val="0"/>
      <w:divBdr>
        <w:top w:val="none" w:sz="0" w:space="0" w:color="auto"/>
        <w:left w:val="none" w:sz="0" w:space="0" w:color="auto"/>
        <w:bottom w:val="none" w:sz="0" w:space="0" w:color="auto"/>
        <w:right w:val="none" w:sz="0" w:space="0" w:color="auto"/>
      </w:divBdr>
      <w:divsChild>
        <w:div w:id="1587613071">
          <w:marLeft w:val="0"/>
          <w:marRight w:val="0"/>
          <w:marTop w:val="0"/>
          <w:marBottom w:val="0"/>
          <w:divBdr>
            <w:top w:val="none" w:sz="0" w:space="0" w:color="auto"/>
            <w:left w:val="none" w:sz="0" w:space="0" w:color="auto"/>
            <w:bottom w:val="none" w:sz="0" w:space="0" w:color="auto"/>
            <w:right w:val="none" w:sz="0" w:space="0" w:color="auto"/>
          </w:divBdr>
          <w:divsChild>
            <w:div w:id="1048068406">
              <w:marLeft w:val="0"/>
              <w:marRight w:val="0"/>
              <w:marTop w:val="0"/>
              <w:marBottom w:val="0"/>
              <w:divBdr>
                <w:top w:val="none" w:sz="0" w:space="0" w:color="auto"/>
                <w:left w:val="none" w:sz="0" w:space="0" w:color="auto"/>
                <w:bottom w:val="none" w:sz="0" w:space="0" w:color="auto"/>
                <w:right w:val="none" w:sz="0" w:space="0" w:color="auto"/>
              </w:divBdr>
              <w:divsChild>
                <w:div w:id="472329190">
                  <w:marLeft w:val="0"/>
                  <w:marRight w:val="0"/>
                  <w:marTop w:val="0"/>
                  <w:marBottom w:val="0"/>
                  <w:divBdr>
                    <w:top w:val="none" w:sz="0" w:space="0" w:color="auto"/>
                    <w:left w:val="none" w:sz="0" w:space="0" w:color="auto"/>
                    <w:bottom w:val="none" w:sz="0" w:space="0" w:color="auto"/>
                    <w:right w:val="none" w:sz="0" w:space="0" w:color="auto"/>
                  </w:divBdr>
                  <w:divsChild>
                    <w:div w:id="398753051">
                      <w:marLeft w:val="0"/>
                      <w:marRight w:val="0"/>
                      <w:marTop w:val="0"/>
                      <w:marBottom w:val="0"/>
                      <w:divBdr>
                        <w:top w:val="none" w:sz="0" w:space="0" w:color="auto"/>
                        <w:left w:val="none" w:sz="0" w:space="0" w:color="auto"/>
                        <w:bottom w:val="none" w:sz="0" w:space="0" w:color="auto"/>
                        <w:right w:val="none" w:sz="0" w:space="0" w:color="auto"/>
                      </w:divBdr>
                      <w:divsChild>
                        <w:div w:id="358170075">
                          <w:marLeft w:val="0"/>
                          <w:marRight w:val="0"/>
                          <w:marTop w:val="0"/>
                          <w:marBottom w:val="0"/>
                          <w:divBdr>
                            <w:top w:val="none" w:sz="0" w:space="0" w:color="auto"/>
                            <w:left w:val="none" w:sz="0" w:space="0" w:color="auto"/>
                            <w:bottom w:val="none" w:sz="0" w:space="0" w:color="auto"/>
                            <w:right w:val="none" w:sz="0" w:space="0" w:color="auto"/>
                          </w:divBdr>
                          <w:divsChild>
                            <w:div w:id="1568345430">
                              <w:marLeft w:val="0"/>
                              <w:marRight w:val="0"/>
                              <w:marTop w:val="0"/>
                              <w:marBottom w:val="0"/>
                              <w:divBdr>
                                <w:top w:val="none" w:sz="0" w:space="0" w:color="auto"/>
                                <w:left w:val="none" w:sz="0" w:space="0" w:color="auto"/>
                                <w:bottom w:val="none" w:sz="0" w:space="0" w:color="auto"/>
                                <w:right w:val="none" w:sz="0" w:space="0" w:color="auto"/>
                              </w:divBdr>
                              <w:divsChild>
                                <w:div w:id="323626222">
                                  <w:marLeft w:val="0"/>
                                  <w:marRight w:val="0"/>
                                  <w:marTop w:val="0"/>
                                  <w:marBottom w:val="0"/>
                                  <w:divBdr>
                                    <w:top w:val="none" w:sz="0" w:space="0" w:color="auto"/>
                                    <w:left w:val="none" w:sz="0" w:space="0" w:color="auto"/>
                                    <w:bottom w:val="none" w:sz="0" w:space="0" w:color="auto"/>
                                    <w:right w:val="none" w:sz="0" w:space="0" w:color="auto"/>
                                  </w:divBdr>
                                  <w:divsChild>
                                    <w:div w:id="2013797038">
                                      <w:marLeft w:val="0"/>
                                      <w:marRight w:val="0"/>
                                      <w:marTop w:val="0"/>
                                      <w:marBottom w:val="0"/>
                                      <w:divBdr>
                                        <w:top w:val="none" w:sz="0" w:space="0" w:color="auto"/>
                                        <w:left w:val="none" w:sz="0" w:space="0" w:color="auto"/>
                                        <w:bottom w:val="none" w:sz="0" w:space="0" w:color="auto"/>
                                        <w:right w:val="none" w:sz="0" w:space="0" w:color="auto"/>
                                      </w:divBdr>
                                      <w:divsChild>
                                        <w:div w:id="563217481">
                                          <w:marLeft w:val="0"/>
                                          <w:marRight w:val="0"/>
                                          <w:marTop w:val="0"/>
                                          <w:marBottom w:val="0"/>
                                          <w:divBdr>
                                            <w:top w:val="none" w:sz="0" w:space="0" w:color="auto"/>
                                            <w:left w:val="none" w:sz="0" w:space="0" w:color="auto"/>
                                            <w:bottom w:val="none" w:sz="0" w:space="0" w:color="auto"/>
                                            <w:right w:val="none" w:sz="0" w:space="0" w:color="auto"/>
                                          </w:divBdr>
                                          <w:divsChild>
                                            <w:div w:id="916860111">
                                              <w:marLeft w:val="0"/>
                                              <w:marRight w:val="0"/>
                                              <w:marTop w:val="0"/>
                                              <w:marBottom w:val="0"/>
                                              <w:divBdr>
                                                <w:top w:val="none" w:sz="0" w:space="0" w:color="auto"/>
                                                <w:left w:val="none" w:sz="0" w:space="0" w:color="auto"/>
                                                <w:bottom w:val="none" w:sz="0" w:space="0" w:color="auto"/>
                                                <w:right w:val="none" w:sz="0" w:space="0" w:color="auto"/>
                                              </w:divBdr>
                                              <w:divsChild>
                                                <w:div w:id="1142698649">
                                                  <w:marLeft w:val="0"/>
                                                  <w:marRight w:val="0"/>
                                                  <w:marTop w:val="0"/>
                                                  <w:marBottom w:val="0"/>
                                                  <w:divBdr>
                                                    <w:top w:val="none" w:sz="0" w:space="0" w:color="auto"/>
                                                    <w:left w:val="none" w:sz="0" w:space="0" w:color="auto"/>
                                                    <w:bottom w:val="none" w:sz="0" w:space="0" w:color="auto"/>
                                                    <w:right w:val="none" w:sz="0" w:space="0" w:color="auto"/>
                                                  </w:divBdr>
                                                  <w:divsChild>
                                                    <w:div w:id="343484777">
                                                      <w:marLeft w:val="0"/>
                                                      <w:marRight w:val="0"/>
                                                      <w:marTop w:val="0"/>
                                                      <w:marBottom w:val="0"/>
                                                      <w:divBdr>
                                                        <w:top w:val="none" w:sz="0" w:space="0" w:color="auto"/>
                                                        <w:left w:val="none" w:sz="0" w:space="0" w:color="auto"/>
                                                        <w:bottom w:val="none" w:sz="0" w:space="0" w:color="auto"/>
                                                        <w:right w:val="none" w:sz="0" w:space="0" w:color="auto"/>
                                                      </w:divBdr>
                                                    </w:div>
                                                  </w:divsChild>
                                                </w:div>
                                                <w:div w:id="528759172">
                                                  <w:marLeft w:val="0"/>
                                                  <w:marRight w:val="0"/>
                                                  <w:marTop w:val="0"/>
                                                  <w:marBottom w:val="0"/>
                                                  <w:divBdr>
                                                    <w:top w:val="none" w:sz="0" w:space="0" w:color="auto"/>
                                                    <w:left w:val="none" w:sz="0" w:space="0" w:color="auto"/>
                                                    <w:bottom w:val="none" w:sz="0" w:space="0" w:color="auto"/>
                                                    <w:right w:val="none" w:sz="0" w:space="0" w:color="auto"/>
                                                  </w:divBdr>
                                                  <w:divsChild>
                                                    <w:div w:id="211159165">
                                                      <w:marLeft w:val="0"/>
                                                      <w:marRight w:val="0"/>
                                                      <w:marTop w:val="0"/>
                                                      <w:marBottom w:val="0"/>
                                                      <w:divBdr>
                                                        <w:top w:val="none" w:sz="0" w:space="0" w:color="auto"/>
                                                        <w:left w:val="none" w:sz="0" w:space="0" w:color="auto"/>
                                                        <w:bottom w:val="none" w:sz="0" w:space="0" w:color="auto"/>
                                                        <w:right w:val="none" w:sz="0" w:space="0" w:color="auto"/>
                                                      </w:divBdr>
                                                    </w:div>
                                                  </w:divsChild>
                                                </w:div>
                                                <w:div w:id="1881817891">
                                                  <w:marLeft w:val="0"/>
                                                  <w:marRight w:val="0"/>
                                                  <w:marTop w:val="0"/>
                                                  <w:marBottom w:val="0"/>
                                                  <w:divBdr>
                                                    <w:top w:val="none" w:sz="0" w:space="0" w:color="auto"/>
                                                    <w:left w:val="none" w:sz="0" w:space="0" w:color="auto"/>
                                                    <w:bottom w:val="none" w:sz="0" w:space="0" w:color="auto"/>
                                                    <w:right w:val="none" w:sz="0" w:space="0" w:color="auto"/>
                                                  </w:divBdr>
                                                  <w:divsChild>
                                                    <w:div w:id="11531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6687">
      <w:bodyDiv w:val="1"/>
      <w:marLeft w:val="0"/>
      <w:marRight w:val="0"/>
      <w:marTop w:val="0"/>
      <w:marBottom w:val="0"/>
      <w:divBdr>
        <w:top w:val="none" w:sz="0" w:space="0" w:color="auto"/>
        <w:left w:val="none" w:sz="0" w:space="0" w:color="auto"/>
        <w:bottom w:val="none" w:sz="0" w:space="0" w:color="auto"/>
        <w:right w:val="none" w:sz="0" w:space="0" w:color="auto"/>
      </w:divBdr>
      <w:divsChild>
        <w:div w:id="1521578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c.texas.gov/standards-manual/vr-sfp-chapter-03" TargetMode="External"/><Relationship Id="rId18" Type="http://schemas.openxmlformats.org/officeDocument/2006/relationships/hyperlink" Target="https://twc.texas.gov/vocational-rehabilitation-service-fo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wc.texas.gov/vocational-rehabilitation-service-forms" TargetMode="External"/><Relationship Id="rId17" Type="http://schemas.openxmlformats.org/officeDocument/2006/relationships/hyperlink" Target="https://twc.texas.gov/standards-manual/vr-sfp-chapter-03" TargetMode="External"/><Relationship Id="rId2" Type="http://schemas.openxmlformats.org/officeDocument/2006/relationships/customXml" Target="../customXml/item2.xml"/><Relationship Id="rId16" Type="http://schemas.openxmlformats.org/officeDocument/2006/relationships/hyperlink" Target="https://twc.texas.gov/standards-manual/vr-sfp-chapter-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standards-manual/vr-sfp-chapter-03" TargetMode="External"/><Relationship Id="rId5" Type="http://schemas.openxmlformats.org/officeDocument/2006/relationships/styles" Target="styles.xml"/><Relationship Id="rId15" Type="http://schemas.openxmlformats.org/officeDocument/2006/relationships/hyperlink" Target="https://twc.texas.gov/vocational-rehabilitation-service-forms" TargetMode="External"/><Relationship Id="rId10" Type="http://schemas.openxmlformats.org/officeDocument/2006/relationships/hyperlink" Target="https://www.wellnessrecoveryactionpla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c.texas.gov/vocational-rehabilitation-servic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Bonnie 6/14/2023</CheckedOut>
    <Assignedto xmlns="6bfde61a-94c1-42db-b4d1-79e5b3c6adc0">
      <UserInfo>
        <DisplayName>Cooke,Heather J</DisplayName>
        <AccountId>4699</AccountId>
        <AccountType/>
      </UserInfo>
    </Assignedto>
    <Comments xmlns="6bfde61a-94c1-42db-b4d1-79e5b3c6adc0">Changed referral name to the new VR5000, Referral for Provider Services</Comments>
  </documentManagement>
</p:properties>
</file>

<file path=customXml/itemProps1.xml><?xml version="1.0" encoding="utf-8"?>
<ds:datastoreItem xmlns:ds="http://schemas.openxmlformats.org/officeDocument/2006/customXml" ds:itemID="{A8FDF6FD-B53C-49D6-8DB6-B64D241333BA}"/>
</file>

<file path=customXml/itemProps2.xml><?xml version="1.0" encoding="utf-8"?>
<ds:datastoreItem xmlns:ds="http://schemas.openxmlformats.org/officeDocument/2006/customXml" ds:itemID="{DB855A0C-B670-4982-9709-0E3B11190792}">
  <ds:schemaRefs>
    <ds:schemaRef ds:uri="http://schemas.microsoft.com/sharepoint/v3/contenttype/forms"/>
  </ds:schemaRefs>
</ds:datastoreItem>
</file>

<file path=customXml/itemProps3.xml><?xml version="1.0" encoding="utf-8"?>
<ds:datastoreItem xmlns:ds="http://schemas.openxmlformats.org/officeDocument/2006/customXml" ds:itemID="{21AB0F75-8BD0-4323-A7FA-0ED803CAFD36}">
  <ds:schemaRefs>
    <ds:schemaRef ds:uri="http://schemas.microsoft.com/office/2006/documentManagement/types"/>
    <ds:schemaRef ds:uri="http://purl.org/dc/elements/1.1/"/>
    <ds:schemaRef ds:uri="cdf6c990-6063-4009-99bf-e9b692f37d28"/>
    <ds:schemaRef ds:uri="63c4d988-567f-42f4-97dc-b82305d679eb"/>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VR-SFP 12.3 Wellness Recovery Action Plan revised September 1, 2020</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12.3 Wellness Recovery Action Plan revised September 1, 2020</dc:title>
  <dc:subject/>
  <dc:creator/>
  <cp:keywords/>
  <dc:description/>
  <cp:lastModifiedBy/>
  <cp:revision>1</cp:revision>
  <dcterms:created xsi:type="dcterms:W3CDTF">2023-04-24T17:13:00Z</dcterms:created>
  <dcterms:modified xsi:type="dcterms:W3CDTF">2023-05-09T15:13:00Z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