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831E" w14:textId="77777777" w:rsidR="0087563D" w:rsidRPr="00F36448" w:rsidRDefault="0087563D" w:rsidP="00F36448">
      <w:pPr>
        <w:pStyle w:val="Title"/>
      </w:pPr>
      <w:r w:rsidRPr="00F36448">
        <w:t>Vocational Rehabilitation Standards for Providers Manual Chapter 14: Work Experience Services</w:t>
      </w:r>
    </w:p>
    <w:p w14:paraId="4B9F0A03" w14:textId="27F6ACEA" w:rsidR="0087563D" w:rsidRPr="0087563D" w:rsidRDefault="003B4B5C"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Pr>
          <w:rFonts w:eastAsia="Times New Roman" w:cs="Helvetica"/>
          <w:color w:val="1B1B1B"/>
          <w:kern w:val="0"/>
          <w:szCs w:val="24"/>
          <w14:ligatures w14:val="none"/>
        </w:rPr>
        <w:t>Revised 03/02/2026</w:t>
      </w:r>
    </w:p>
    <w:p w14:paraId="2F4FEC02" w14:textId="77777777" w:rsidR="0087563D" w:rsidRPr="0087563D" w:rsidRDefault="0087563D" w:rsidP="00FD1669">
      <w:pPr>
        <w:pStyle w:val="Heading1"/>
        <w:rPr>
          <w:rFonts w:eastAsia="Times New Roman"/>
        </w:rPr>
      </w:pPr>
      <w:r w:rsidRPr="0087563D">
        <w:rPr>
          <w:rFonts w:eastAsia="Times New Roman"/>
        </w:rPr>
        <w:t>14.1 Overview of Work Experience Services</w:t>
      </w:r>
    </w:p>
    <w:p w14:paraId="281DD72E"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Work Experience services allow a customer to be placed at a business or agency within the community to learn skills for long-term, competitive, integrated employment. These entities are referred to as "Work Experience sites." Work Experience services are intended to be short term (12 or fewer weeks) and part-time. Work Experience can take place in a volunteer, internship, or temporary short-term paid-work setting.</w:t>
      </w:r>
    </w:p>
    <w:p w14:paraId="1BD4BA02"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Work Experience services are available for students or youth with disabilities and basic Vocational Rehabilitation (VR) customers and may be used as trial work to determine a customer’s eligibility for VR.</w:t>
      </w:r>
    </w:p>
    <w:p w14:paraId="4AF09E57"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Work Experience may assist in:</w:t>
      </w:r>
    </w:p>
    <w:p w14:paraId="0BF7519D" w14:textId="77777777" w:rsidR="0087563D" w:rsidRPr="0087563D" w:rsidRDefault="0087563D" w:rsidP="0087563D">
      <w:pPr>
        <w:numPr>
          <w:ilvl w:val="0"/>
          <w:numId w:val="1"/>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determining if a customer is ready for competitive, integrated employment;</w:t>
      </w:r>
    </w:p>
    <w:p w14:paraId="2A02BDFE" w14:textId="77777777" w:rsidR="0087563D" w:rsidRPr="0087563D" w:rsidRDefault="0087563D" w:rsidP="0087563D">
      <w:pPr>
        <w:numPr>
          <w:ilvl w:val="0"/>
          <w:numId w:val="1"/>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evaluating if, after a change in the customer’s abilities or newly acquired vocational barriers, the customer continues to have the capacity to work in a particular field;</w:t>
      </w:r>
    </w:p>
    <w:p w14:paraId="463F7777" w14:textId="77777777" w:rsidR="0087563D" w:rsidRPr="0087563D" w:rsidRDefault="0087563D" w:rsidP="0087563D">
      <w:pPr>
        <w:numPr>
          <w:ilvl w:val="0"/>
          <w:numId w:val="1"/>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exploring a customer's career options;</w:t>
      </w:r>
    </w:p>
    <w:p w14:paraId="0BD6E0EF" w14:textId="77777777" w:rsidR="0087563D" w:rsidRPr="0087563D" w:rsidRDefault="0087563D" w:rsidP="0087563D">
      <w:pPr>
        <w:numPr>
          <w:ilvl w:val="0"/>
          <w:numId w:val="1"/>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developing skills to increase a customer's employability; and/or</w:t>
      </w:r>
    </w:p>
    <w:p w14:paraId="4D7FD5FD" w14:textId="77777777" w:rsidR="0087563D" w:rsidRPr="0087563D" w:rsidRDefault="0087563D" w:rsidP="0087563D">
      <w:pPr>
        <w:numPr>
          <w:ilvl w:val="0"/>
          <w:numId w:val="1"/>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giving a customer additional experience related to vocational training or a degree.</w:t>
      </w:r>
    </w:p>
    <w:p w14:paraId="3C412859"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Work Experience services provide an opportunity for customers to:</w:t>
      </w:r>
    </w:p>
    <w:p w14:paraId="2AB5A537"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learn and experience work culture;</w:t>
      </w:r>
    </w:p>
    <w:p w14:paraId="15900261"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identify career interests;</w:t>
      </w:r>
    </w:p>
    <w:p w14:paraId="50B7FD15"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explore potential career goals;</w:t>
      </w:r>
    </w:p>
    <w:p w14:paraId="3D74F129"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identify on-the-job support needs;</w:t>
      </w:r>
    </w:p>
    <w:p w14:paraId="4A548643"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develop employability skills and good work habits;</w:t>
      </w:r>
    </w:p>
    <w:p w14:paraId="27AFA669"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gain an understanding of employer expectations;</w:t>
      </w:r>
    </w:p>
    <w:p w14:paraId="188FDD78"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build self-confidence;</w:t>
      </w:r>
    </w:p>
    <w:p w14:paraId="622FF778"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lastRenderedPageBreak/>
        <w:t>develop soft and hard skills;</w:t>
      </w:r>
    </w:p>
    <w:p w14:paraId="65359D3E"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gain work experience and competencies in a vocation;</w:t>
      </w:r>
    </w:p>
    <w:p w14:paraId="54DE4DE1"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develop an understanding of the workplace; and/or</w:t>
      </w:r>
    </w:p>
    <w:p w14:paraId="6F5EA254" w14:textId="77777777" w:rsidR="0087563D" w:rsidRPr="0087563D" w:rsidRDefault="0087563D" w:rsidP="0087563D">
      <w:pPr>
        <w:numPr>
          <w:ilvl w:val="0"/>
          <w:numId w:val="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gain the connection between working and earning.</w:t>
      </w:r>
    </w:p>
    <w:p w14:paraId="1C865872"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A customer must have valid, unexpired employment authorization documents to participate in Work Experience services.</w:t>
      </w:r>
    </w:p>
    <w:p w14:paraId="68FBBE7D"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Texas Workforce Solutions VR (TWS-VR) can pay the wages for customers participating in a Paid Work Experience, but a provider should not offer this option when negotiating a Work Experience Placement without prior written approval on </w:t>
      </w:r>
      <w:proofErr w:type="gramStart"/>
      <w:r w:rsidRPr="0087563D">
        <w:rPr>
          <w:rFonts w:eastAsia="Times New Roman" w:cs="Helvetica"/>
          <w:color w:val="1B1B1B"/>
          <w:kern w:val="0"/>
          <w:szCs w:val="24"/>
          <w14:ligatures w14:val="none"/>
        </w:rPr>
        <w:t>the VR1601</w:t>
      </w:r>
      <w:proofErr w:type="gramEnd"/>
      <w:r w:rsidRPr="0087563D">
        <w:rPr>
          <w:rFonts w:eastAsia="Times New Roman" w:cs="Helvetica"/>
          <w:color w:val="1B1B1B"/>
          <w:kern w:val="0"/>
          <w:szCs w:val="24"/>
          <w14:ligatures w14:val="none"/>
        </w:rPr>
        <w:t>, Work Experience Plan and Placement Report. A VR3142, Worksite Agreement for Wage Services – WorkQuest, between the Work Experience site and TWS-VR must be signed by the Work Experience site when TWS-VR sponsors the payment of the customer’s wage and associated costs, including workers’ compensation during the participation in a Work Experience Placement.</w:t>
      </w:r>
    </w:p>
    <w:p w14:paraId="11AD952F" w14:textId="77777777" w:rsidR="0087563D" w:rsidRPr="0087563D" w:rsidRDefault="0087563D" w:rsidP="0087563D">
      <w:pPr>
        <w:rPr>
          <w:ins w:id="0" w:author="Cooke,Heather J" w:date="2026-02-24T11:33:00Z" w16du:dateUtc="2026-02-24T17:33:00Z"/>
        </w:rPr>
      </w:pPr>
      <w:ins w:id="1" w:author="Cooke,Heather J" w:date="2026-02-24T11:33:00Z" w16du:dateUtc="2026-02-24T17:33:00Z">
        <w:r w:rsidRPr="0087563D">
          <w:t xml:space="preserve">Wage services cannot be provided for a customer who is placed in a position with an organization or business that is owned, operated, controlled, or governed by the service provider. </w:t>
        </w:r>
      </w:ins>
    </w:p>
    <w:p w14:paraId="1CC7C0A4"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This chapter defines two services that are included in Work Experience:</w:t>
      </w:r>
    </w:p>
    <w:p w14:paraId="36361764" w14:textId="77777777" w:rsidR="0087563D" w:rsidRPr="0087563D" w:rsidRDefault="0087563D" w:rsidP="0087563D">
      <w:pPr>
        <w:numPr>
          <w:ilvl w:val="0"/>
          <w:numId w:val="3"/>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Work Experience Placement (section 14.3): Assists the customer in securing and setting up an appropriate Work Experience site; and</w:t>
      </w:r>
    </w:p>
    <w:p w14:paraId="542C1990" w14:textId="77777777" w:rsidR="0087563D" w:rsidRPr="0087563D" w:rsidRDefault="0087563D" w:rsidP="0087563D">
      <w:pPr>
        <w:numPr>
          <w:ilvl w:val="0"/>
          <w:numId w:val="3"/>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Work Experience Training (section 14.4): Provides:</w:t>
      </w:r>
    </w:p>
    <w:p w14:paraId="3ADD9908" w14:textId="77777777" w:rsidR="0087563D" w:rsidRPr="0087563D" w:rsidRDefault="0087563D" w:rsidP="0087563D">
      <w:pPr>
        <w:numPr>
          <w:ilvl w:val="1"/>
          <w:numId w:val="3"/>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monitoring to ensure the customer meets the Work Experience site’s expectations and has </w:t>
      </w:r>
      <w:proofErr w:type="gramStart"/>
      <w:r w:rsidRPr="0087563D">
        <w:rPr>
          <w:rFonts w:eastAsia="Times New Roman" w:cs="Helvetica"/>
          <w:color w:val="1B1B1B"/>
          <w:kern w:val="0"/>
          <w:szCs w:val="24"/>
          <w14:ligatures w14:val="none"/>
        </w:rPr>
        <w:t>supports</w:t>
      </w:r>
      <w:proofErr w:type="gramEnd"/>
      <w:r w:rsidRPr="0087563D">
        <w:rPr>
          <w:rFonts w:eastAsia="Times New Roman" w:cs="Helvetica"/>
          <w:color w:val="1B1B1B"/>
          <w:kern w:val="0"/>
          <w:szCs w:val="24"/>
          <w14:ligatures w14:val="none"/>
        </w:rPr>
        <w:t xml:space="preserve"> and accommodations necessary to be successful; and/or</w:t>
      </w:r>
    </w:p>
    <w:p w14:paraId="62449B13" w14:textId="77777777" w:rsidR="0087563D" w:rsidRPr="0087563D" w:rsidRDefault="0087563D" w:rsidP="0087563D">
      <w:pPr>
        <w:numPr>
          <w:ilvl w:val="1"/>
          <w:numId w:val="3"/>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training at the Work Experience site.</w:t>
      </w:r>
    </w:p>
    <w:p w14:paraId="7CFE1991"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The Vocational Rehabilitation (VR) counselor is not required to purchase Work Experience Placement before authorizing Work Experience Training. However, VR may place the customer and then purchase Work Experience Training, when applicable.</w:t>
      </w:r>
    </w:p>
    <w:p w14:paraId="3B27BE92" w14:textId="77777777" w:rsid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VR will not pay any provider for Job Placement services, including Supported Employment services, if a customer is hired </w:t>
      </w:r>
      <w:proofErr w:type="gramStart"/>
      <w:r w:rsidRPr="0087563D">
        <w:rPr>
          <w:rFonts w:eastAsia="Times New Roman" w:cs="Helvetica"/>
          <w:color w:val="1B1B1B"/>
          <w:kern w:val="0"/>
          <w:szCs w:val="24"/>
          <w14:ligatures w14:val="none"/>
        </w:rPr>
        <w:t>into</w:t>
      </w:r>
      <w:proofErr w:type="gramEnd"/>
      <w:r w:rsidRPr="0087563D">
        <w:rPr>
          <w:rFonts w:eastAsia="Times New Roman" w:cs="Helvetica"/>
          <w:color w:val="1B1B1B"/>
          <w:kern w:val="0"/>
          <w:szCs w:val="24"/>
          <w14:ligatures w14:val="none"/>
        </w:rPr>
        <w:t xml:space="preserve"> permanent employment by the Work Experience site during or after Work Experience services. If necessary, job skills training can be purchased when the customer begins a permanent employment placement.</w:t>
      </w:r>
    </w:p>
    <w:p w14:paraId="304F705C" w14:textId="6F896B0D"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ins w:id="2" w:author="Cooke,Heather J" w:date="2026-02-24T11:38:00Z" w16du:dateUtc="2026-02-24T17:38:00Z">
        <w:r>
          <w:rPr>
            <w:rFonts w:eastAsia="Times New Roman" w:cs="Helvetica"/>
            <w:color w:val="1B1B1B"/>
            <w:kern w:val="0"/>
            <w:szCs w:val="24"/>
            <w14:ligatures w14:val="none"/>
          </w:rPr>
          <w:lastRenderedPageBreak/>
          <w:t>VR will not pay a provider to p</w:t>
        </w:r>
        <w:r>
          <w:rPr>
            <w:rFonts w:ascii="Helvetica" w:eastAsia="Times New Roman" w:hAnsi="Helvetica" w:cs="Helvetica"/>
            <w:color w:val="1B1B1B"/>
            <w:kern w:val="0"/>
            <w:szCs w:val="24"/>
            <w14:ligatures w14:val="none"/>
          </w:rPr>
          <w:t>lace, h</w:t>
        </w:r>
        <w:r w:rsidRPr="008F7420">
          <w:rPr>
            <w:rFonts w:ascii="Helvetica" w:eastAsia="Times New Roman" w:hAnsi="Helvetica" w:cs="Helvetica"/>
            <w:color w:val="1B1B1B"/>
            <w:kern w:val="0"/>
            <w:szCs w:val="24"/>
            <w14:ligatures w14:val="none"/>
          </w:rPr>
          <w:t>ire</w:t>
        </w:r>
        <w:r>
          <w:rPr>
            <w:rFonts w:ascii="Helvetica" w:eastAsia="Times New Roman" w:hAnsi="Helvetica" w:cs="Helvetica"/>
            <w:color w:val="1B1B1B"/>
            <w:kern w:val="0"/>
            <w:szCs w:val="24"/>
            <w14:ligatures w14:val="none"/>
          </w:rPr>
          <w:t>,</w:t>
        </w:r>
        <w:r w:rsidRPr="008F7420">
          <w:rPr>
            <w:rFonts w:ascii="Helvetica" w:eastAsia="Times New Roman" w:hAnsi="Helvetica" w:cs="Helvetica"/>
            <w:color w:val="1B1B1B"/>
            <w:kern w:val="0"/>
            <w:szCs w:val="24"/>
            <w14:ligatures w14:val="none"/>
          </w:rPr>
          <w:t xml:space="preserve"> or receive payment for </w:t>
        </w:r>
        <w:r>
          <w:rPr>
            <w:rFonts w:ascii="Helvetica" w:eastAsia="Times New Roman" w:hAnsi="Helvetica" w:cs="Helvetica"/>
            <w:color w:val="1B1B1B"/>
            <w:kern w:val="0"/>
            <w:szCs w:val="24"/>
            <w14:ligatures w14:val="none"/>
          </w:rPr>
          <w:t xml:space="preserve">placement or </w:t>
        </w:r>
        <w:r w:rsidRPr="008F7420">
          <w:rPr>
            <w:rFonts w:ascii="Helvetica" w:eastAsia="Times New Roman" w:hAnsi="Helvetica" w:cs="Helvetica"/>
            <w:color w:val="1B1B1B"/>
            <w:kern w:val="0"/>
            <w:szCs w:val="24"/>
            <w14:ligatures w14:val="none"/>
          </w:rPr>
          <w:t>hiring</w:t>
        </w:r>
        <w:r>
          <w:rPr>
            <w:rFonts w:ascii="Helvetica" w:eastAsia="Times New Roman" w:hAnsi="Helvetica" w:cs="Helvetica"/>
            <w:color w:val="1B1B1B"/>
            <w:kern w:val="0"/>
            <w:szCs w:val="24"/>
            <w14:ligatures w14:val="none"/>
          </w:rPr>
          <w:t xml:space="preserve"> of</w:t>
        </w:r>
        <w:r w:rsidRPr="008F7420">
          <w:rPr>
            <w:rFonts w:ascii="Helvetica" w:eastAsia="Times New Roman" w:hAnsi="Helvetica" w:cs="Helvetica"/>
            <w:color w:val="1B1B1B"/>
            <w:kern w:val="0"/>
            <w:szCs w:val="24"/>
            <w14:ligatures w14:val="none"/>
          </w:rPr>
          <w:t xml:space="preserve"> a VR or ILS-OIB customer to </w:t>
        </w:r>
        <w:r>
          <w:rPr>
            <w:rFonts w:ascii="Helvetica" w:eastAsia="Times New Roman" w:hAnsi="Helvetica" w:cs="Helvetica"/>
            <w:color w:val="1B1B1B"/>
            <w:kern w:val="0"/>
            <w:szCs w:val="24"/>
            <w14:ligatures w14:val="none"/>
          </w:rPr>
          <w:t xml:space="preserve">with an organization or business that is owned, operated, or governed by the service provider </w:t>
        </w:r>
        <w:r w:rsidRPr="008F7420">
          <w:rPr>
            <w:rFonts w:ascii="Helvetica" w:eastAsia="Times New Roman" w:hAnsi="Helvetica" w:cs="Helvetica"/>
            <w:color w:val="1B1B1B"/>
            <w:kern w:val="0"/>
            <w:szCs w:val="24"/>
            <w14:ligatures w14:val="none"/>
          </w:rPr>
          <w:t>unless there is a VR3472 approved by the VR division director;</w:t>
        </w:r>
      </w:ins>
    </w:p>
    <w:p w14:paraId="7EC6BA48"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All fees for services described in this chapter can be found in VR-SFP 14.5 Work Experience Service Fees. </w:t>
      </w:r>
    </w:p>
    <w:p w14:paraId="28E554CB"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Premiums may be available for Work Experience services. Premiums are paid after all </w:t>
      </w:r>
      <w:proofErr w:type="gramStart"/>
      <w:r w:rsidRPr="0087563D">
        <w:rPr>
          <w:rFonts w:eastAsia="Times New Roman" w:cs="Helvetica"/>
          <w:color w:val="1B1B1B"/>
          <w:kern w:val="0"/>
          <w:szCs w:val="24"/>
          <w14:ligatures w14:val="none"/>
        </w:rPr>
        <w:t>deliverables</w:t>
      </w:r>
      <w:proofErr w:type="gramEnd"/>
      <w:r w:rsidRPr="0087563D">
        <w:rPr>
          <w:rFonts w:eastAsia="Times New Roman" w:cs="Helvetica"/>
          <w:color w:val="1B1B1B"/>
          <w:kern w:val="0"/>
          <w:szCs w:val="24"/>
          <w14:ligatures w14:val="none"/>
        </w:rPr>
        <w:t xml:space="preserve"> for the service have been achieved. For more information about premiums, see Chapter 20: Premiums.</w:t>
      </w:r>
    </w:p>
    <w:p w14:paraId="00F2B44F"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Any request to change a Service Description, Process and Procedure, or Outcomes Required for Payment in this chapter must be documented and approved by the VR director, using </w:t>
      </w:r>
      <w:proofErr w:type="gramStart"/>
      <w:r w:rsidRPr="0087563D">
        <w:rPr>
          <w:rFonts w:eastAsia="Times New Roman" w:cs="Helvetica"/>
          <w:color w:val="1B1B1B"/>
          <w:kern w:val="0"/>
          <w:szCs w:val="24"/>
          <w14:ligatures w14:val="none"/>
        </w:rPr>
        <w:t>the VR3472</w:t>
      </w:r>
      <w:proofErr w:type="gramEnd"/>
      <w:r w:rsidRPr="0087563D">
        <w:rPr>
          <w:rFonts w:eastAsia="Times New Roman" w:cs="Helvetica"/>
          <w:color w:val="1B1B1B"/>
          <w:kern w:val="0"/>
          <w:szCs w:val="24"/>
          <w14:ligatures w14:val="none"/>
        </w:rPr>
        <w:t>, Contracted Service Modification Request for Work Experience Services, before the change is implemented. The approved VR3472 must be maintained in the provider’s customer case file. For more information, refer to VR-SFP 3.4.11 Contracted Services Modification Request.</w:t>
      </w:r>
    </w:p>
    <w:p w14:paraId="3E6FFB75" w14:textId="092FCB2E" w:rsidR="0087563D" w:rsidRPr="00987F5C" w:rsidRDefault="00987F5C"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987F5C">
        <w:rPr>
          <w:rFonts w:eastAsia="Times New Roman" w:cs="Helvetica"/>
          <w:b/>
          <w:bCs/>
          <w:color w:val="000000"/>
          <w:kern w:val="0"/>
          <w:szCs w:val="24"/>
          <w14:ligatures w14:val="none"/>
        </w:rPr>
        <w:t>…</w:t>
      </w:r>
    </w:p>
    <w:p w14:paraId="690E90BE" w14:textId="77777777" w:rsidR="0087563D" w:rsidRPr="0087563D" w:rsidRDefault="0087563D" w:rsidP="003B4ED5">
      <w:pPr>
        <w:pStyle w:val="Heading1"/>
        <w:rPr>
          <w:rFonts w:eastAsia="Times New Roman"/>
        </w:rPr>
      </w:pPr>
      <w:r w:rsidRPr="0087563D">
        <w:rPr>
          <w:rFonts w:eastAsia="Times New Roman"/>
        </w:rPr>
        <w:t>14.3 Work Experience Placement</w:t>
      </w:r>
    </w:p>
    <w:p w14:paraId="6ED3AFAC"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The following outlines the </w:t>
      </w:r>
      <w:proofErr w:type="gramStart"/>
      <w:r w:rsidRPr="0087563D">
        <w:rPr>
          <w:rFonts w:eastAsia="Times New Roman" w:cs="Helvetica"/>
          <w:color w:val="1B1B1B"/>
          <w:kern w:val="0"/>
          <w:szCs w:val="24"/>
          <w14:ligatures w14:val="none"/>
        </w:rPr>
        <w:t>service description</w:t>
      </w:r>
      <w:proofErr w:type="gramEnd"/>
      <w:r w:rsidRPr="0087563D">
        <w:rPr>
          <w:rFonts w:eastAsia="Times New Roman" w:cs="Helvetica"/>
          <w:color w:val="1B1B1B"/>
          <w:kern w:val="0"/>
          <w:szCs w:val="24"/>
          <w14:ligatures w14:val="none"/>
        </w:rPr>
        <w:t>, procedures, and payment requirements for Work Experience Placement services.</w:t>
      </w:r>
    </w:p>
    <w:p w14:paraId="4A0753D8" w14:textId="77777777" w:rsidR="0087563D" w:rsidRPr="0087563D" w:rsidRDefault="0087563D" w:rsidP="003B4ED5">
      <w:pPr>
        <w:pStyle w:val="Heading2"/>
      </w:pPr>
      <w:r w:rsidRPr="0087563D">
        <w:t>14.3.1 Work Experience Placement Service Description</w:t>
      </w:r>
    </w:p>
    <w:p w14:paraId="162850C6"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The Work Experience specialist assists the customer in the process of locating and setting up a Work Experience site that meets the criteria documented on </w:t>
      </w:r>
      <w:proofErr w:type="gramStart"/>
      <w:r w:rsidRPr="0087563D">
        <w:rPr>
          <w:rFonts w:eastAsia="Times New Roman" w:cs="Helvetica"/>
          <w:color w:val="1B1B1B"/>
          <w:kern w:val="0"/>
          <w:szCs w:val="24"/>
          <w14:ligatures w14:val="none"/>
        </w:rPr>
        <w:t>the VR1601</w:t>
      </w:r>
      <w:proofErr w:type="gramEnd"/>
      <w:r w:rsidRPr="0087563D">
        <w:rPr>
          <w:rFonts w:eastAsia="Times New Roman" w:cs="Helvetica"/>
          <w:color w:val="1B1B1B"/>
          <w:kern w:val="0"/>
          <w:szCs w:val="24"/>
          <w14:ligatures w14:val="none"/>
        </w:rPr>
        <w:t>, Work Experience Plan and Placement Report.</w:t>
      </w:r>
    </w:p>
    <w:p w14:paraId="23AF8476"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The VR counselor will indicate on VR1601 how services may be provided, either in person only or remotely and in person. The method services are delivered may be updated by the counselor using </w:t>
      </w:r>
      <w:proofErr w:type="gramStart"/>
      <w:r w:rsidRPr="0087563D">
        <w:rPr>
          <w:rFonts w:eastAsia="Times New Roman" w:cs="Helvetica"/>
          <w:color w:val="1B1B1B"/>
          <w:kern w:val="0"/>
          <w:szCs w:val="24"/>
          <w14:ligatures w14:val="none"/>
        </w:rPr>
        <w:t>the VR1601</w:t>
      </w:r>
      <w:proofErr w:type="gramEnd"/>
      <w:r w:rsidRPr="0087563D">
        <w:rPr>
          <w:rFonts w:eastAsia="Times New Roman" w:cs="Helvetica"/>
          <w:color w:val="1B1B1B"/>
          <w:kern w:val="0"/>
          <w:szCs w:val="24"/>
          <w14:ligatures w14:val="none"/>
        </w:rPr>
        <w:t xml:space="preserve"> or the service authorization.</w:t>
      </w:r>
    </w:p>
    <w:p w14:paraId="1F79761D"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In person services may be provided at or away from the work site. Remote services must follow VR-SFP 3.4.8 Remote Service Delivery.</w:t>
      </w:r>
    </w:p>
    <w:p w14:paraId="11B508CF"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A planning meeting is held with the VR counselor, customer, Work Experience specialist, and any circle of supports to complete the VR1601, </w:t>
      </w:r>
      <w:r w:rsidRPr="0087563D">
        <w:rPr>
          <w:rFonts w:eastAsia="Times New Roman" w:cs="Helvetica"/>
          <w:color w:val="1B1B1B"/>
          <w:kern w:val="0"/>
          <w:szCs w:val="24"/>
          <w14:ligatures w14:val="none"/>
        </w:rPr>
        <w:lastRenderedPageBreak/>
        <w:t>Work Experience Plan and Placement Report. This meeting may be conducted remotely.</w:t>
      </w:r>
    </w:p>
    <w:p w14:paraId="691FB19B"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Work Experience Placement must meet the following criteria outlined </w:t>
      </w:r>
      <w:proofErr w:type="gramStart"/>
      <w:r w:rsidRPr="0087563D">
        <w:rPr>
          <w:rFonts w:eastAsia="Times New Roman" w:cs="Helvetica"/>
          <w:color w:val="1B1B1B"/>
          <w:kern w:val="0"/>
          <w:szCs w:val="24"/>
          <w14:ligatures w14:val="none"/>
        </w:rPr>
        <w:t>on</w:t>
      </w:r>
      <w:proofErr w:type="gramEnd"/>
      <w:r w:rsidRPr="0087563D">
        <w:rPr>
          <w:rFonts w:eastAsia="Times New Roman" w:cs="Helvetica"/>
          <w:color w:val="1B1B1B"/>
          <w:kern w:val="0"/>
          <w:szCs w:val="24"/>
          <w14:ligatures w14:val="none"/>
        </w:rPr>
        <w:t xml:space="preserve"> the VR1601, Work Experience Plan and Placement Report:</w:t>
      </w:r>
    </w:p>
    <w:p w14:paraId="7FED814A" w14:textId="77777777" w:rsidR="0087563D" w:rsidRPr="0087563D" w:rsidRDefault="0087563D" w:rsidP="0087563D">
      <w:pPr>
        <w:numPr>
          <w:ilvl w:val="0"/>
          <w:numId w:val="4"/>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One six-digit Standard Occupational Classification (SOC) code listed in the work experience goals section of the form</w:t>
      </w:r>
    </w:p>
    <w:p w14:paraId="5585E8FF" w14:textId="77777777" w:rsidR="0087563D" w:rsidRPr="0087563D" w:rsidRDefault="0087563D" w:rsidP="0087563D">
      <w:pPr>
        <w:numPr>
          <w:ilvl w:val="0"/>
          <w:numId w:val="4"/>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100 percent of the nonnegotiable work experience conditions</w:t>
      </w:r>
    </w:p>
    <w:p w14:paraId="0D4854E2" w14:textId="77777777" w:rsidR="0087563D" w:rsidRPr="0087563D" w:rsidRDefault="0087563D" w:rsidP="0087563D">
      <w:pPr>
        <w:numPr>
          <w:ilvl w:val="0"/>
          <w:numId w:val="4"/>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50 percent or more of the negotiable work experience conditions</w:t>
      </w:r>
    </w:p>
    <w:p w14:paraId="2AED1834" w14:textId="77777777" w:rsidR="0087563D" w:rsidRPr="0087563D" w:rsidRDefault="0087563D" w:rsidP="0087563D">
      <w:pPr>
        <w:numPr>
          <w:ilvl w:val="0"/>
          <w:numId w:val="4"/>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Service delivered as indicated in the Service Delivery section (in person only or remotely and in person) or service authorization</w:t>
      </w:r>
    </w:p>
    <w:p w14:paraId="64C63BE9"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A customer's Work Experience Placement must be at a site where the environment is considered integrated, unless otherwise indicated on </w:t>
      </w:r>
      <w:proofErr w:type="gramStart"/>
      <w:r w:rsidRPr="0087563D">
        <w:rPr>
          <w:rFonts w:eastAsia="Times New Roman" w:cs="Helvetica"/>
          <w:color w:val="1B1B1B"/>
          <w:kern w:val="0"/>
          <w:szCs w:val="24"/>
          <w14:ligatures w14:val="none"/>
        </w:rPr>
        <w:t>the VR1601</w:t>
      </w:r>
      <w:proofErr w:type="gramEnd"/>
      <w:r w:rsidRPr="0087563D">
        <w:rPr>
          <w:rFonts w:eastAsia="Times New Roman" w:cs="Helvetica"/>
          <w:color w:val="1B1B1B"/>
          <w:kern w:val="0"/>
          <w:szCs w:val="24"/>
          <w14:ligatures w14:val="none"/>
        </w:rPr>
        <w:t>, to meet the customer's individual needs. When the customer is paid a wage, the wage must be competitive. For the federal definition of competitive wages, see Competitive Integrated Employment.</w:t>
      </w:r>
    </w:p>
    <w:p w14:paraId="23F53C41"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While securing and setting up a Work Experience Placement for the customer, the Work Experience specialist, as applicable, may perform and/or assist the customer with:</w:t>
      </w:r>
    </w:p>
    <w:p w14:paraId="12153E97" w14:textId="77777777" w:rsidR="0087563D" w:rsidRPr="0087563D" w:rsidRDefault="0087563D" w:rsidP="0087563D">
      <w:pPr>
        <w:numPr>
          <w:ilvl w:val="0"/>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researching and identifying potential Work Experience sites;</w:t>
      </w:r>
    </w:p>
    <w:p w14:paraId="540EEA71" w14:textId="77777777" w:rsidR="0087563D" w:rsidRPr="0087563D" w:rsidRDefault="0087563D" w:rsidP="0087563D">
      <w:pPr>
        <w:numPr>
          <w:ilvl w:val="0"/>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completing any tasks necessary to secure the Work Experience site such as:</w:t>
      </w:r>
    </w:p>
    <w:p w14:paraId="5B44C4BF" w14:textId="77777777" w:rsidR="0087563D" w:rsidRPr="0087563D" w:rsidRDefault="0087563D" w:rsidP="0087563D">
      <w:pPr>
        <w:numPr>
          <w:ilvl w:val="1"/>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attending classes or meetings;</w:t>
      </w:r>
    </w:p>
    <w:p w14:paraId="783CA91A" w14:textId="77777777" w:rsidR="0087563D" w:rsidRPr="0087563D" w:rsidRDefault="0087563D" w:rsidP="0087563D">
      <w:pPr>
        <w:numPr>
          <w:ilvl w:val="1"/>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completing applications;</w:t>
      </w:r>
    </w:p>
    <w:p w14:paraId="4A3042DB" w14:textId="77777777" w:rsidR="0087563D" w:rsidRPr="0087563D" w:rsidRDefault="0087563D" w:rsidP="0087563D">
      <w:pPr>
        <w:numPr>
          <w:ilvl w:val="1"/>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obtaining references;</w:t>
      </w:r>
    </w:p>
    <w:p w14:paraId="3881A181" w14:textId="77777777" w:rsidR="0087563D" w:rsidRPr="0087563D" w:rsidRDefault="0087563D" w:rsidP="0087563D">
      <w:pPr>
        <w:numPr>
          <w:ilvl w:val="1"/>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interviewing;</w:t>
      </w:r>
    </w:p>
    <w:p w14:paraId="601D9273" w14:textId="77777777" w:rsidR="0087563D" w:rsidRPr="0087563D" w:rsidRDefault="0087563D" w:rsidP="0087563D">
      <w:pPr>
        <w:numPr>
          <w:ilvl w:val="1"/>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obtaining criminal background checks;</w:t>
      </w:r>
    </w:p>
    <w:p w14:paraId="698835A5" w14:textId="77777777" w:rsidR="0087563D" w:rsidRPr="0087563D" w:rsidRDefault="0087563D" w:rsidP="0087563D">
      <w:pPr>
        <w:numPr>
          <w:ilvl w:val="1"/>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obtaining health checks;</w:t>
      </w:r>
    </w:p>
    <w:p w14:paraId="297EDC0D" w14:textId="77777777" w:rsidR="0087563D" w:rsidRPr="0087563D" w:rsidRDefault="0087563D" w:rsidP="0087563D">
      <w:pPr>
        <w:numPr>
          <w:ilvl w:val="1"/>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completing testing (personality, drug, and skills);</w:t>
      </w:r>
    </w:p>
    <w:p w14:paraId="02CCA1CA" w14:textId="77777777" w:rsidR="0087563D" w:rsidRPr="0087563D" w:rsidRDefault="0087563D" w:rsidP="0087563D">
      <w:pPr>
        <w:numPr>
          <w:ilvl w:val="1"/>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identifying accommodation needs;</w:t>
      </w:r>
    </w:p>
    <w:p w14:paraId="7F67654C" w14:textId="77777777" w:rsidR="0087563D" w:rsidRPr="0087563D" w:rsidRDefault="0087563D" w:rsidP="0087563D">
      <w:pPr>
        <w:numPr>
          <w:ilvl w:val="1"/>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assisting the customer with disability disclosure when applicable; and</w:t>
      </w:r>
    </w:p>
    <w:p w14:paraId="3CA6072D" w14:textId="77777777" w:rsidR="0087563D" w:rsidRPr="0087563D" w:rsidRDefault="0087563D" w:rsidP="0087563D">
      <w:pPr>
        <w:numPr>
          <w:ilvl w:val="1"/>
          <w:numId w:val="5"/>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the steps necessary to follow up on potential Work Experience site or opportunities.</w:t>
      </w:r>
    </w:p>
    <w:p w14:paraId="486E2FC6"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lastRenderedPageBreak/>
        <w:t>Once a Work Experience site has been secured, the Work Experience specialist assists the customer with the arrangement of transportation to get to and from the work site.</w:t>
      </w:r>
    </w:p>
    <w:p w14:paraId="462BA462"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During the first five shifts or days, for no more than five total hours, the Work Experience specialist accompanies the customer to the work site and may perform and/or assist:</w:t>
      </w:r>
    </w:p>
    <w:p w14:paraId="134E1B32" w14:textId="77777777" w:rsidR="0087563D" w:rsidRPr="0087563D" w:rsidRDefault="0087563D" w:rsidP="0087563D">
      <w:pPr>
        <w:numPr>
          <w:ilvl w:val="0"/>
          <w:numId w:val="6"/>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the customer with:</w:t>
      </w:r>
    </w:p>
    <w:p w14:paraId="36760D9A" w14:textId="77777777" w:rsidR="0087563D" w:rsidRPr="0087563D" w:rsidRDefault="0087563D" w:rsidP="0087563D">
      <w:pPr>
        <w:numPr>
          <w:ilvl w:val="1"/>
          <w:numId w:val="6"/>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advocating for the customer to receive the opportunity to gain skills, support, and mentoring, when necessary, to foster a positive outcome at the Work Experience site;</w:t>
      </w:r>
    </w:p>
    <w:p w14:paraId="69F4AEE0" w14:textId="77777777" w:rsidR="0087563D" w:rsidRPr="0087563D" w:rsidRDefault="0087563D" w:rsidP="0087563D">
      <w:pPr>
        <w:numPr>
          <w:ilvl w:val="1"/>
          <w:numId w:val="6"/>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orientation to workplace roles and responsibilities;</w:t>
      </w:r>
    </w:p>
    <w:p w14:paraId="6AE5B0B9" w14:textId="77777777" w:rsidR="0087563D" w:rsidRPr="0087563D" w:rsidRDefault="0087563D" w:rsidP="0087563D">
      <w:pPr>
        <w:numPr>
          <w:ilvl w:val="1"/>
          <w:numId w:val="6"/>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understanding expectations related to work performance, behavior, and social interactions at the Work Experience site;</w:t>
      </w:r>
    </w:p>
    <w:p w14:paraId="08B991E3" w14:textId="77777777" w:rsidR="0087563D" w:rsidRPr="0087563D" w:rsidRDefault="0087563D" w:rsidP="0087563D">
      <w:pPr>
        <w:numPr>
          <w:ilvl w:val="1"/>
          <w:numId w:val="6"/>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disability disclosure, setting up accommodations or support needs, including Work Experience training at the Work Experience site; and</w:t>
      </w:r>
    </w:p>
    <w:p w14:paraId="521E5B80" w14:textId="77777777" w:rsidR="0087563D" w:rsidRPr="0087563D" w:rsidRDefault="0087563D" w:rsidP="0087563D">
      <w:pPr>
        <w:numPr>
          <w:ilvl w:val="1"/>
          <w:numId w:val="6"/>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understanding the purpose of the Work Experience trainer, when applicable, including trainer roles and responsibilities; and</w:t>
      </w:r>
    </w:p>
    <w:p w14:paraId="71A91384" w14:textId="77777777" w:rsidR="0087563D" w:rsidRPr="0087563D" w:rsidRDefault="0087563D" w:rsidP="0087563D">
      <w:pPr>
        <w:numPr>
          <w:ilvl w:val="0"/>
          <w:numId w:val="6"/>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the employer by:</w:t>
      </w:r>
    </w:p>
    <w:p w14:paraId="7E5E9CDF" w14:textId="77777777" w:rsidR="0087563D" w:rsidRPr="0087563D" w:rsidRDefault="0087563D" w:rsidP="0087563D">
      <w:pPr>
        <w:numPr>
          <w:ilvl w:val="1"/>
          <w:numId w:val="6"/>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educating the Work Experience site and employees in disability-related issues, such as disability awareness, disability etiquette, the Americans with Disabilities Act, disability accommodations; and</w:t>
      </w:r>
    </w:p>
    <w:p w14:paraId="0EB502D6" w14:textId="77777777" w:rsidR="0087563D" w:rsidRPr="0087563D" w:rsidRDefault="0087563D" w:rsidP="0087563D">
      <w:pPr>
        <w:numPr>
          <w:ilvl w:val="1"/>
          <w:numId w:val="6"/>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educating the Work Experience site on the roles of the Work Experience trainer, when applicable.</w:t>
      </w:r>
    </w:p>
    <w:p w14:paraId="513A8DE7"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When a Work Experience trainer is going to work with a customer, the Work Experience specialist works with the VR counselor, the customer, and the Work Experience site to identify goals to be addressed in the Work Experience training. When necessary, the Work Experience specialist and Work Experience trainer can work simultaneously with a customer for up to five hours. When the Work Experience Specialist is providing both the Work Experience Placement and Work Experience Training, they cannot bill time for both simultaneously. The Work Experience Placement should include the initial set-up of the work experience at the work experience site, and the Work Experience Training begins when the Work Experience trainer is addressing training goals on </w:t>
      </w:r>
      <w:proofErr w:type="gramStart"/>
      <w:r w:rsidRPr="0087563D">
        <w:rPr>
          <w:rFonts w:eastAsia="Times New Roman" w:cs="Helvetica"/>
          <w:color w:val="1B1B1B"/>
          <w:kern w:val="0"/>
          <w:szCs w:val="24"/>
          <w14:ligatures w14:val="none"/>
        </w:rPr>
        <w:t>the VR1600</w:t>
      </w:r>
      <w:proofErr w:type="gramEnd"/>
      <w:r w:rsidRPr="0087563D">
        <w:rPr>
          <w:rFonts w:eastAsia="Times New Roman" w:cs="Helvetica"/>
          <w:color w:val="1B1B1B"/>
          <w:kern w:val="0"/>
          <w:szCs w:val="24"/>
          <w14:ligatures w14:val="none"/>
        </w:rPr>
        <w:t>, Work Experience Referral.</w:t>
      </w:r>
    </w:p>
    <w:p w14:paraId="4E62BFAB"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The Work Experience Placement is achieved after the customer completes five days or shifts at the Work Experience site.</w:t>
      </w:r>
    </w:p>
    <w:p w14:paraId="3D5FDA6A"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lastRenderedPageBreak/>
        <w:t xml:space="preserve">Multiple Work Experience Placements for the same customer are allowed if they are necessary to meet the customer's goals. Each Work Experience Placement must aid in the development of soft and hard skills that the customer has not yet mastered and that will assist the customer with career exploration and development of work-readiness skills. A customer should not be placed in the same type of position more than once at the same Work Experience site. If a provider assists with multiple Work Experience Placements, a service authorization is issued for each Work Experience Placement after </w:t>
      </w:r>
      <w:proofErr w:type="gramStart"/>
      <w:r w:rsidRPr="0087563D">
        <w:rPr>
          <w:rFonts w:eastAsia="Times New Roman" w:cs="Helvetica"/>
          <w:color w:val="1B1B1B"/>
          <w:kern w:val="0"/>
          <w:szCs w:val="24"/>
          <w14:ligatures w14:val="none"/>
        </w:rPr>
        <w:t>the VR1601</w:t>
      </w:r>
      <w:proofErr w:type="gramEnd"/>
      <w:r w:rsidRPr="0087563D">
        <w:rPr>
          <w:rFonts w:eastAsia="Times New Roman" w:cs="Helvetica"/>
          <w:color w:val="1B1B1B"/>
          <w:kern w:val="0"/>
          <w:szCs w:val="24"/>
          <w14:ligatures w14:val="none"/>
        </w:rPr>
        <w:t xml:space="preserve"> is completed.</w:t>
      </w:r>
    </w:p>
    <w:p w14:paraId="214ADF70"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A Work Experience Placement can be an internship, paid, or volunteer position. When a customer obtains a Work Experience Placement, it is the responsibility of the Work Experience site to determine, based on labor laws, whether the placement will be:</w:t>
      </w:r>
    </w:p>
    <w:p w14:paraId="506A97BD" w14:textId="77777777" w:rsidR="0087563D" w:rsidRPr="0087563D" w:rsidRDefault="0087563D" w:rsidP="0087563D">
      <w:pPr>
        <w:numPr>
          <w:ilvl w:val="0"/>
          <w:numId w:val="7"/>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volunteer;</w:t>
      </w:r>
    </w:p>
    <w:p w14:paraId="244C1583" w14:textId="77777777" w:rsidR="0087563D" w:rsidRPr="0087563D" w:rsidRDefault="0087563D" w:rsidP="0087563D">
      <w:pPr>
        <w:numPr>
          <w:ilvl w:val="0"/>
          <w:numId w:val="7"/>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compensated or uncompensated internship; or</w:t>
      </w:r>
    </w:p>
    <w:p w14:paraId="15E212FE" w14:textId="77777777" w:rsidR="0087563D" w:rsidRPr="0087563D" w:rsidRDefault="0087563D" w:rsidP="0087563D">
      <w:pPr>
        <w:numPr>
          <w:ilvl w:val="0"/>
          <w:numId w:val="7"/>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short-term, temporary work </w:t>
      </w:r>
      <w:proofErr w:type="gramStart"/>
      <w:r w:rsidRPr="0087563D">
        <w:rPr>
          <w:rFonts w:eastAsia="Times New Roman" w:cs="Helvetica"/>
          <w:color w:val="1B1B1B"/>
          <w:kern w:val="0"/>
          <w:szCs w:val="24"/>
          <w14:ligatures w14:val="none"/>
        </w:rPr>
        <w:t>paid</w:t>
      </w:r>
      <w:proofErr w:type="gramEnd"/>
      <w:r w:rsidRPr="0087563D">
        <w:rPr>
          <w:rFonts w:eastAsia="Times New Roman" w:cs="Helvetica"/>
          <w:color w:val="1B1B1B"/>
          <w:kern w:val="0"/>
          <w:szCs w:val="24"/>
          <w14:ligatures w14:val="none"/>
        </w:rPr>
        <w:t xml:space="preserve"> by the Work Experiencer site or sponsored by TWS-VR.</w:t>
      </w:r>
    </w:p>
    <w:p w14:paraId="1CFF49EE"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Work Experience Placements are classified into three levels based on the O*NET (Occupational Information Network) My Next Move Job Zones at </w:t>
      </w:r>
      <w:hyperlink r:id="rId5" w:tgtFrame="_blank" w:history="1">
        <w:r w:rsidRPr="0087563D">
          <w:rPr>
            <w:rFonts w:eastAsia="Times New Roman" w:cs="Helvetica"/>
            <w:color w:val="38598A"/>
            <w:kern w:val="0"/>
            <w:szCs w:val="24"/>
            <w:u w:val="single"/>
            <w14:ligatures w14:val="none"/>
          </w:rPr>
          <w:t>https://www.onetonline.org/find/zone</w:t>
        </w:r>
      </w:hyperlink>
      <w:r w:rsidRPr="0087563D">
        <w:rPr>
          <w:rFonts w:eastAsia="Times New Roman" w:cs="Helvetica"/>
          <w:color w:val="1B1B1B"/>
          <w:kern w:val="0"/>
          <w:szCs w:val="24"/>
          <w14:ligatures w14:val="none"/>
        </w:rPr>
        <w:t>. The following is an overview of each level.</w:t>
      </w:r>
    </w:p>
    <w:p w14:paraId="08C3F705" w14:textId="77777777" w:rsidR="0087563D" w:rsidRPr="0087563D" w:rsidRDefault="0087563D" w:rsidP="00885623">
      <w:pPr>
        <w:pStyle w:val="Heading3"/>
        <w:rPr>
          <w:rFonts w:eastAsia="Times New Roman"/>
        </w:rPr>
      </w:pPr>
      <w:r w:rsidRPr="0087563D">
        <w:rPr>
          <w:rFonts w:eastAsia="Times New Roman"/>
        </w:rPr>
        <w:t>Entry Level</w:t>
      </w:r>
    </w:p>
    <w:p w14:paraId="60E84033" w14:textId="77777777" w:rsidR="0087563D" w:rsidRPr="0087563D" w:rsidRDefault="0087563D" w:rsidP="0087563D">
      <w:pPr>
        <w:numPr>
          <w:ilvl w:val="0"/>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Includes O*NET's My Next Move Job Zones one and two</w:t>
      </w:r>
    </w:p>
    <w:p w14:paraId="48F3C602" w14:textId="77777777" w:rsidR="0087563D" w:rsidRPr="0087563D" w:rsidRDefault="0087563D" w:rsidP="0087563D">
      <w:pPr>
        <w:numPr>
          <w:ilvl w:val="0"/>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Used for the following reasons:</w:t>
      </w:r>
    </w:p>
    <w:p w14:paraId="4B0020A1" w14:textId="77777777" w:rsidR="0087563D" w:rsidRPr="0087563D" w:rsidRDefault="0087563D" w:rsidP="0087563D">
      <w:pPr>
        <w:numPr>
          <w:ilvl w:val="1"/>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To determine if the customer is ready for competitive, integrated employment</w:t>
      </w:r>
    </w:p>
    <w:p w14:paraId="5EF09B86" w14:textId="77777777" w:rsidR="0087563D" w:rsidRPr="0087563D" w:rsidRDefault="0087563D" w:rsidP="0087563D">
      <w:pPr>
        <w:numPr>
          <w:ilvl w:val="1"/>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To explore possible career options for the customer; and/or</w:t>
      </w:r>
    </w:p>
    <w:p w14:paraId="4F8B581E" w14:textId="77777777" w:rsidR="0087563D" w:rsidRPr="0087563D" w:rsidRDefault="0087563D" w:rsidP="0087563D">
      <w:pPr>
        <w:numPr>
          <w:ilvl w:val="1"/>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To develop skills to increase the customer's employability</w:t>
      </w:r>
    </w:p>
    <w:p w14:paraId="2FC05B14" w14:textId="77777777" w:rsidR="0087563D" w:rsidRPr="0087563D" w:rsidRDefault="0087563D" w:rsidP="0087563D">
      <w:pPr>
        <w:numPr>
          <w:ilvl w:val="0"/>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Customers typically have the following knowledge, experience, responsibilities, and level of supervision needs:</w:t>
      </w:r>
    </w:p>
    <w:p w14:paraId="0172E27D" w14:textId="77777777" w:rsidR="0087563D" w:rsidRPr="0087563D" w:rsidRDefault="0087563D" w:rsidP="0087563D">
      <w:pPr>
        <w:numPr>
          <w:ilvl w:val="1"/>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Little or no previous work-related skill, knowledge, or experience</w:t>
      </w:r>
    </w:p>
    <w:p w14:paraId="2F678F2E" w14:textId="77777777" w:rsidR="0087563D" w:rsidRPr="0087563D" w:rsidRDefault="0087563D" w:rsidP="0087563D">
      <w:pPr>
        <w:numPr>
          <w:ilvl w:val="1"/>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Some transferable skills or basic knowledge from experience</w:t>
      </w:r>
    </w:p>
    <w:p w14:paraId="32ECB347" w14:textId="77777777" w:rsidR="0087563D" w:rsidRPr="0087563D" w:rsidRDefault="0087563D" w:rsidP="0087563D">
      <w:pPr>
        <w:numPr>
          <w:ilvl w:val="1"/>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Knowledge of the tasks, duties, and responsibilities related to the position</w:t>
      </w:r>
    </w:p>
    <w:p w14:paraId="3DA6686C" w14:textId="77777777" w:rsidR="0087563D" w:rsidRPr="0087563D" w:rsidRDefault="0087563D" w:rsidP="0087563D">
      <w:pPr>
        <w:numPr>
          <w:ilvl w:val="1"/>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Follows standard procedures and written instructions to accomplish assigned tasks</w:t>
      </w:r>
    </w:p>
    <w:p w14:paraId="3400CD37" w14:textId="77777777" w:rsidR="0087563D" w:rsidRPr="0087563D" w:rsidRDefault="0087563D" w:rsidP="0087563D">
      <w:pPr>
        <w:numPr>
          <w:ilvl w:val="1"/>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Work is routine and tasks are standardized and/or</w:t>
      </w:r>
    </w:p>
    <w:p w14:paraId="1DCD8E33" w14:textId="77777777" w:rsidR="0087563D" w:rsidRPr="0087563D" w:rsidRDefault="0087563D" w:rsidP="0087563D">
      <w:pPr>
        <w:numPr>
          <w:ilvl w:val="1"/>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lastRenderedPageBreak/>
        <w:t>Works under direct supervision</w:t>
      </w:r>
    </w:p>
    <w:p w14:paraId="71D4FE7C" w14:textId="77777777" w:rsidR="0087563D" w:rsidRPr="0087563D" w:rsidRDefault="0087563D" w:rsidP="0087563D">
      <w:pPr>
        <w:numPr>
          <w:ilvl w:val="0"/>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Customers typically have a high school diploma or GED certificate</w:t>
      </w:r>
    </w:p>
    <w:p w14:paraId="1333D196" w14:textId="77777777" w:rsidR="0087563D" w:rsidRPr="0087563D" w:rsidRDefault="0087563D" w:rsidP="0087563D">
      <w:pPr>
        <w:numPr>
          <w:ilvl w:val="0"/>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Examples of positions can be found at </w:t>
      </w:r>
      <w:hyperlink r:id="rId6" w:tgtFrame="_blank" w:history="1">
        <w:r w:rsidRPr="0087563D">
          <w:rPr>
            <w:rFonts w:eastAsia="Times New Roman" w:cs="Helvetica"/>
            <w:color w:val="38598A"/>
            <w:kern w:val="0"/>
            <w:szCs w:val="24"/>
            <w:u w:val="single"/>
            <w14:ligatures w14:val="none"/>
          </w:rPr>
          <w:t>Job Zone One</w:t>
        </w:r>
      </w:hyperlink>
      <w:r w:rsidRPr="0087563D">
        <w:rPr>
          <w:rFonts w:eastAsia="Times New Roman" w:cs="Helvetica"/>
          <w:color w:val="1B1B1B"/>
          <w:kern w:val="0"/>
          <w:szCs w:val="24"/>
          <w14:ligatures w14:val="none"/>
        </w:rPr>
        <w:t> and </w:t>
      </w:r>
      <w:hyperlink r:id="rId7" w:tgtFrame="_blank" w:history="1">
        <w:r w:rsidRPr="0087563D">
          <w:rPr>
            <w:rFonts w:eastAsia="Times New Roman" w:cs="Helvetica"/>
            <w:color w:val="38598A"/>
            <w:kern w:val="0"/>
            <w:szCs w:val="24"/>
            <w:u w:val="single"/>
            <w14:ligatures w14:val="none"/>
          </w:rPr>
          <w:t>Job Zone Two</w:t>
        </w:r>
      </w:hyperlink>
    </w:p>
    <w:p w14:paraId="45FC28C1" w14:textId="77777777" w:rsidR="0087563D" w:rsidRPr="0087563D" w:rsidRDefault="0087563D" w:rsidP="0087563D">
      <w:pPr>
        <w:numPr>
          <w:ilvl w:val="0"/>
          <w:numId w:val="8"/>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Gross income earned by the customer will be $10.90 per hour</w:t>
      </w:r>
    </w:p>
    <w:p w14:paraId="75B455F7" w14:textId="77777777" w:rsidR="0087563D" w:rsidRPr="0087563D" w:rsidRDefault="0087563D" w:rsidP="00885623">
      <w:pPr>
        <w:pStyle w:val="Heading3"/>
        <w:rPr>
          <w:rFonts w:eastAsia="Times New Roman"/>
        </w:rPr>
      </w:pPr>
      <w:r w:rsidRPr="0087563D">
        <w:rPr>
          <w:rFonts w:eastAsia="Times New Roman"/>
        </w:rPr>
        <w:t>Intermediate Level</w:t>
      </w:r>
    </w:p>
    <w:p w14:paraId="2252ED7A" w14:textId="77777777" w:rsidR="0087563D" w:rsidRPr="0087563D" w:rsidRDefault="0087563D" w:rsidP="0087563D">
      <w:pPr>
        <w:numPr>
          <w:ilvl w:val="0"/>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Includes O*NET's My Next Move Job Zone three</w:t>
      </w:r>
    </w:p>
    <w:p w14:paraId="626D27D3" w14:textId="77777777" w:rsidR="0087563D" w:rsidRPr="0087563D" w:rsidRDefault="0087563D" w:rsidP="0087563D">
      <w:pPr>
        <w:numPr>
          <w:ilvl w:val="0"/>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Used for the following reasons:</w:t>
      </w:r>
    </w:p>
    <w:p w14:paraId="109DC6F0" w14:textId="77777777" w:rsidR="0087563D" w:rsidRPr="0087563D" w:rsidRDefault="0087563D" w:rsidP="0087563D">
      <w:pPr>
        <w:numPr>
          <w:ilvl w:val="1"/>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To demonstrate skills and gain experience related to vocational training or an associate degree</w:t>
      </w:r>
    </w:p>
    <w:p w14:paraId="0FE58D47" w14:textId="77777777" w:rsidR="0087563D" w:rsidRPr="0087563D" w:rsidRDefault="0087563D" w:rsidP="0087563D">
      <w:pPr>
        <w:numPr>
          <w:ilvl w:val="1"/>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To evaluate if a customer still has capacity to continue to work in a field due to acquired vocational barrier(s).</w:t>
      </w:r>
    </w:p>
    <w:p w14:paraId="74699716" w14:textId="77777777" w:rsidR="0087563D" w:rsidRPr="0087563D" w:rsidRDefault="0087563D" w:rsidP="0087563D">
      <w:pPr>
        <w:numPr>
          <w:ilvl w:val="0"/>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Customers typically have the following knowledge, experience, responsibilities, and level of supervision needs:</w:t>
      </w:r>
    </w:p>
    <w:p w14:paraId="11D60CF9" w14:textId="77777777" w:rsidR="0087563D" w:rsidRPr="0087563D" w:rsidRDefault="0087563D" w:rsidP="0087563D">
      <w:pPr>
        <w:numPr>
          <w:ilvl w:val="1"/>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Previous work-related </w:t>
      </w:r>
      <w:proofErr w:type="gramStart"/>
      <w:r w:rsidRPr="0087563D">
        <w:rPr>
          <w:rFonts w:eastAsia="Times New Roman" w:cs="Helvetica"/>
          <w:color w:val="1B1B1B"/>
          <w:kern w:val="0"/>
          <w:szCs w:val="24"/>
          <w14:ligatures w14:val="none"/>
        </w:rPr>
        <w:t>skill</w:t>
      </w:r>
      <w:proofErr w:type="gramEnd"/>
      <w:r w:rsidRPr="0087563D">
        <w:rPr>
          <w:rFonts w:eastAsia="Times New Roman" w:cs="Helvetica"/>
          <w:color w:val="1B1B1B"/>
          <w:kern w:val="0"/>
          <w:szCs w:val="24"/>
          <w14:ligatures w14:val="none"/>
        </w:rPr>
        <w:t>, knowledge, or experience (for example, completion of training program)</w:t>
      </w:r>
    </w:p>
    <w:p w14:paraId="5BBC682C" w14:textId="77777777" w:rsidR="0087563D" w:rsidRPr="0087563D" w:rsidRDefault="0087563D" w:rsidP="0087563D">
      <w:pPr>
        <w:numPr>
          <w:ilvl w:val="1"/>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Demonstrates and applies the fundamental concepts, practices, and procedures of a particular field of specialization</w:t>
      </w:r>
    </w:p>
    <w:p w14:paraId="65F55745" w14:textId="77777777" w:rsidR="0087563D" w:rsidRPr="0087563D" w:rsidRDefault="0087563D" w:rsidP="0087563D">
      <w:pPr>
        <w:numPr>
          <w:ilvl w:val="1"/>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Performs varied work that may be somewhat difficult; and/or</w:t>
      </w:r>
    </w:p>
    <w:p w14:paraId="1021D281" w14:textId="77777777" w:rsidR="0087563D" w:rsidRPr="0087563D" w:rsidRDefault="0087563D" w:rsidP="0087563D">
      <w:pPr>
        <w:numPr>
          <w:ilvl w:val="1"/>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With minimum supervision, performs work that is somewhat difficult and requires limited responsibility</w:t>
      </w:r>
    </w:p>
    <w:p w14:paraId="7C954992" w14:textId="77777777" w:rsidR="0087563D" w:rsidRPr="0087563D" w:rsidRDefault="0087563D" w:rsidP="0087563D">
      <w:pPr>
        <w:numPr>
          <w:ilvl w:val="0"/>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Customers typically have completed an apprenticeship, have one or two years of vocational training (for example, </w:t>
      </w:r>
      <w:proofErr w:type="gramStart"/>
      <w:r w:rsidRPr="0087563D">
        <w:rPr>
          <w:rFonts w:eastAsia="Times New Roman" w:cs="Helvetica"/>
          <w:color w:val="1B1B1B"/>
          <w:kern w:val="0"/>
          <w:szCs w:val="24"/>
          <w14:ligatures w14:val="none"/>
        </w:rPr>
        <w:t>a certificate</w:t>
      </w:r>
      <w:proofErr w:type="gramEnd"/>
      <w:r w:rsidRPr="0087563D">
        <w:rPr>
          <w:rFonts w:eastAsia="Times New Roman" w:cs="Helvetica"/>
          <w:color w:val="1B1B1B"/>
          <w:kern w:val="0"/>
          <w:szCs w:val="24"/>
          <w14:ligatures w14:val="none"/>
        </w:rPr>
        <w:t xml:space="preserve"> program or on-the-job training), or have an associate degree</w:t>
      </w:r>
    </w:p>
    <w:p w14:paraId="0634546A" w14:textId="77777777" w:rsidR="0087563D" w:rsidRPr="0087563D" w:rsidRDefault="0087563D" w:rsidP="0087563D">
      <w:pPr>
        <w:numPr>
          <w:ilvl w:val="0"/>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Examples of positions can be found at </w:t>
      </w:r>
      <w:hyperlink r:id="rId8" w:tgtFrame="_blank" w:history="1">
        <w:r w:rsidRPr="0087563D">
          <w:rPr>
            <w:rFonts w:eastAsia="Times New Roman" w:cs="Helvetica"/>
            <w:color w:val="38598A"/>
            <w:kern w:val="0"/>
            <w:szCs w:val="24"/>
            <w:u w:val="single"/>
            <w14:ligatures w14:val="none"/>
          </w:rPr>
          <w:t>Job Zone Three</w:t>
        </w:r>
      </w:hyperlink>
    </w:p>
    <w:p w14:paraId="2097090D" w14:textId="77777777" w:rsidR="0087563D" w:rsidRPr="0087563D" w:rsidRDefault="0087563D" w:rsidP="0087563D">
      <w:pPr>
        <w:numPr>
          <w:ilvl w:val="0"/>
          <w:numId w:val="9"/>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Gross income earned by the customer will be $13.92 per hour</w:t>
      </w:r>
    </w:p>
    <w:p w14:paraId="5D430772" w14:textId="77777777" w:rsidR="0087563D" w:rsidRPr="0087563D" w:rsidRDefault="0087563D" w:rsidP="00885623">
      <w:pPr>
        <w:pStyle w:val="Heading3"/>
        <w:rPr>
          <w:rFonts w:eastAsia="Times New Roman"/>
        </w:rPr>
      </w:pPr>
      <w:r w:rsidRPr="0087563D">
        <w:rPr>
          <w:rFonts w:eastAsia="Times New Roman"/>
        </w:rPr>
        <w:t>Advanced Level</w:t>
      </w:r>
    </w:p>
    <w:p w14:paraId="6F818471" w14:textId="77777777" w:rsidR="0087563D" w:rsidRPr="0087563D" w:rsidRDefault="0087563D" w:rsidP="0087563D">
      <w:pPr>
        <w:numPr>
          <w:ilvl w:val="0"/>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Includes O*NET's My Next Move Job Zone four</w:t>
      </w:r>
    </w:p>
    <w:p w14:paraId="56C2CFB2" w14:textId="77777777" w:rsidR="0087563D" w:rsidRPr="0087563D" w:rsidRDefault="0087563D" w:rsidP="0087563D">
      <w:pPr>
        <w:numPr>
          <w:ilvl w:val="0"/>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Used for the following reasons:</w:t>
      </w:r>
    </w:p>
    <w:p w14:paraId="0AA6C831" w14:textId="77777777" w:rsidR="0087563D" w:rsidRPr="0087563D" w:rsidRDefault="0087563D" w:rsidP="0087563D">
      <w:pPr>
        <w:numPr>
          <w:ilvl w:val="1"/>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To demonstrate skills and gain experience related to a degree; and/or</w:t>
      </w:r>
    </w:p>
    <w:p w14:paraId="3B5AC230" w14:textId="77777777" w:rsidR="0087563D" w:rsidRPr="0087563D" w:rsidRDefault="0087563D" w:rsidP="0087563D">
      <w:pPr>
        <w:numPr>
          <w:ilvl w:val="1"/>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To evaluate if a customer with vocational barriers still has the capacity to continue to work in a particular field</w:t>
      </w:r>
    </w:p>
    <w:p w14:paraId="23D882BB" w14:textId="77777777" w:rsidR="0087563D" w:rsidRPr="0087563D" w:rsidRDefault="0087563D" w:rsidP="0087563D">
      <w:pPr>
        <w:numPr>
          <w:ilvl w:val="0"/>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Customers typically have the following knowledge, experience, responsibilities, and level of supervision needs:</w:t>
      </w:r>
    </w:p>
    <w:p w14:paraId="441C0ADD" w14:textId="77777777" w:rsidR="0087563D" w:rsidRPr="0087563D" w:rsidRDefault="0087563D" w:rsidP="0087563D">
      <w:pPr>
        <w:numPr>
          <w:ilvl w:val="1"/>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Works with general supervision</w:t>
      </w:r>
    </w:p>
    <w:p w14:paraId="02D98C57" w14:textId="77777777" w:rsidR="0087563D" w:rsidRPr="0087563D" w:rsidRDefault="0087563D" w:rsidP="0087563D">
      <w:pPr>
        <w:numPr>
          <w:ilvl w:val="1"/>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lastRenderedPageBreak/>
        <w:t>Possesses and applies a broad knowledge of principles, practices, and procedures of a particular field of specialization to the completion of difficult assignments</w:t>
      </w:r>
    </w:p>
    <w:p w14:paraId="6EE9A717" w14:textId="77777777" w:rsidR="0087563D" w:rsidRPr="0087563D" w:rsidRDefault="0087563D" w:rsidP="0087563D">
      <w:pPr>
        <w:numPr>
          <w:ilvl w:val="1"/>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Work responsibilities may be broad in nature; and/or</w:t>
      </w:r>
    </w:p>
    <w:p w14:paraId="14BC141F" w14:textId="77777777" w:rsidR="0087563D" w:rsidRPr="0087563D" w:rsidRDefault="0087563D" w:rsidP="0087563D">
      <w:pPr>
        <w:numPr>
          <w:ilvl w:val="1"/>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Competent in skills and may assist or teach others</w:t>
      </w:r>
    </w:p>
    <w:p w14:paraId="0E5CAFEC" w14:textId="77777777" w:rsidR="0087563D" w:rsidRPr="0087563D" w:rsidRDefault="0087563D" w:rsidP="0087563D">
      <w:pPr>
        <w:numPr>
          <w:ilvl w:val="0"/>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Customers typically have completed a four-year bachelor or higher degree</w:t>
      </w:r>
    </w:p>
    <w:p w14:paraId="14D5AF3A" w14:textId="77777777" w:rsidR="0087563D" w:rsidRPr="0087563D" w:rsidRDefault="0087563D" w:rsidP="0087563D">
      <w:pPr>
        <w:numPr>
          <w:ilvl w:val="0"/>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Examples of positions can be found at </w:t>
      </w:r>
      <w:hyperlink r:id="rId9" w:tgtFrame="_blank" w:history="1">
        <w:r w:rsidRPr="0087563D">
          <w:rPr>
            <w:rFonts w:eastAsia="Times New Roman" w:cs="Helvetica"/>
            <w:color w:val="38598A"/>
            <w:kern w:val="0"/>
            <w:szCs w:val="24"/>
            <w:u w:val="single"/>
            <w14:ligatures w14:val="none"/>
          </w:rPr>
          <w:t>Job Zone Four</w:t>
        </w:r>
      </w:hyperlink>
      <w:r w:rsidRPr="0087563D">
        <w:rPr>
          <w:rFonts w:eastAsia="Times New Roman" w:cs="Helvetica"/>
          <w:color w:val="1B1B1B"/>
          <w:kern w:val="0"/>
          <w:szCs w:val="24"/>
          <w14:ligatures w14:val="none"/>
        </w:rPr>
        <w:t>; and</w:t>
      </w:r>
    </w:p>
    <w:p w14:paraId="64B00A47" w14:textId="77777777" w:rsidR="0087563D" w:rsidRPr="0087563D" w:rsidRDefault="0087563D" w:rsidP="0087563D">
      <w:pPr>
        <w:numPr>
          <w:ilvl w:val="0"/>
          <w:numId w:val="10"/>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Gross income earned by the customer will be $20.32 per hour</w:t>
      </w:r>
    </w:p>
    <w:p w14:paraId="50872733"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The Work Experience specialist who is assisting the customer in gaining a Work Experience Placement should </w:t>
      </w:r>
      <w:proofErr w:type="gramStart"/>
      <w:r w:rsidRPr="0087563D">
        <w:rPr>
          <w:rFonts w:eastAsia="Times New Roman" w:cs="Helvetica"/>
          <w:color w:val="1B1B1B"/>
          <w:kern w:val="0"/>
          <w:szCs w:val="24"/>
          <w14:ligatures w14:val="none"/>
        </w:rPr>
        <w:t>refer</w:t>
      </w:r>
      <w:proofErr w:type="gramEnd"/>
      <w:r w:rsidRPr="0087563D">
        <w:rPr>
          <w:rFonts w:eastAsia="Times New Roman" w:cs="Helvetica"/>
          <w:color w:val="1B1B1B"/>
          <w:kern w:val="0"/>
          <w:szCs w:val="24"/>
          <w14:ligatures w14:val="none"/>
        </w:rPr>
        <w:t xml:space="preserve"> the Work Experience site to the following links if they have questions regarding how to classify the customer's work experience:</w:t>
      </w:r>
    </w:p>
    <w:p w14:paraId="6BF7AE76" w14:textId="77777777" w:rsidR="0087563D" w:rsidRPr="0087563D" w:rsidRDefault="0087563D" w:rsidP="0087563D">
      <w:pPr>
        <w:numPr>
          <w:ilvl w:val="0"/>
          <w:numId w:val="11"/>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For information on volunteering and federal labor law—</w:t>
      </w:r>
      <w:hyperlink r:id="rId10" w:tgtFrame="_blank" w:history="1">
        <w:r w:rsidRPr="0087563D">
          <w:rPr>
            <w:rFonts w:eastAsia="Times New Roman" w:cs="Helvetica"/>
            <w:color w:val="38598A"/>
            <w:kern w:val="0"/>
            <w:szCs w:val="24"/>
            <w:u w:val="single"/>
            <w14:ligatures w14:val="none"/>
          </w:rPr>
          <w:t>Volunteering and Federal Labor Law</w:t>
        </w:r>
      </w:hyperlink>
      <w:r w:rsidRPr="0087563D">
        <w:rPr>
          <w:rFonts w:eastAsia="Times New Roman" w:cs="Helvetica"/>
          <w:color w:val="1B1B1B"/>
          <w:kern w:val="0"/>
          <w:szCs w:val="24"/>
          <w14:ligatures w14:val="none"/>
        </w:rPr>
        <w:t>.</w:t>
      </w:r>
    </w:p>
    <w:p w14:paraId="17ECC407" w14:textId="77777777" w:rsidR="0087563D" w:rsidRPr="0087563D" w:rsidRDefault="0087563D" w:rsidP="0087563D">
      <w:pPr>
        <w:numPr>
          <w:ilvl w:val="0"/>
          <w:numId w:val="11"/>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For information on internship and the Federal Labor Act—</w:t>
      </w:r>
      <w:hyperlink r:id="rId11" w:tgtFrame="_blank" w:history="1">
        <w:r w:rsidRPr="0087563D">
          <w:rPr>
            <w:rFonts w:eastAsia="Times New Roman" w:cs="Helvetica"/>
            <w:color w:val="38598A"/>
            <w:kern w:val="0"/>
            <w:szCs w:val="24"/>
            <w:u w:val="single"/>
            <w14:ligatures w14:val="none"/>
          </w:rPr>
          <w:t>Internship and the Federal Labor Act</w:t>
        </w:r>
      </w:hyperlink>
      <w:r w:rsidRPr="0087563D">
        <w:rPr>
          <w:rFonts w:eastAsia="Times New Roman" w:cs="Helvetica"/>
          <w:color w:val="1B1B1B"/>
          <w:kern w:val="0"/>
          <w:szCs w:val="24"/>
          <w14:ligatures w14:val="none"/>
        </w:rPr>
        <w:t>.</w:t>
      </w:r>
    </w:p>
    <w:p w14:paraId="71290E64"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With volunteer positions, it is important the customer understands they will not be paid for their time.</w:t>
      </w:r>
    </w:p>
    <w:p w14:paraId="4F1A07F7"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With internships, it is important the customer understands what, if any, compensation they will receive by completing the internship.</w:t>
      </w:r>
    </w:p>
    <w:p w14:paraId="34B06F77"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With Paid Work Experience positions, it is </w:t>
      </w:r>
      <w:proofErr w:type="gramStart"/>
      <w:r w:rsidRPr="0087563D">
        <w:rPr>
          <w:rFonts w:eastAsia="Times New Roman" w:cs="Helvetica"/>
          <w:color w:val="1B1B1B"/>
          <w:kern w:val="0"/>
          <w:szCs w:val="24"/>
          <w14:ligatures w14:val="none"/>
        </w:rPr>
        <w:t>important</w:t>
      </w:r>
      <w:proofErr w:type="gramEnd"/>
      <w:r w:rsidRPr="0087563D">
        <w:rPr>
          <w:rFonts w:eastAsia="Times New Roman" w:cs="Helvetica"/>
          <w:color w:val="1B1B1B"/>
          <w:kern w:val="0"/>
          <w:szCs w:val="24"/>
          <w14:ligatures w14:val="none"/>
        </w:rPr>
        <w:t xml:space="preserve"> the customer understand that they will be paid by either:</w:t>
      </w:r>
    </w:p>
    <w:p w14:paraId="6FB0EECF" w14:textId="77777777" w:rsidR="0087563D" w:rsidRPr="0087563D" w:rsidRDefault="0087563D" w:rsidP="0087563D">
      <w:pPr>
        <w:numPr>
          <w:ilvl w:val="0"/>
          <w:numId w:val="1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the Work Experience site; or</w:t>
      </w:r>
    </w:p>
    <w:p w14:paraId="71C67F72" w14:textId="77777777" w:rsidR="0087563D" w:rsidRPr="0087563D" w:rsidRDefault="0087563D" w:rsidP="0087563D">
      <w:pPr>
        <w:numPr>
          <w:ilvl w:val="0"/>
          <w:numId w:val="12"/>
        </w:numPr>
        <w:shd w:val="clear" w:color="auto" w:fill="FFFFFF"/>
        <w:spacing w:before="100" w:beforeAutospacing="1" w:after="60"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TWS-VR, when approved by the VR counselor on </w:t>
      </w:r>
      <w:proofErr w:type="gramStart"/>
      <w:r w:rsidRPr="0087563D">
        <w:rPr>
          <w:rFonts w:eastAsia="Times New Roman" w:cs="Helvetica"/>
          <w:color w:val="1B1B1B"/>
          <w:kern w:val="0"/>
          <w:szCs w:val="24"/>
          <w14:ligatures w14:val="none"/>
        </w:rPr>
        <w:t>the VR1601</w:t>
      </w:r>
      <w:proofErr w:type="gramEnd"/>
      <w:r w:rsidRPr="0087563D">
        <w:rPr>
          <w:rFonts w:eastAsia="Times New Roman" w:cs="Helvetica"/>
          <w:color w:val="1B1B1B"/>
          <w:kern w:val="0"/>
          <w:szCs w:val="24"/>
          <w14:ligatures w14:val="none"/>
        </w:rPr>
        <w:t>, Work Experience Plan and Placement Report.</w:t>
      </w:r>
    </w:p>
    <w:p w14:paraId="6714292E"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TWS-VR can sponsor paid wages for a customer participating in a Paid Work Experience, but a provider cannot offer this option when negotiating a placement without prior written approval on </w:t>
      </w:r>
      <w:proofErr w:type="gramStart"/>
      <w:r w:rsidRPr="0087563D">
        <w:rPr>
          <w:rFonts w:eastAsia="Times New Roman" w:cs="Helvetica"/>
          <w:color w:val="1B1B1B"/>
          <w:kern w:val="0"/>
          <w:szCs w:val="24"/>
          <w14:ligatures w14:val="none"/>
        </w:rPr>
        <w:t>the VR1601</w:t>
      </w:r>
      <w:proofErr w:type="gramEnd"/>
      <w:r w:rsidRPr="0087563D">
        <w:rPr>
          <w:rFonts w:eastAsia="Times New Roman" w:cs="Helvetica"/>
          <w:color w:val="1B1B1B"/>
          <w:kern w:val="0"/>
          <w:szCs w:val="24"/>
          <w14:ligatures w14:val="none"/>
        </w:rPr>
        <w:t>, Work Experience Plan and Placement Report.</w:t>
      </w:r>
    </w:p>
    <w:p w14:paraId="0B7CB1CA" w14:textId="77777777" w:rsidR="0087563D" w:rsidRDefault="0087563D" w:rsidP="0087563D">
      <w:pPr>
        <w:shd w:val="clear" w:color="auto" w:fill="FFFFFF"/>
        <w:spacing w:before="100" w:beforeAutospacing="1" w:after="100" w:afterAutospacing="1" w:line="240" w:lineRule="auto"/>
        <w:rPr>
          <w:ins w:id="3" w:author="Cooke,Heather J" w:date="2026-02-24T11:36:00Z" w16du:dateUtc="2026-02-24T17:36:00Z"/>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When TWS-VR sponsors payment of a customer's wages and associated costs, including workers' compensation during the participation in a Work Experience Placement, the VR3142, Worksite Agreement for Wage Service provided - WorkQuest must be signed by the Work Experience site. </w:t>
      </w:r>
      <w:proofErr w:type="gramStart"/>
      <w:r w:rsidRPr="0087563D">
        <w:rPr>
          <w:rFonts w:eastAsia="Times New Roman" w:cs="Helvetica"/>
          <w:color w:val="1B1B1B"/>
          <w:kern w:val="0"/>
          <w:szCs w:val="24"/>
          <w14:ligatures w14:val="none"/>
        </w:rPr>
        <w:t>The VR3142</w:t>
      </w:r>
      <w:proofErr w:type="gramEnd"/>
      <w:r w:rsidRPr="0087563D">
        <w:rPr>
          <w:rFonts w:eastAsia="Times New Roman" w:cs="Helvetica"/>
          <w:color w:val="1B1B1B"/>
          <w:kern w:val="0"/>
          <w:szCs w:val="24"/>
          <w14:ligatures w14:val="none"/>
        </w:rPr>
        <w:t xml:space="preserve"> indicates that the Work Experience site has agreed that TWS-VR can </w:t>
      </w:r>
      <w:r w:rsidRPr="0087563D">
        <w:rPr>
          <w:rFonts w:eastAsia="Times New Roman" w:cs="Helvetica"/>
          <w:color w:val="1B1B1B"/>
          <w:kern w:val="0"/>
          <w:szCs w:val="24"/>
          <w14:ligatures w14:val="none"/>
        </w:rPr>
        <w:lastRenderedPageBreak/>
        <w:t xml:space="preserve">pay the customer for work performed at the business and that the Work Experience site will report the hours the customer works.  The Work Experience specialist or VR staff may gather </w:t>
      </w:r>
      <w:proofErr w:type="gramStart"/>
      <w:r w:rsidRPr="0087563D">
        <w:rPr>
          <w:rFonts w:eastAsia="Times New Roman" w:cs="Helvetica"/>
          <w:color w:val="1B1B1B"/>
          <w:kern w:val="0"/>
          <w:szCs w:val="24"/>
          <w14:ligatures w14:val="none"/>
        </w:rPr>
        <w:t>the signed</w:t>
      </w:r>
      <w:proofErr w:type="gramEnd"/>
      <w:r w:rsidRPr="0087563D">
        <w:rPr>
          <w:rFonts w:eastAsia="Times New Roman" w:cs="Helvetica"/>
          <w:color w:val="1B1B1B"/>
          <w:kern w:val="0"/>
          <w:szCs w:val="24"/>
          <w14:ligatures w14:val="none"/>
        </w:rPr>
        <w:t xml:space="preserve"> VR3142 from the Work Experience site.</w:t>
      </w:r>
    </w:p>
    <w:p w14:paraId="3EAB8C33" w14:textId="77777777" w:rsidR="0087563D" w:rsidRPr="0087563D" w:rsidRDefault="0087563D" w:rsidP="0087563D">
      <w:pPr>
        <w:rPr>
          <w:ins w:id="4" w:author="Cooke,Heather J" w:date="2026-02-24T11:36:00Z" w16du:dateUtc="2026-02-24T17:36:00Z"/>
        </w:rPr>
      </w:pPr>
      <w:ins w:id="5" w:author="Cooke,Heather J" w:date="2026-02-24T11:36:00Z" w16du:dateUtc="2026-02-24T17:36:00Z">
        <w:r w:rsidRPr="0087563D">
          <w:t xml:space="preserve">Wage services cannot be provided for a customer who is placed in a position with an organization or business that is owned, operated, controlled, or governed by the service provider. </w:t>
        </w:r>
      </w:ins>
    </w:p>
    <w:p w14:paraId="49BD5153" w14:textId="77777777" w:rsidR="0087563D" w:rsidRPr="0087563D" w:rsidRDefault="0087563D" w:rsidP="0087563D">
      <w:pPr>
        <w:shd w:val="clear" w:color="auto" w:fill="FFFFFF"/>
        <w:spacing w:before="100" w:beforeAutospacing="1" w:after="100" w:afterAutospacing="1" w:line="240" w:lineRule="auto"/>
        <w:rPr>
          <w:rFonts w:eastAsia="Times New Roman" w:cs="Helvetica"/>
          <w:color w:val="1B1B1B"/>
          <w:kern w:val="0"/>
          <w:szCs w:val="24"/>
          <w14:ligatures w14:val="none"/>
        </w:rPr>
      </w:pPr>
      <w:r w:rsidRPr="0087563D">
        <w:rPr>
          <w:rFonts w:eastAsia="Times New Roman" w:cs="Helvetica"/>
          <w:color w:val="1B1B1B"/>
          <w:kern w:val="0"/>
          <w:szCs w:val="24"/>
          <w14:ligatures w14:val="none"/>
        </w:rPr>
        <w:t xml:space="preserve">VR cannot pay for a Work Experience Placement that is longer than 12 weeks unless there is a vocational need and it is approved by the VR counselor's supervisor. When a supervisor approves increasing the length of </w:t>
      </w:r>
      <w:proofErr w:type="gramStart"/>
      <w:r w:rsidRPr="0087563D">
        <w:rPr>
          <w:rFonts w:eastAsia="Times New Roman" w:cs="Helvetica"/>
          <w:color w:val="1B1B1B"/>
          <w:kern w:val="0"/>
          <w:szCs w:val="24"/>
          <w14:ligatures w14:val="none"/>
        </w:rPr>
        <w:t>a Work</w:t>
      </w:r>
      <w:proofErr w:type="gramEnd"/>
      <w:r w:rsidRPr="0087563D">
        <w:rPr>
          <w:rFonts w:eastAsia="Times New Roman" w:cs="Helvetica"/>
          <w:color w:val="1B1B1B"/>
          <w:kern w:val="0"/>
          <w:szCs w:val="24"/>
          <w14:ligatures w14:val="none"/>
        </w:rPr>
        <w:t xml:space="preserve"> Experience, a VR3472 is not required.</w:t>
      </w:r>
    </w:p>
    <w:p w14:paraId="365A64A1" w14:textId="0D19F96D" w:rsidR="00A15DA7" w:rsidRPr="00987F5C" w:rsidRDefault="00987F5C">
      <w:pPr>
        <w:rPr>
          <w:szCs w:val="24"/>
        </w:rPr>
      </w:pPr>
      <w:r w:rsidRPr="00987F5C">
        <w:rPr>
          <w:rFonts w:eastAsia="Times New Roman" w:cs="Helvetica"/>
          <w:b/>
          <w:bCs/>
          <w:color w:val="000000"/>
          <w:kern w:val="0"/>
          <w:szCs w:val="24"/>
          <w14:ligatures w14:val="none"/>
        </w:rPr>
        <w:t>…</w:t>
      </w:r>
    </w:p>
    <w:sectPr w:rsidR="00A15DA7" w:rsidRPr="00987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15C"/>
    <w:multiLevelType w:val="multilevel"/>
    <w:tmpl w:val="E308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71E0E"/>
    <w:multiLevelType w:val="multilevel"/>
    <w:tmpl w:val="7E504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027D3"/>
    <w:multiLevelType w:val="multilevel"/>
    <w:tmpl w:val="E736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F4804"/>
    <w:multiLevelType w:val="multilevel"/>
    <w:tmpl w:val="01CA1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A06DF"/>
    <w:multiLevelType w:val="multilevel"/>
    <w:tmpl w:val="7C1A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B515A"/>
    <w:multiLevelType w:val="multilevel"/>
    <w:tmpl w:val="7F2A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61D8A"/>
    <w:multiLevelType w:val="multilevel"/>
    <w:tmpl w:val="B7967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537CF"/>
    <w:multiLevelType w:val="multilevel"/>
    <w:tmpl w:val="7F267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D6897"/>
    <w:multiLevelType w:val="multilevel"/>
    <w:tmpl w:val="7196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45711"/>
    <w:multiLevelType w:val="multilevel"/>
    <w:tmpl w:val="C898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E37F8"/>
    <w:multiLevelType w:val="multilevel"/>
    <w:tmpl w:val="BCA23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4217AE"/>
    <w:multiLevelType w:val="multilevel"/>
    <w:tmpl w:val="5B8A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70E1C"/>
    <w:multiLevelType w:val="multilevel"/>
    <w:tmpl w:val="FB14E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B274AD"/>
    <w:multiLevelType w:val="multilevel"/>
    <w:tmpl w:val="B17A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192753">
    <w:abstractNumId w:val="0"/>
  </w:num>
  <w:num w:numId="2" w16cid:durableId="1248611978">
    <w:abstractNumId w:val="11"/>
  </w:num>
  <w:num w:numId="3" w16cid:durableId="1114055276">
    <w:abstractNumId w:val="1"/>
  </w:num>
  <w:num w:numId="4" w16cid:durableId="184365558">
    <w:abstractNumId w:val="4"/>
  </w:num>
  <w:num w:numId="5" w16cid:durableId="1602033807">
    <w:abstractNumId w:val="12"/>
  </w:num>
  <w:num w:numId="6" w16cid:durableId="985814416">
    <w:abstractNumId w:val="10"/>
  </w:num>
  <w:num w:numId="7" w16cid:durableId="64454492">
    <w:abstractNumId w:val="5"/>
  </w:num>
  <w:num w:numId="8" w16cid:durableId="1032267269">
    <w:abstractNumId w:val="2"/>
  </w:num>
  <w:num w:numId="9" w16cid:durableId="1110051010">
    <w:abstractNumId w:val="7"/>
  </w:num>
  <w:num w:numId="10" w16cid:durableId="221721038">
    <w:abstractNumId w:val="3"/>
  </w:num>
  <w:num w:numId="11" w16cid:durableId="1476029082">
    <w:abstractNumId w:val="9"/>
  </w:num>
  <w:num w:numId="12" w16cid:durableId="1054439">
    <w:abstractNumId w:val="13"/>
  </w:num>
  <w:num w:numId="13" w16cid:durableId="2017879909">
    <w:abstractNumId w:val="6"/>
  </w:num>
  <w:num w:numId="14" w16cid:durableId="2756746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e,Heather J">
    <w15:presenceInfo w15:providerId="AD" w15:userId="S::heather.cooke@twc.texas.gov::c3f82ca1-5b5a-4d7c-a0d2-03ad12d2e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3D"/>
    <w:rsid w:val="003533D4"/>
    <w:rsid w:val="003B4B5C"/>
    <w:rsid w:val="003B4ED5"/>
    <w:rsid w:val="004344B8"/>
    <w:rsid w:val="004A705C"/>
    <w:rsid w:val="004C046D"/>
    <w:rsid w:val="00546A01"/>
    <w:rsid w:val="007A0FE6"/>
    <w:rsid w:val="007A4D06"/>
    <w:rsid w:val="0087563D"/>
    <w:rsid w:val="00885623"/>
    <w:rsid w:val="00987F5C"/>
    <w:rsid w:val="009E385B"/>
    <w:rsid w:val="00A15DA7"/>
    <w:rsid w:val="00AA69C3"/>
    <w:rsid w:val="00AF18EE"/>
    <w:rsid w:val="00B40784"/>
    <w:rsid w:val="00BC3D8B"/>
    <w:rsid w:val="00BF54AA"/>
    <w:rsid w:val="00C04887"/>
    <w:rsid w:val="00D117B0"/>
    <w:rsid w:val="00DD7192"/>
    <w:rsid w:val="00E550F9"/>
    <w:rsid w:val="00EA1133"/>
    <w:rsid w:val="00F12C68"/>
    <w:rsid w:val="00F22E90"/>
    <w:rsid w:val="00F36448"/>
    <w:rsid w:val="00FD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120E"/>
  <w15:chartTrackingRefBased/>
  <w15:docId w15:val="{267F8220-4A0B-47E3-B551-31762388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0F9"/>
    <w:rPr>
      <w:rFonts w:ascii="Verdana" w:hAnsi="Verdana"/>
      <w:sz w:val="24"/>
    </w:rPr>
  </w:style>
  <w:style w:type="paragraph" w:styleId="Heading1">
    <w:name w:val="heading 1"/>
    <w:basedOn w:val="Normal"/>
    <w:next w:val="Normal"/>
    <w:link w:val="Heading1Char"/>
    <w:uiPriority w:val="9"/>
    <w:qFormat/>
    <w:rsid w:val="00F22E90"/>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B4ED5"/>
    <w:pPr>
      <w:keepNext/>
      <w:keepLines/>
      <w:spacing w:before="40" w:after="0"/>
      <w:outlineLvl w:val="1"/>
    </w:pPr>
    <w:rPr>
      <w:rFonts w:eastAsia="Times New Roman" w:cstheme="majorBidi"/>
      <w:b/>
      <w:sz w:val="28"/>
      <w:szCs w:val="26"/>
    </w:rPr>
  </w:style>
  <w:style w:type="paragraph" w:styleId="Heading3">
    <w:name w:val="heading 3"/>
    <w:basedOn w:val="Normal"/>
    <w:next w:val="Normal"/>
    <w:link w:val="Heading3Char"/>
    <w:uiPriority w:val="9"/>
    <w:unhideWhenUsed/>
    <w:qFormat/>
    <w:rsid w:val="00F22E90"/>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8756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563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56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56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56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56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2E90"/>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F22E90"/>
    <w:rPr>
      <w:rFonts w:ascii="Verdana" w:eastAsiaTheme="majorEastAsia" w:hAnsi="Verdana" w:cstheme="majorBidi"/>
      <w:b/>
      <w:spacing w:val="-10"/>
      <w:kern w:val="28"/>
      <w:sz w:val="36"/>
      <w:szCs w:val="56"/>
    </w:rPr>
  </w:style>
  <w:style w:type="character" w:customStyle="1" w:styleId="Heading1Char">
    <w:name w:val="Heading 1 Char"/>
    <w:basedOn w:val="DefaultParagraphFont"/>
    <w:link w:val="Heading1"/>
    <w:uiPriority w:val="9"/>
    <w:rsid w:val="00F22E90"/>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3B4ED5"/>
    <w:rPr>
      <w:rFonts w:ascii="Verdana" w:eastAsia="Times New Roman" w:hAnsi="Verdana" w:cstheme="majorBidi"/>
      <w:b/>
      <w:sz w:val="28"/>
      <w:szCs w:val="26"/>
    </w:rPr>
  </w:style>
  <w:style w:type="character" w:customStyle="1" w:styleId="Heading3Char">
    <w:name w:val="Heading 3 Char"/>
    <w:basedOn w:val="DefaultParagraphFont"/>
    <w:link w:val="Heading3"/>
    <w:uiPriority w:val="9"/>
    <w:rsid w:val="00F22E90"/>
    <w:rPr>
      <w:rFonts w:ascii="Verdana" w:eastAsiaTheme="majorEastAsia" w:hAnsi="Verdana" w:cstheme="majorBidi"/>
      <w:b/>
      <w:sz w:val="24"/>
      <w:szCs w:val="24"/>
    </w:rPr>
  </w:style>
  <w:style w:type="paragraph" w:styleId="TOCHeading">
    <w:name w:val="TOC Heading"/>
    <w:basedOn w:val="Heading1"/>
    <w:next w:val="Normal"/>
    <w:autoRedefine/>
    <w:uiPriority w:val="39"/>
    <w:unhideWhenUsed/>
    <w:qFormat/>
    <w:rsid w:val="00C04887"/>
    <w:pPr>
      <w:spacing w:before="0" w:after="240"/>
      <w:outlineLvl w:val="9"/>
    </w:pPr>
    <w:rPr>
      <w:b w:val="0"/>
      <w:color w:val="2F5496" w:themeColor="accent1" w:themeShade="BF"/>
      <w:sz w:val="36"/>
    </w:rPr>
  </w:style>
  <w:style w:type="character" w:customStyle="1" w:styleId="Heading4Char">
    <w:name w:val="Heading 4 Char"/>
    <w:basedOn w:val="DefaultParagraphFont"/>
    <w:link w:val="Heading4"/>
    <w:uiPriority w:val="9"/>
    <w:semiHidden/>
    <w:rsid w:val="0087563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87563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87563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7563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7563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7563D"/>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8756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63D"/>
    <w:pPr>
      <w:spacing w:before="160"/>
      <w:jc w:val="center"/>
    </w:pPr>
    <w:rPr>
      <w:i/>
      <w:iCs/>
      <w:color w:val="404040" w:themeColor="text1" w:themeTint="BF"/>
    </w:rPr>
  </w:style>
  <w:style w:type="character" w:customStyle="1" w:styleId="QuoteChar">
    <w:name w:val="Quote Char"/>
    <w:basedOn w:val="DefaultParagraphFont"/>
    <w:link w:val="Quote"/>
    <w:uiPriority w:val="29"/>
    <w:rsid w:val="0087563D"/>
    <w:rPr>
      <w:rFonts w:ascii="Verdana" w:hAnsi="Verdana"/>
      <w:i/>
      <w:iCs/>
      <w:color w:val="404040" w:themeColor="text1" w:themeTint="BF"/>
      <w:sz w:val="24"/>
    </w:rPr>
  </w:style>
  <w:style w:type="paragraph" w:styleId="ListParagraph">
    <w:name w:val="List Paragraph"/>
    <w:basedOn w:val="Normal"/>
    <w:uiPriority w:val="34"/>
    <w:qFormat/>
    <w:rsid w:val="0087563D"/>
    <w:pPr>
      <w:ind w:left="720"/>
      <w:contextualSpacing/>
    </w:pPr>
  </w:style>
  <w:style w:type="character" w:styleId="IntenseEmphasis">
    <w:name w:val="Intense Emphasis"/>
    <w:basedOn w:val="DefaultParagraphFont"/>
    <w:uiPriority w:val="21"/>
    <w:qFormat/>
    <w:rsid w:val="0087563D"/>
    <w:rPr>
      <w:i/>
      <w:iCs/>
      <w:color w:val="2F5496" w:themeColor="accent1" w:themeShade="BF"/>
    </w:rPr>
  </w:style>
  <w:style w:type="paragraph" w:styleId="IntenseQuote">
    <w:name w:val="Intense Quote"/>
    <w:basedOn w:val="Normal"/>
    <w:next w:val="Normal"/>
    <w:link w:val="IntenseQuoteChar"/>
    <w:uiPriority w:val="30"/>
    <w:qFormat/>
    <w:rsid w:val="00875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63D"/>
    <w:rPr>
      <w:rFonts w:ascii="Verdana" w:hAnsi="Verdana"/>
      <w:i/>
      <w:iCs/>
      <w:color w:val="2F5496" w:themeColor="accent1" w:themeShade="BF"/>
      <w:sz w:val="24"/>
    </w:rPr>
  </w:style>
  <w:style w:type="character" w:styleId="IntenseReference">
    <w:name w:val="Intense Reference"/>
    <w:basedOn w:val="DefaultParagraphFont"/>
    <w:uiPriority w:val="32"/>
    <w:qFormat/>
    <w:rsid w:val="0087563D"/>
    <w:rPr>
      <w:b/>
      <w:bCs/>
      <w:smallCaps/>
      <w:color w:val="2F5496" w:themeColor="accent1" w:themeShade="BF"/>
      <w:spacing w:val="5"/>
    </w:rPr>
  </w:style>
  <w:style w:type="paragraph" w:styleId="Revision">
    <w:name w:val="Revision"/>
    <w:hidden/>
    <w:uiPriority w:val="99"/>
    <w:semiHidden/>
    <w:rsid w:val="0087563D"/>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etonline.org/find/zone?z=3&amp;g=Go"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onetonline.org/find/zone?z=2&amp;g=Go"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onetonline.org/find/zone?z=1&amp;g=Go" TargetMode="External"/><Relationship Id="rId11" Type="http://schemas.openxmlformats.org/officeDocument/2006/relationships/hyperlink" Target="https://www.dol.gov/agencies/whd/fact-sheets/71-flsa-internships" TargetMode="External"/><Relationship Id="rId5" Type="http://schemas.openxmlformats.org/officeDocument/2006/relationships/hyperlink" Target="https://www.onetonline.org/find/zone" TargetMode="External"/><Relationship Id="rId15" Type="http://schemas.openxmlformats.org/officeDocument/2006/relationships/customXml" Target="../customXml/item1.xml"/><Relationship Id="rId10" Type="http://schemas.openxmlformats.org/officeDocument/2006/relationships/hyperlink" Target="https://webapps.dol.gov/elaws/whd/flsa/docs/volunteers.asp" TargetMode="External"/><Relationship Id="rId4" Type="http://schemas.openxmlformats.org/officeDocument/2006/relationships/webSettings" Target="webSettings.xml"/><Relationship Id="rId9" Type="http://schemas.openxmlformats.org/officeDocument/2006/relationships/hyperlink" Target="https://www.onetonline.org/find/zone?z=4&amp;g=G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Cooke,Heather J</DisplayName>
        <AccountId>4699</AccountId>
        <AccountType/>
      </UserInfo>
    </Assignedto>
    <Comments xmlns="6bfde61a-94c1-42db-b4d1-79e5b3c6adc0">revised clarifying statement that a provider cannot hire, place, or be paid to hire or place customer within their organization or business. Also clarified that Wage Services cannot be used if hired, placed by provider in their business.
</Comments>
  </documentManagement>
</p:properties>
</file>

<file path=customXml/itemProps1.xml><?xml version="1.0" encoding="utf-8"?>
<ds:datastoreItem xmlns:ds="http://schemas.openxmlformats.org/officeDocument/2006/customXml" ds:itemID="{1C19104D-B746-40B9-88E3-AF21EB5C6C25}"/>
</file>

<file path=customXml/itemProps2.xml><?xml version="1.0" encoding="utf-8"?>
<ds:datastoreItem xmlns:ds="http://schemas.openxmlformats.org/officeDocument/2006/customXml" ds:itemID="{BCEC0E25-C773-4380-8ADE-4177E30CC210}"/>
</file>

<file path=customXml/itemProps3.xml><?xml version="1.0" encoding="utf-8"?>
<ds:datastoreItem xmlns:ds="http://schemas.openxmlformats.org/officeDocument/2006/customXml" ds:itemID="{E3138A2D-42B0-4310-9DA2-D17155A1463B}"/>
</file>

<file path=docProps/app.xml><?xml version="1.0" encoding="utf-8"?>
<Properties xmlns="http://schemas.openxmlformats.org/officeDocument/2006/extended-properties" xmlns:vt="http://schemas.openxmlformats.org/officeDocument/2006/docPropsVTypes">
  <Template>Normal</Template>
  <TotalTime>20</TotalTime>
  <Pages>9</Pages>
  <Words>2435</Words>
  <Characters>13882</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Cooke,Heather J</dc:creator>
  <cp:keywords/>
  <dc:description/>
  <cp:lastModifiedBy>Cooke,Heather J</cp:lastModifiedBy>
  <cp:revision>7</cp:revision>
  <dcterms:created xsi:type="dcterms:W3CDTF">2026-02-24T17:31:00Z</dcterms:created>
  <dcterms:modified xsi:type="dcterms:W3CDTF">2026-02-24T19:24:00Z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