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BC7DB" w14:textId="587D43B8" w:rsidR="009D3B4D" w:rsidRPr="00C42D22" w:rsidRDefault="009D3B4D" w:rsidP="00C42D22">
      <w:pPr>
        <w:pStyle w:val="Heading1"/>
      </w:pPr>
      <w:r w:rsidRPr="00C42D22">
        <w:t>VR</w:t>
      </w:r>
      <w:r w:rsidR="00C42D22" w:rsidRPr="00C42D22">
        <w:t xml:space="preserve"> Standards for Providers</w:t>
      </w:r>
      <w:r w:rsidRPr="00C42D22">
        <w:t xml:space="preserve"> Chapter 14: Work Experience</w:t>
      </w:r>
    </w:p>
    <w:p w14:paraId="48D97DCD" w14:textId="1B724283" w:rsidR="009D3B4D" w:rsidRDefault="009D3B4D" w:rsidP="009D3B4D">
      <w:pPr>
        <w:rPr>
          <w:rFonts w:cs="Arial"/>
          <w:szCs w:val="24"/>
          <w:lang w:val="en"/>
        </w:rPr>
      </w:pPr>
      <w:r w:rsidRPr="009D3B4D">
        <w:rPr>
          <w:rFonts w:cs="Arial"/>
          <w:szCs w:val="24"/>
          <w:lang w:val="en"/>
        </w:rPr>
        <w:t>Revised April 1, 2021</w:t>
      </w:r>
    </w:p>
    <w:p w14:paraId="5388AD05" w14:textId="327F85C6" w:rsidR="009D3B4D" w:rsidRPr="009D3B4D" w:rsidRDefault="009D3B4D" w:rsidP="009D3B4D">
      <w:pPr>
        <w:pStyle w:val="Heading2"/>
        <w:rPr>
          <w:rFonts w:eastAsia="Times New Roman" w:cs="Arial"/>
          <w:b w:val="0"/>
          <w:bCs/>
          <w:szCs w:val="32"/>
          <w:lang w:val="en"/>
        </w:rPr>
      </w:pPr>
      <w:r w:rsidRPr="009D3B4D">
        <w:rPr>
          <w:rFonts w:eastAsia="Times New Roman" w:cs="Arial"/>
          <w:bCs/>
          <w:szCs w:val="32"/>
          <w:lang w:val="en"/>
        </w:rPr>
        <w:t>14.3 Work Experience Placement</w:t>
      </w:r>
    </w:p>
    <w:p w14:paraId="3D6280BE" w14:textId="77777777" w:rsidR="009D3B4D" w:rsidRPr="009D3B4D" w:rsidRDefault="009D3B4D" w:rsidP="009D3B4D">
      <w:pPr>
        <w:pStyle w:val="Heading3"/>
        <w:rPr>
          <w:rFonts w:eastAsia="Times New Roman" w:cs="Arial"/>
          <w:b w:val="0"/>
          <w:bCs/>
          <w:szCs w:val="28"/>
          <w:lang w:val="en"/>
        </w:rPr>
      </w:pPr>
      <w:r w:rsidRPr="009D3B4D">
        <w:rPr>
          <w:rFonts w:eastAsia="Times New Roman" w:cs="Arial"/>
          <w:bCs/>
          <w:szCs w:val="28"/>
          <w:lang w:val="en"/>
        </w:rPr>
        <w:t>14.3.1 Service Description</w:t>
      </w:r>
    </w:p>
    <w:p w14:paraId="06F1D065" w14:textId="77777777" w:rsidR="009D3B4D" w:rsidRPr="009D3B4D" w:rsidRDefault="009D3B4D" w:rsidP="009D3B4D">
      <w:pPr>
        <w:rPr>
          <w:rFonts w:eastAsia="Times New Roman" w:cs="Arial"/>
          <w:szCs w:val="24"/>
          <w:lang w:val="en"/>
        </w:rPr>
      </w:pPr>
      <w:r w:rsidRPr="009D3B4D">
        <w:rPr>
          <w:rFonts w:eastAsia="Times New Roman" w:cs="Arial"/>
          <w:szCs w:val="24"/>
          <w:lang w:val="en"/>
        </w:rPr>
        <w:t xml:space="preserve">The Work Experience specialist assists the customer in the process of locating and setting up a Work Experience site that meets the criteria documented on the </w:t>
      </w:r>
      <w:hyperlink r:id="rId7" w:history="1">
        <w:r w:rsidRPr="009D3B4D">
          <w:rPr>
            <w:rFonts w:eastAsia="Times New Roman" w:cs="Arial"/>
            <w:color w:val="0000FF"/>
            <w:szCs w:val="24"/>
            <w:u w:val="single"/>
            <w:lang w:val="en"/>
          </w:rPr>
          <w:t>VR1601, Work Experience Plan and Placement Report</w:t>
        </w:r>
      </w:hyperlink>
      <w:r w:rsidRPr="009D3B4D">
        <w:rPr>
          <w:rFonts w:eastAsia="Times New Roman" w:cs="Arial"/>
          <w:szCs w:val="24"/>
          <w:lang w:val="en"/>
        </w:rPr>
        <w:t xml:space="preserve">. This training and assistance can be provided remotely when the VR counselor has indicated approval of remote service delivery on the </w:t>
      </w:r>
      <w:hyperlink r:id="rId8" w:history="1">
        <w:r w:rsidRPr="009D3B4D">
          <w:rPr>
            <w:rFonts w:eastAsia="Times New Roman" w:cs="Arial"/>
            <w:color w:val="0000FF"/>
            <w:szCs w:val="24"/>
            <w:u w:val="single"/>
            <w:lang w:val="en"/>
          </w:rPr>
          <w:t>VR1600, Work Experience Referral</w:t>
        </w:r>
      </w:hyperlink>
      <w:r w:rsidRPr="009D3B4D">
        <w:rPr>
          <w:rFonts w:eastAsia="Times New Roman" w:cs="Arial"/>
          <w:szCs w:val="24"/>
          <w:lang w:val="en"/>
        </w:rPr>
        <w:t xml:space="preserve">. For more information refer to </w:t>
      </w:r>
      <w:hyperlink r:id="rId9" w:anchor="s3-6-4" w:history="1">
        <w:r w:rsidRPr="009D3B4D">
          <w:rPr>
            <w:rFonts w:eastAsia="Times New Roman" w:cs="Arial"/>
            <w:color w:val="0000FF"/>
            <w:szCs w:val="24"/>
            <w:u w:val="single"/>
            <w:lang w:val="en"/>
          </w:rPr>
          <w:t>VR-SFP 3.6.4.1 Remote Service Delivery</w:t>
        </w:r>
      </w:hyperlink>
      <w:r w:rsidRPr="009D3B4D">
        <w:rPr>
          <w:rFonts w:eastAsia="Times New Roman" w:cs="Arial"/>
          <w:szCs w:val="24"/>
          <w:lang w:val="en"/>
        </w:rPr>
        <w:t>.</w:t>
      </w:r>
    </w:p>
    <w:p w14:paraId="05D45E3B" w14:textId="77777777" w:rsidR="009D3B4D" w:rsidRPr="009D3B4D" w:rsidRDefault="009D3B4D" w:rsidP="009D3B4D">
      <w:pPr>
        <w:rPr>
          <w:rFonts w:eastAsia="Times New Roman" w:cs="Arial"/>
          <w:szCs w:val="24"/>
          <w:lang w:val="en"/>
        </w:rPr>
      </w:pPr>
      <w:r w:rsidRPr="009D3B4D">
        <w:rPr>
          <w:rFonts w:eastAsia="Times New Roman" w:cs="Arial"/>
          <w:szCs w:val="24"/>
          <w:lang w:val="en"/>
        </w:rPr>
        <w:t xml:space="preserve">Work Experience Placements are classified into three levels based on the O*NET (Occupational Information Network) My Next Move Job Zones at </w:t>
      </w:r>
      <w:hyperlink r:id="rId10" w:history="1">
        <w:r w:rsidRPr="009D3B4D">
          <w:rPr>
            <w:rFonts w:eastAsia="Times New Roman" w:cs="Arial"/>
            <w:color w:val="0000FF"/>
            <w:szCs w:val="24"/>
            <w:u w:val="single"/>
            <w:lang w:val="en"/>
          </w:rPr>
          <w:t>https://www.onetonline.org/find/zone</w:t>
        </w:r>
      </w:hyperlink>
      <w:r w:rsidRPr="009D3B4D">
        <w:rPr>
          <w:rFonts w:eastAsia="Times New Roman" w:cs="Arial"/>
          <w:szCs w:val="24"/>
          <w:lang w:val="en"/>
        </w:rPr>
        <w:t>. The following is an overview of each level.</w:t>
      </w:r>
    </w:p>
    <w:p w14:paraId="3F2F9F00" w14:textId="77777777" w:rsidR="009D3B4D" w:rsidRPr="009D3B4D" w:rsidRDefault="009D3B4D" w:rsidP="00C42D22">
      <w:pPr>
        <w:pStyle w:val="Heading4"/>
        <w:rPr>
          <w:rFonts w:eastAsia="Times New Roman"/>
          <w:lang w:val="en"/>
        </w:rPr>
      </w:pPr>
      <w:r w:rsidRPr="009D3B4D">
        <w:rPr>
          <w:rFonts w:eastAsia="Times New Roman"/>
          <w:lang w:val="en"/>
        </w:rPr>
        <w:t>Entry Level</w:t>
      </w:r>
    </w:p>
    <w:p w14:paraId="20F3AB3A" w14:textId="77777777" w:rsidR="009D3B4D" w:rsidRPr="009D3B4D" w:rsidRDefault="009D3B4D" w:rsidP="009D3B4D">
      <w:pPr>
        <w:numPr>
          <w:ilvl w:val="0"/>
          <w:numId w:val="1"/>
        </w:numPr>
        <w:rPr>
          <w:rFonts w:eastAsia="Times New Roman" w:cs="Arial"/>
          <w:szCs w:val="24"/>
          <w:lang w:val="en"/>
        </w:rPr>
      </w:pPr>
      <w:r w:rsidRPr="009D3B4D">
        <w:rPr>
          <w:rFonts w:eastAsia="Times New Roman" w:cs="Arial"/>
          <w:szCs w:val="24"/>
          <w:lang w:val="en"/>
        </w:rPr>
        <w:t>Includes O*NET's My Next Move Job Zones one and two</w:t>
      </w:r>
    </w:p>
    <w:p w14:paraId="3EFC9CF2" w14:textId="77777777" w:rsidR="009D3B4D" w:rsidRPr="009D3B4D" w:rsidRDefault="009D3B4D" w:rsidP="009D3B4D">
      <w:pPr>
        <w:numPr>
          <w:ilvl w:val="0"/>
          <w:numId w:val="1"/>
        </w:numPr>
        <w:rPr>
          <w:rFonts w:eastAsia="Times New Roman" w:cs="Arial"/>
          <w:szCs w:val="24"/>
          <w:lang w:val="en"/>
        </w:rPr>
      </w:pPr>
      <w:r w:rsidRPr="009D3B4D">
        <w:rPr>
          <w:rFonts w:eastAsia="Times New Roman" w:cs="Arial"/>
          <w:szCs w:val="24"/>
          <w:lang w:val="en"/>
        </w:rPr>
        <w:t xml:space="preserve">Used for the following reasons: </w:t>
      </w:r>
    </w:p>
    <w:p w14:paraId="7C1DD7B0" w14:textId="77777777" w:rsidR="009D3B4D" w:rsidRPr="009D3B4D" w:rsidRDefault="009D3B4D" w:rsidP="009D3B4D">
      <w:pPr>
        <w:numPr>
          <w:ilvl w:val="1"/>
          <w:numId w:val="1"/>
        </w:numPr>
        <w:rPr>
          <w:rFonts w:eastAsia="Times New Roman" w:cs="Arial"/>
          <w:szCs w:val="24"/>
          <w:lang w:val="en"/>
        </w:rPr>
      </w:pPr>
      <w:r w:rsidRPr="009D3B4D">
        <w:rPr>
          <w:rFonts w:eastAsia="Times New Roman" w:cs="Arial"/>
          <w:szCs w:val="24"/>
          <w:lang w:val="en"/>
        </w:rPr>
        <w:t>To determine if the customer is ready for competitive, integrated employment</w:t>
      </w:r>
    </w:p>
    <w:p w14:paraId="1FE86ABC" w14:textId="77777777" w:rsidR="009D3B4D" w:rsidRPr="009D3B4D" w:rsidRDefault="009D3B4D" w:rsidP="009D3B4D">
      <w:pPr>
        <w:numPr>
          <w:ilvl w:val="1"/>
          <w:numId w:val="1"/>
        </w:numPr>
        <w:rPr>
          <w:rFonts w:eastAsia="Times New Roman" w:cs="Arial"/>
          <w:szCs w:val="24"/>
          <w:lang w:val="en"/>
        </w:rPr>
      </w:pPr>
      <w:r w:rsidRPr="009D3B4D">
        <w:rPr>
          <w:rFonts w:eastAsia="Times New Roman" w:cs="Arial"/>
          <w:szCs w:val="24"/>
          <w:lang w:val="en"/>
        </w:rPr>
        <w:t>To explore possible career options for the customer; and/or</w:t>
      </w:r>
    </w:p>
    <w:p w14:paraId="32536213" w14:textId="77777777" w:rsidR="009D3B4D" w:rsidRPr="009D3B4D" w:rsidRDefault="009D3B4D" w:rsidP="009D3B4D">
      <w:pPr>
        <w:numPr>
          <w:ilvl w:val="1"/>
          <w:numId w:val="1"/>
        </w:numPr>
        <w:rPr>
          <w:rFonts w:eastAsia="Times New Roman" w:cs="Arial"/>
          <w:szCs w:val="24"/>
          <w:lang w:val="en"/>
        </w:rPr>
      </w:pPr>
      <w:r w:rsidRPr="009D3B4D">
        <w:rPr>
          <w:rFonts w:eastAsia="Times New Roman" w:cs="Arial"/>
          <w:szCs w:val="24"/>
          <w:lang w:val="en"/>
        </w:rPr>
        <w:t>To develop skills to increase the customer's employability</w:t>
      </w:r>
    </w:p>
    <w:p w14:paraId="43E63A16" w14:textId="77777777" w:rsidR="009D3B4D" w:rsidRPr="009D3B4D" w:rsidRDefault="009D3B4D" w:rsidP="009D3B4D">
      <w:pPr>
        <w:numPr>
          <w:ilvl w:val="0"/>
          <w:numId w:val="1"/>
        </w:numPr>
        <w:rPr>
          <w:rFonts w:eastAsia="Times New Roman" w:cs="Arial"/>
          <w:szCs w:val="24"/>
          <w:lang w:val="en"/>
        </w:rPr>
      </w:pPr>
      <w:r w:rsidRPr="009D3B4D">
        <w:rPr>
          <w:rFonts w:eastAsia="Times New Roman" w:cs="Arial"/>
          <w:szCs w:val="24"/>
          <w:lang w:val="en"/>
        </w:rPr>
        <w:t xml:space="preserve">Customers typically have the following knowledge, experience, responsibilities, and level of supervision needs: </w:t>
      </w:r>
    </w:p>
    <w:p w14:paraId="724F26E5" w14:textId="77777777" w:rsidR="009D3B4D" w:rsidRPr="009D3B4D" w:rsidRDefault="009D3B4D" w:rsidP="009D3B4D">
      <w:pPr>
        <w:numPr>
          <w:ilvl w:val="1"/>
          <w:numId w:val="1"/>
        </w:numPr>
        <w:rPr>
          <w:rFonts w:eastAsia="Times New Roman" w:cs="Arial"/>
          <w:szCs w:val="24"/>
          <w:lang w:val="en"/>
        </w:rPr>
      </w:pPr>
      <w:r w:rsidRPr="009D3B4D">
        <w:rPr>
          <w:rFonts w:eastAsia="Times New Roman" w:cs="Arial"/>
          <w:szCs w:val="24"/>
          <w:lang w:val="en"/>
        </w:rPr>
        <w:t>Little or no previous work-related skill, knowledge, or experience</w:t>
      </w:r>
    </w:p>
    <w:p w14:paraId="61941547" w14:textId="77777777" w:rsidR="009D3B4D" w:rsidRPr="009D3B4D" w:rsidRDefault="009D3B4D" w:rsidP="009D3B4D">
      <w:pPr>
        <w:numPr>
          <w:ilvl w:val="1"/>
          <w:numId w:val="1"/>
        </w:numPr>
        <w:rPr>
          <w:rFonts w:eastAsia="Times New Roman" w:cs="Arial"/>
          <w:szCs w:val="24"/>
          <w:lang w:val="en"/>
        </w:rPr>
      </w:pPr>
      <w:r w:rsidRPr="009D3B4D">
        <w:rPr>
          <w:rFonts w:eastAsia="Times New Roman" w:cs="Arial"/>
          <w:szCs w:val="24"/>
          <w:lang w:val="en"/>
        </w:rPr>
        <w:t>Some transferable skills or basic knowledge from experience</w:t>
      </w:r>
    </w:p>
    <w:p w14:paraId="090128D3" w14:textId="77777777" w:rsidR="009D3B4D" w:rsidRPr="009D3B4D" w:rsidRDefault="009D3B4D" w:rsidP="009D3B4D">
      <w:pPr>
        <w:numPr>
          <w:ilvl w:val="1"/>
          <w:numId w:val="1"/>
        </w:numPr>
        <w:rPr>
          <w:rFonts w:eastAsia="Times New Roman" w:cs="Arial"/>
          <w:szCs w:val="24"/>
          <w:lang w:val="en"/>
        </w:rPr>
      </w:pPr>
      <w:r w:rsidRPr="009D3B4D">
        <w:rPr>
          <w:rFonts w:eastAsia="Times New Roman" w:cs="Arial"/>
          <w:szCs w:val="24"/>
          <w:lang w:val="en"/>
        </w:rPr>
        <w:t>Knowledge of the tasks, duties, and responsibilities related to the position</w:t>
      </w:r>
    </w:p>
    <w:p w14:paraId="0C87ECF0" w14:textId="77777777" w:rsidR="009D3B4D" w:rsidRPr="009D3B4D" w:rsidRDefault="009D3B4D" w:rsidP="009D3B4D">
      <w:pPr>
        <w:numPr>
          <w:ilvl w:val="1"/>
          <w:numId w:val="1"/>
        </w:numPr>
        <w:rPr>
          <w:rFonts w:eastAsia="Times New Roman" w:cs="Arial"/>
          <w:szCs w:val="24"/>
          <w:lang w:val="en"/>
        </w:rPr>
      </w:pPr>
      <w:r w:rsidRPr="009D3B4D">
        <w:rPr>
          <w:rFonts w:eastAsia="Times New Roman" w:cs="Arial"/>
          <w:szCs w:val="24"/>
          <w:lang w:val="en"/>
        </w:rPr>
        <w:t>Follows standard procedures and written instructions to accomplish assigned tasks</w:t>
      </w:r>
    </w:p>
    <w:p w14:paraId="55997533" w14:textId="77777777" w:rsidR="009D3B4D" w:rsidRPr="009D3B4D" w:rsidRDefault="009D3B4D" w:rsidP="009D3B4D">
      <w:pPr>
        <w:numPr>
          <w:ilvl w:val="1"/>
          <w:numId w:val="1"/>
        </w:numPr>
        <w:rPr>
          <w:rFonts w:eastAsia="Times New Roman" w:cs="Arial"/>
          <w:szCs w:val="24"/>
          <w:lang w:val="en"/>
        </w:rPr>
      </w:pPr>
      <w:r w:rsidRPr="009D3B4D">
        <w:rPr>
          <w:rFonts w:eastAsia="Times New Roman" w:cs="Arial"/>
          <w:szCs w:val="24"/>
          <w:lang w:val="en"/>
        </w:rPr>
        <w:t>Work is routine and tasks are standardized and/or</w:t>
      </w:r>
    </w:p>
    <w:p w14:paraId="7B320056" w14:textId="77777777" w:rsidR="009D3B4D" w:rsidRPr="009D3B4D" w:rsidRDefault="009D3B4D" w:rsidP="009D3B4D">
      <w:pPr>
        <w:numPr>
          <w:ilvl w:val="1"/>
          <w:numId w:val="1"/>
        </w:numPr>
        <w:rPr>
          <w:rFonts w:eastAsia="Times New Roman" w:cs="Arial"/>
          <w:szCs w:val="24"/>
          <w:lang w:val="en"/>
        </w:rPr>
      </w:pPr>
      <w:r w:rsidRPr="009D3B4D">
        <w:rPr>
          <w:rFonts w:eastAsia="Times New Roman" w:cs="Arial"/>
          <w:szCs w:val="24"/>
          <w:lang w:val="en"/>
        </w:rPr>
        <w:t>Works under direct supervision</w:t>
      </w:r>
    </w:p>
    <w:p w14:paraId="4843E924" w14:textId="77777777" w:rsidR="009D3B4D" w:rsidRPr="009D3B4D" w:rsidRDefault="009D3B4D" w:rsidP="009D3B4D">
      <w:pPr>
        <w:numPr>
          <w:ilvl w:val="0"/>
          <w:numId w:val="1"/>
        </w:numPr>
        <w:rPr>
          <w:rFonts w:eastAsia="Times New Roman" w:cs="Arial"/>
          <w:szCs w:val="24"/>
          <w:lang w:val="en"/>
        </w:rPr>
      </w:pPr>
      <w:r w:rsidRPr="009D3B4D">
        <w:rPr>
          <w:rFonts w:eastAsia="Times New Roman" w:cs="Arial"/>
          <w:szCs w:val="24"/>
          <w:lang w:val="en"/>
        </w:rPr>
        <w:t>Customers typically have a high school diploma or GED certificate</w:t>
      </w:r>
    </w:p>
    <w:p w14:paraId="7053D454" w14:textId="77777777" w:rsidR="009D3B4D" w:rsidRPr="009D3B4D" w:rsidRDefault="009D3B4D" w:rsidP="009D3B4D">
      <w:pPr>
        <w:numPr>
          <w:ilvl w:val="0"/>
          <w:numId w:val="1"/>
        </w:numPr>
        <w:rPr>
          <w:rFonts w:eastAsia="Times New Roman" w:cs="Arial"/>
          <w:szCs w:val="24"/>
          <w:lang w:val="en"/>
        </w:rPr>
      </w:pPr>
      <w:r w:rsidRPr="009D3B4D">
        <w:rPr>
          <w:rFonts w:eastAsia="Times New Roman" w:cs="Arial"/>
          <w:szCs w:val="24"/>
          <w:lang w:val="en"/>
        </w:rPr>
        <w:t xml:space="preserve">Examples of positions can be found at </w:t>
      </w:r>
      <w:hyperlink r:id="rId11" w:history="1">
        <w:r w:rsidRPr="009D3B4D">
          <w:rPr>
            <w:rFonts w:eastAsia="Times New Roman" w:cs="Arial"/>
            <w:color w:val="0000FF"/>
            <w:szCs w:val="24"/>
            <w:u w:val="single"/>
            <w:lang w:val="en"/>
          </w:rPr>
          <w:t>Job Zone One</w:t>
        </w:r>
      </w:hyperlink>
      <w:r w:rsidRPr="009D3B4D">
        <w:rPr>
          <w:rFonts w:eastAsia="Times New Roman" w:cs="Arial"/>
          <w:szCs w:val="24"/>
          <w:lang w:val="en"/>
        </w:rPr>
        <w:t xml:space="preserve"> and </w:t>
      </w:r>
      <w:hyperlink r:id="rId12" w:history="1">
        <w:r w:rsidRPr="009D3B4D">
          <w:rPr>
            <w:rFonts w:eastAsia="Times New Roman" w:cs="Arial"/>
            <w:color w:val="0000FF"/>
            <w:szCs w:val="24"/>
            <w:u w:val="single"/>
            <w:lang w:val="en"/>
          </w:rPr>
          <w:t>Job Zone Two</w:t>
        </w:r>
      </w:hyperlink>
    </w:p>
    <w:p w14:paraId="5B059AF1" w14:textId="77777777" w:rsidR="009D3B4D" w:rsidRPr="009D3B4D" w:rsidRDefault="009D3B4D" w:rsidP="009D3B4D">
      <w:pPr>
        <w:numPr>
          <w:ilvl w:val="0"/>
          <w:numId w:val="1"/>
        </w:numPr>
        <w:rPr>
          <w:rFonts w:eastAsia="Times New Roman" w:cs="Arial"/>
          <w:szCs w:val="24"/>
          <w:lang w:val="en"/>
        </w:rPr>
      </w:pPr>
      <w:r w:rsidRPr="009D3B4D">
        <w:rPr>
          <w:rFonts w:eastAsia="Times New Roman" w:cs="Arial"/>
          <w:szCs w:val="24"/>
          <w:lang w:val="en"/>
        </w:rPr>
        <w:t>Gross income earned by the customer will be $10.80 per hour</w:t>
      </w:r>
    </w:p>
    <w:p w14:paraId="0115F648" w14:textId="77777777" w:rsidR="009D3B4D" w:rsidRPr="009D3B4D" w:rsidRDefault="009D3B4D" w:rsidP="00C42D22">
      <w:pPr>
        <w:pStyle w:val="Heading4"/>
        <w:rPr>
          <w:rFonts w:eastAsia="Times New Roman"/>
          <w:lang w:val="en"/>
        </w:rPr>
      </w:pPr>
      <w:r w:rsidRPr="009D3B4D">
        <w:rPr>
          <w:rFonts w:eastAsia="Times New Roman"/>
          <w:lang w:val="en"/>
        </w:rPr>
        <w:t>Intermediate Level</w:t>
      </w:r>
    </w:p>
    <w:p w14:paraId="4295DCC2" w14:textId="77777777" w:rsidR="009D3B4D" w:rsidRPr="009D3B4D" w:rsidRDefault="009D3B4D" w:rsidP="009D3B4D">
      <w:pPr>
        <w:numPr>
          <w:ilvl w:val="0"/>
          <w:numId w:val="2"/>
        </w:numPr>
        <w:rPr>
          <w:rFonts w:eastAsia="Times New Roman" w:cs="Arial"/>
          <w:szCs w:val="24"/>
          <w:lang w:val="en"/>
        </w:rPr>
      </w:pPr>
      <w:r w:rsidRPr="009D3B4D">
        <w:rPr>
          <w:rFonts w:eastAsia="Times New Roman" w:cs="Arial"/>
          <w:szCs w:val="24"/>
          <w:lang w:val="en"/>
        </w:rPr>
        <w:t>Includes O*NET's My Next Move Job Zone three</w:t>
      </w:r>
    </w:p>
    <w:p w14:paraId="0A42C597" w14:textId="77777777" w:rsidR="009D3B4D" w:rsidRPr="009D3B4D" w:rsidRDefault="009D3B4D" w:rsidP="009D3B4D">
      <w:pPr>
        <w:numPr>
          <w:ilvl w:val="0"/>
          <w:numId w:val="2"/>
        </w:numPr>
        <w:rPr>
          <w:rFonts w:eastAsia="Times New Roman" w:cs="Arial"/>
          <w:szCs w:val="24"/>
          <w:lang w:val="en"/>
        </w:rPr>
      </w:pPr>
      <w:r w:rsidRPr="009D3B4D">
        <w:rPr>
          <w:rFonts w:eastAsia="Times New Roman" w:cs="Arial"/>
          <w:szCs w:val="24"/>
          <w:lang w:val="en"/>
        </w:rPr>
        <w:t xml:space="preserve">Used for the following reasons: </w:t>
      </w:r>
    </w:p>
    <w:p w14:paraId="3EA2D8E5" w14:textId="77777777" w:rsidR="009D3B4D" w:rsidRPr="009D3B4D" w:rsidRDefault="009D3B4D" w:rsidP="009D3B4D">
      <w:pPr>
        <w:numPr>
          <w:ilvl w:val="1"/>
          <w:numId w:val="2"/>
        </w:numPr>
        <w:rPr>
          <w:rFonts w:eastAsia="Times New Roman" w:cs="Arial"/>
          <w:szCs w:val="24"/>
          <w:lang w:val="en"/>
        </w:rPr>
      </w:pPr>
      <w:r w:rsidRPr="009D3B4D">
        <w:rPr>
          <w:rFonts w:eastAsia="Times New Roman" w:cs="Arial"/>
          <w:szCs w:val="24"/>
          <w:lang w:val="en"/>
        </w:rPr>
        <w:lastRenderedPageBreak/>
        <w:t>To demonstrate skills and gain experience related to vocational training or an associate degree</w:t>
      </w:r>
    </w:p>
    <w:p w14:paraId="08679506" w14:textId="77777777" w:rsidR="009D3B4D" w:rsidRPr="009D3B4D" w:rsidRDefault="009D3B4D" w:rsidP="009D3B4D">
      <w:pPr>
        <w:numPr>
          <w:ilvl w:val="1"/>
          <w:numId w:val="2"/>
        </w:numPr>
        <w:rPr>
          <w:rFonts w:eastAsia="Times New Roman" w:cs="Arial"/>
          <w:szCs w:val="24"/>
          <w:lang w:val="en"/>
        </w:rPr>
      </w:pPr>
      <w:r w:rsidRPr="009D3B4D">
        <w:rPr>
          <w:rFonts w:eastAsia="Times New Roman" w:cs="Arial"/>
          <w:szCs w:val="24"/>
          <w:lang w:val="en"/>
        </w:rPr>
        <w:t>To evaluate if a customer still has capacity to continue to work in a field due to acquired vocational barrier(s).</w:t>
      </w:r>
    </w:p>
    <w:p w14:paraId="08CCB3C4" w14:textId="77777777" w:rsidR="009D3B4D" w:rsidRPr="009D3B4D" w:rsidRDefault="009D3B4D" w:rsidP="009D3B4D">
      <w:pPr>
        <w:numPr>
          <w:ilvl w:val="0"/>
          <w:numId w:val="2"/>
        </w:numPr>
        <w:rPr>
          <w:rFonts w:eastAsia="Times New Roman" w:cs="Arial"/>
          <w:szCs w:val="24"/>
          <w:lang w:val="en"/>
        </w:rPr>
      </w:pPr>
      <w:r w:rsidRPr="009D3B4D">
        <w:rPr>
          <w:rFonts w:eastAsia="Times New Roman" w:cs="Arial"/>
          <w:szCs w:val="24"/>
          <w:lang w:val="en"/>
        </w:rPr>
        <w:t xml:space="preserve">Customers typically have the following knowledge, experience, responsibilities, and level of supervision needs: </w:t>
      </w:r>
    </w:p>
    <w:p w14:paraId="30191C9A" w14:textId="77777777" w:rsidR="009D3B4D" w:rsidRPr="009D3B4D" w:rsidRDefault="009D3B4D" w:rsidP="009D3B4D">
      <w:pPr>
        <w:numPr>
          <w:ilvl w:val="1"/>
          <w:numId w:val="2"/>
        </w:numPr>
        <w:rPr>
          <w:rFonts w:eastAsia="Times New Roman" w:cs="Arial"/>
          <w:szCs w:val="24"/>
          <w:lang w:val="en"/>
        </w:rPr>
      </w:pPr>
      <w:r w:rsidRPr="009D3B4D">
        <w:rPr>
          <w:rFonts w:eastAsia="Times New Roman" w:cs="Arial"/>
          <w:szCs w:val="24"/>
          <w:lang w:val="en"/>
        </w:rPr>
        <w:t>Previous work-related skill, knowledge, or experience (for example, completion of training program)</w:t>
      </w:r>
    </w:p>
    <w:p w14:paraId="4E6B14D7" w14:textId="77777777" w:rsidR="009D3B4D" w:rsidRPr="009D3B4D" w:rsidRDefault="009D3B4D" w:rsidP="009D3B4D">
      <w:pPr>
        <w:numPr>
          <w:ilvl w:val="1"/>
          <w:numId w:val="2"/>
        </w:numPr>
        <w:rPr>
          <w:rFonts w:eastAsia="Times New Roman" w:cs="Arial"/>
          <w:szCs w:val="24"/>
          <w:lang w:val="en"/>
        </w:rPr>
      </w:pPr>
      <w:r w:rsidRPr="009D3B4D">
        <w:rPr>
          <w:rFonts w:eastAsia="Times New Roman" w:cs="Arial"/>
          <w:szCs w:val="24"/>
          <w:lang w:val="en"/>
        </w:rPr>
        <w:t>Demonstrates and applies the fundamental concepts, practices, and procedures of a particular field of specialization</w:t>
      </w:r>
    </w:p>
    <w:p w14:paraId="7D0B4E39" w14:textId="77777777" w:rsidR="009D3B4D" w:rsidRPr="009D3B4D" w:rsidRDefault="009D3B4D" w:rsidP="009D3B4D">
      <w:pPr>
        <w:numPr>
          <w:ilvl w:val="1"/>
          <w:numId w:val="2"/>
        </w:numPr>
        <w:rPr>
          <w:rFonts w:eastAsia="Times New Roman" w:cs="Arial"/>
          <w:szCs w:val="24"/>
          <w:lang w:val="en"/>
        </w:rPr>
      </w:pPr>
      <w:r w:rsidRPr="009D3B4D">
        <w:rPr>
          <w:rFonts w:eastAsia="Times New Roman" w:cs="Arial"/>
          <w:szCs w:val="24"/>
          <w:lang w:val="en"/>
        </w:rPr>
        <w:t>Performs varied work that may be somewhat difficult; and/or</w:t>
      </w:r>
    </w:p>
    <w:p w14:paraId="35C4E3E8" w14:textId="77777777" w:rsidR="009D3B4D" w:rsidRPr="009D3B4D" w:rsidRDefault="009D3B4D" w:rsidP="009D3B4D">
      <w:pPr>
        <w:numPr>
          <w:ilvl w:val="1"/>
          <w:numId w:val="2"/>
        </w:numPr>
        <w:rPr>
          <w:rFonts w:eastAsia="Times New Roman" w:cs="Arial"/>
          <w:szCs w:val="24"/>
          <w:lang w:val="en"/>
        </w:rPr>
      </w:pPr>
      <w:r w:rsidRPr="009D3B4D">
        <w:rPr>
          <w:rFonts w:eastAsia="Times New Roman" w:cs="Arial"/>
          <w:szCs w:val="24"/>
          <w:lang w:val="en"/>
        </w:rPr>
        <w:t>With minimum supervision, performs work that is somewhat difficult and requires limited responsibility</w:t>
      </w:r>
    </w:p>
    <w:p w14:paraId="5D681737" w14:textId="77777777" w:rsidR="009D3B4D" w:rsidRPr="009D3B4D" w:rsidRDefault="009D3B4D" w:rsidP="009D3B4D">
      <w:pPr>
        <w:numPr>
          <w:ilvl w:val="0"/>
          <w:numId w:val="2"/>
        </w:numPr>
        <w:rPr>
          <w:rFonts w:eastAsia="Times New Roman" w:cs="Arial"/>
          <w:szCs w:val="24"/>
          <w:lang w:val="en"/>
        </w:rPr>
      </w:pPr>
      <w:r w:rsidRPr="009D3B4D">
        <w:rPr>
          <w:rFonts w:eastAsia="Times New Roman" w:cs="Arial"/>
          <w:szCs w:val="24"/>
          <w:lang w:val="en"/>
        </w:rPr>
        <w:t>Customers typically have completed an apprenticeship, have one or two years of vocational training (for example, a certificate program or on-the-job training), or have an associate degree</w:t>
      </w:r>
    </w:p>
    <w:p w14:paraId="7D4F944F" w14:textId="77777777" w:rsidR="009D3B4D" w:rsidRPr="009D3B4D" w:rsidRDefault="009D3B4D" w:rsidP="009D3B4D">
      <w:pPr>
        <w:numPr>
          <w:ilvl w:val="0"/>
          <w:numId w:val="2"/>
        </w:numPr>
        <w:rPr>
          <w:rFonts w:eastAsia="Times New Roman" w:cs="Arial"/>
          <w:szCs w:val="24"/>
          <w:lang w:val="en"/>
        </w:rPr>
      </w:pPr>
      <w:r w:rsidRPr="009D3B4D">
        <w:rPr>
          <w:rFonts w:eastAsia="Times New Roman" w:cs="Arial"/>
          <w:szCs w:val="24"/>
          <w:lang w:val="en"/>
        </w:rPr>
        <w:t xml:space="preserve">Examples of positions can be found at </w:t>
      </w:r>
      <w:hyperlink r:id="rId13" w:history="1">
        <w:r w:rsidRPr="009D3B4D">
          <w:rPr>
            <w:rFonts w:eastAsia="Times New Roman" w:cs="Arial"/>
            <w:color w:val="0000FF"/>
            <w:szCs w:val="24"/>
            <w:u w:val="single"/>
            <w:lang w:val="en"/>
          </w:rPr>
          <w:t>Job Zone Three</w:t>
        </w:r>
      </w:hyperlink>
    </w:p>
    <w:p w14:paraId="70F99A26" w14:textId="77777777" w:rsidR="009D3B4D" w:rsidRPr="009D3B4D" w:rsidRDefault="009D3B4D" w:rsidP="009D3B4D">
      <w:pPr>
        <w:numPr>
          <w:ilvl w:val="0"/>
          <w:numId w:val="2"/>
        </w:numPr>
        <w:rPr>
          <w:rFonts w:eastAsia="Times New Roman" w:cs="Arial"/>
          <w:szCs w:val="24"/>
          <w:lang w:val="en"/>
        </w:rPr>
      </w:pPr>
      <w:r w:rsidRPr="009D3B4D">
        <w:rPr>
          <w:rFonts w:eastAsia="Times New Roman" w:cs="Arial"/>
          <w:szCs w:val="24"/>
          <w:lang w:val="en"/>
        </w:rPr>
        <w:t>Gross income earned by the customer will be $13.92 per hour</w:t>
      </w:r>
    </w:p>
    <w:p w14:paraId="329BA2F6" w14:textId="77777777" w:rsidR="009D3B4D" w:rsidRPr="009D3B4D" w:rsidRDefault="009D3B4D" w:rsidP="00C42D22">
      <w:pPr>
        <w:pStyle w:val="Heading4"/>
        <w:rPr>
          <w:rFonts w:eastAsia="Times New Roman"/>
          <w:lang w:val="en"/>
        </w:rPr>
      </w:pPr>
      <w:r w:rsidRPr="009D3B4D">
        <w:rPr>
          <w:rFonts w:eastAsia="Times New Roman"/>
          <w:lang w:val="en"/>
        </w:rPr>
        <w:t>Advanced Level</w:t>
      </w:r>
    </w:p>
    <w:p w14:paraId="17C77449" w14:textId="77777777" w:rsidR="009D3B4D" w:rsidRPr="009D3B4D" w:rsidRDefault="009D3B4D" w:rsidP="009D3B4D">
      <w:pPr>
        <w:numPr>
          <w:ilvl w:val="0"/>
          <w:numId w:val="3"/>
        </w:numPr>
        <w:rPr>
          <w:rFonts w:eastAsia="Times New Roman" w:cs="Arial"/>
          <w:szCs w:val="24"/>
          <w:lang w:val="en"/>
        </w:rPr>
      </w:pPr>
      <w:r w:rsidRPr="009D3B4D">
        <w:rPr>
          <w:rFonts w:eastAsia="Times New Roman" w:cs="Arial"/>
          <w:szCs w:val="24"/>
          <w:lang w:val="en"/>
        </w:rPr>
        <w:t>Includes O*NET's My Next Move Job Zone four</w:t>
      </w:r>
    </w:p>
    <w:p w14:paraId="59C4E1D8" w14:textId="77777777" w:rsidR="009D3B4D" w:rsidRPr="009D3B4D" w:rsidRDefault="009D3B4D" w:rsidP="009D3B4D">
      <w:pPr>
        <w:numPr>
          <w:ilvl w:val="0"/>
          <w:numId w:val="3"/>
        </w:numPr>
        <w:rPr>
          <w:rFonts w:eastAsia="Times New Roman" w:cs="Arial"/>
          <w:szCs w:val="24"/>
          <w:lang w:val="en"/>
        </w:rPr>
      </w:pPr>
      <w:r w:rsidRPr="009D3B4D">
        <w:rPr>
          <w:rFonts w:eastAsia="Times New Roman" w:cs="Arial"/>
          <w:szCs w:val="24"/>
          <w:lang w:val="en"/>
        </w:rPr>
        <w:t xml:space="preserve">Used for the following reasons: </w:t>
      </w:r>
    </w:p>
    <w:p w14:paraId="711906B0" w14:textId="77777777" w:rsidR="009D3B4D" w:rsidRPr="009D3B4D" w:rsidRDefault="009D3B4D" w:rsidP="009D3B4D">
      <w:pPr>
        <w:numPr>
          <w:ilvl w:val="1"/>
          <w:numId w:val="3"/>
        </w:numPr>
        <w:rPr>
          <w:rFonts w:eastAsia="Times New Roman" w:cs="Arial"/>
          <w:szCs w:val="24"/>
          <w:lang w:val="en"/>
        </w:rPr>
      </w:pPr>
      <w:r w:rsidRPr="009D3B4D">
        <w:rPr>
          <w:rFonts w:eastAsia="Times New Roman" w:cs="Arial"/>
          <w:szCs w:val="24"/>
          <w:lang w:val="en"/>
        </w:rPr>
        <w:t>To demonstrate skills and gain experience related to a degree; and/or</w:t>
      </w:r>
    </w:p>
    <w:p w14:paraId="68228B5E" w14:textId="77777777" w:rsidR="009D3B4D" w:rsidRPr="009D3B4D" w:rsidRDefault="009D3B4D" w:rsidP="009D3B4D">
      <w:pPr>
        <w:numPr>
          <w:ilvl w:val="1"/>
          <w:numId w:val="3"/>
        </w:numPr>
        <w:rPr>
          <w:rFonts w:eastAsia="Times New Roman" w:cs="Arial"/>
          <w:szCs w:val="24"/>
          <w:lang w:val="en"/>
        </w:rPr>
      </w:pPr>
      <w:r w:rsidRPr="009D3B4D">
        <w:rPr>
          <w:rFonts w:eastAsia="Times New Roman" w:cs="Arial"/>
          <w:szCs w:val="24"/>
          <w:lang w:val="en"/>
        </w:rPr>
        <w:t>To evaluate if a customer with vocational barriers still has the capacity to continue to work in a particular field</w:t>
      </w:r>
    </w:p>
    <w:p w14:paraId="104971B0" w14:textId="77777777" w:rsidR="009D3B4D" w:rsidRPr="009D3B4D" w:rsidRDefault="009D3B4D" w:rsidP="009D3B4D">
      <w:pPr>
        <w:numPr>
          <w:ilvl w:val="0"/>
          <w:numId w:val="3"/>
        </w:numPr>
        <w:rPr>
          <w:rFonts w:eastAsia="Times New Roman" w:cs="Arial"/>
          <w:szCs w:val="24"/>
          <w:lang w:val="en"/>
        </w:rPr>
      </w:pPr>
      <w:r w:rsidRPr="009D3B4D">
        <w:rPr>
          <w:rFonts w:eastAsia="Times New Roman" w:cs="Arial"/>
          <w:szCs w:val="24"/>
          <w:lang w:val="en"/>
        </w:rPr>
        <w:t xml:space="preserve">Customers typically have the following knowledge, experience, responsibilities, and level of supervision needs: </w:t>
      </w:r>
    </w:p>
    <w:p w14:paraId="6C9B2CED" w14:textId="77777777" w:rsidR="009D3B4D" w:rsidRPr="009D3B4D" w:rsidRDefault="009D3B4D" w:rsidP="009D3B4D">
      <w:pPr>
        <w:numPr>
          <w:ilvl w:val="1"/>
          <w:numId w:val="3"/>
        </w:numPr>
        <w:rPr>
          <w:rFonts w:eastAsia="Times New Roman" w:cs="Arial"/>
          <w:szCs w:val="24"/>
          <w:lang w:val="en"/>
        </w:rPr>
      </w:pPr>
      <w:r w:rsidRPr="009D3B4D">
        <w:rPr>
          <w:rFonts w:eastAsia="Times New Roman" w:cs="Arial"/>
          <w:szCs w:val="24"/>
          <w:lang w:val="en"/>
        </w:rPr>
        <w:t>Works with general supervision</w:t>
      </w:r>
    </w:p>
    <w:p w14:paraId="18175E96" w14:textId="77777777" w:rsidR="009D3B4D" w:rsidRPr="009D3B4D" w:rsidRDefault="009D3B4D" w:rsidP="009D3B4D">
      <w:pPr>
        <w:numPr>
          <w:ilvl w:val="1"/>
          <w:numId w:val="3"/>
        </w:numPr>
        <w:rPr>
          <w:rFonts w:eastAsia="Times New Roman" w:cs="Arial"/>
          <w:szCs w:val="24"/>
          <w:lang w:val="en"/>
        </w:rPr>
      </w:pPr>
      <w:r w:rsidRPr="009D3B4D">
        <w:rPr>
          <w:rFonts w:eastAsia="Times New Roman" w:cs="Arial"/>
          <w:szCs w:val="24"/>
          <w:lang w:val="en"/>
        </w:rPr>
        <w:t>Possesses and applies a broad knowledge of principles, practices, and procedures of a particular field of specialization to the completion of difficult assignments</w:t>
      </w:r>
    </w:p>
    <w:p w14:paraId="539455EA" w14:textId="77777777" w:rsidR="009D3B4D" w:rsidRPr="009D3B4D" w:rsidRDefault="009D3B4D" w:rsidP="009D3B4D">
      <w:pPr>
        <w:numPr>
          <w:ilvl w:val="1"/>
          <w:numId w:val="3"/>
        </w:numPr>
        <w:rPr>
          <w:rFonts w:eastAsia="Times New Roman" w:cs="Arial"/>
          <w:szCs w:val="24"/>
          <w:lang w:val="en"/>
        </w:rPr>
      </w:pPr>
      <w:r w:rsidRPr="009D3B4D">
        <w:rPr>
          <w:rFonts w:eastAsia="Times New Roman" w:cs="Arial"/>
          <w:szCs w:val="24"/>
          <w:lang w:val="en"/>
        </w:rPr>
        <w:t>Work responsibilities may be broad in nature; and/or</w:t>
      </w:r>
    </w:p>
    <w:p w14:paraId="7CB0DF66" w14:textId="77777777" w:rsidR="009D3B4D" w:rsidRPr="009D3B4D" w:rsidRDefault="009D3B4D" w:rsidP="009D3B4D">
      <w:pPr>
        <w:numPr>
          <w:ilvl w:val="1"/>
          <w:numId w:val="3"/>
        </w:numPr>
        <w:rPr>
          <w:rFonts w:eastAsia="Times New Roman" w:cs="Arial"/>
          <w:szCs w:val="24"/>
          <w:lang w:val="en"/>
        </w:rPr>
      </w:pPr>
      <w:r w:rsidRPr="009D3B4D">
        <w:rPr>
          <w:rFonts w:eastAsia="Times New Roman" w:cs="Arial"/>
          <w:szCs w:val="24"/>
          <w:lang w:val="en"/>
        </w:rPr>
        <w:t>Competent in skills and may assist or teach others</w:t>
      </w:r>
    </w:p>
    <w:p w14:paraId="287753C0" w14:textId="77777777" w:rsidR="009D3B4D" w:rsidRPr="009D3B4D" w:rsidRDefault="009D3B4D" w:rsidP="009D3B4D">
      <w:pPr>
        <w:numPr>
          <w:ilvl w:val="0"/>
          <w:numId w:val="3"/>
        </w:numPr>
        <w:rPr>
          <w:rFonts w:eastAsia="Times New Roman" w:cs="Arial"/>
          <w:szCs w:val="24"/>
          <w:lang w:val="en"/>
        </w:rPr>
      </w:pPr>
      <w:r w:rsidRPr="009D3B4D">
        <w:rPr>
          <w:rFonts w:eastAsia="Times New Roman" w:cs="Arial"/>
          <w:szCs w:val="24"/>
          <w:lang w:val="en"/>
        </w:rPr>
        <w:t xml:space="preserve">Customers typically have completed a four-year bachelor or higher degree </w:t>
      </w:r>
    </w:p>
    <w:p w14:paraId="04D4C4CB" w14:textId="77777777" w:rsidR="009D3B4D" w:rsidRPr="009D3B4D" w:rsidRDefault="009D3B4D" w:rsidP="009D3B4D">
      <w:pPr>
        <w:numPr>
          <w:ilvl w:val="0"/>
          <w:numId w:val="3"/>
        </w:numPr>
        <w:rPr>
          <w:rFonts w:eastAsia="Times New Roman" w:cs="Arial"/>
          <w:szCs w:val="24"/>
          <w:lang w:val="en"/>
        </w:rPr>
      </w:pPr>
      <w:r w:rsidRPr="009D3B4D">
        <w:rPr>
          <w:rFonts w:eastAsia="Times New Roman" w:cs="Arial"/>
          <w:szCs w:val="24"/>
          <w:lang w:val="en"/>
        </w:rPr>
        <w:t xml:space="preserve">Examples of positions can be found at </w:t>
      </w:r>
      <w:hyperlink r:id="rId14" w:history="1">
        <w:r w:rsidRPr="009D3B4D">
          <w:rPr>
            <w:rFonts w:eastAsia="Times New Roman" w:cs="Arial"/>
            <w:color w:val="0000FF"/>
            <w:szCs w:val="24"/>
            <w:u w:val="single"/>
            <w:lang w:val="en"/>
          </w:rPr>
          <w:t>Job Zone Four</w:t>
        </w:r>
      </w:hyperlink>
      <w:r w:rsidRPr="009D3B4D">
        <w:rPr>
          <w:rFonts w:eastAsia="Times New Roman" w:cs="Arial"/>
          <w:szCs w:val="24"/>
          <w:lang w:val="en"/>
        </w:rPr>
        <w:t>; and</w:t>
      </w:r>
    </w:p>
    <w:p w14:paraId="718E63A1" w14:textId="77777777" w:rsidR="009D3B4D" w:rsidRPr="009D3B4D" w:rsidRDefault="009D3B4D" w:rsidP="009D3B4D">
      <w:pPr>
        <w:numPr>
          <w:ilvl w:val="0"/>
          <w:numId w:val="3"/>
        </w:numPr>
        <w:rPr>
          <w:rFonts w:eastAsia="Times New Roman" w:cs="Arial"/>
          <w:szCs w:val="24"/>
          <w:lang w:val="en"/>
        </w:rPr>
      </w:pPr>
      <w:r w:rsidRPr="009D3B4D">
        <w:rPr>
          <w:rFonts w:eastAsia="Times New Roman" w:cs="Arial"/>
          <w:szCs w:val="24"/>
          <w:lang w:val="en"/>
        </w:rPr>
        <w:t>Gross income earned by the customer will be $20.32 per hour</w:t>
      </w:r>
    </w:p>
    <w:p w14:paraId="7E91070E" w14:textId="77777777" w:rsidR="009D3B4D" w:rsidRPr="009D3B4D" w:rsidRDefault="009D3B4D" w:rsidP="009D3B4D">
      <w:pPr>
        <w:rPr>
          <w:rFonts w:eastAsia="Times New Roman" w:cs="Arial"/>
          <w:szCs w:val="24"/>
          <w:lang w:val="en"/>
        </w:rPr>
      </w:pPr>
      <w:r w:rsidRPr="009D3B4D">
        <w:rPr>
          <w:rFonts w:eastAsia="Times New Roman" w:cs="Arial"/>
          <w:szCs w:val="24"/>
          <w:lang w:val="en"/>
        </w:rPr>
        <w:t xml:space="preserve">A planning meeting is held with the VR counselor, customer, Work Experience specialist, and any circle of supports to complete the VR1601, Work Experience Plan and Placement Report. This meeting may be conducted remotely; for more information, refer to </w:t>
      </w:r>
      <w:hyperlink r:id="rId15" w:anchor="s3-6-4" w:history="1">
        <w:r w:rsidRPr="009D3B4D">
          <w:rPr>
            <w:rFonts w:eastAsia="Times New Roman" w:cs="Arial"/>
            <w:color w:val="0000FF"/>
            <w:szCs w:val="24"/>
            <w:u w:val="single"/>
            <w:lang w:val="en"/>
          </w:rPr>
          <w:t>VR-SFP 3.6.4.1 Remote Service Delivery</w:t>
        </w:r>
      </w:hyperlink>
      <w:r w:rsidRPr="009D3B4D">
        <w:rPr>
          <w:rFonts w:eastAsia="Times New Roman" w:cs="Arial"/>
          <w:szCs w:val="24"/>
          <w:lang w:val="en"/>
        </w:rPr>
        <w:t>.</w:t>
      </w:r>
    </w:p>
    <w:p w14:paraId="1CC88FC3" w14:textId="77777777" w:rsidR="009D3B4D" w:rsidRPr="009D3B4D" w:rsidRDefault="009D3B4D" w:rsidP="009D3B4D">
      <w:pPr>
        <w:rPr>
          <w:rFonts w:eastAsia="Times New Roman" w:cs="Arial"/>
          <w:szCs w:val="24"/>
          <w:lang w:val="en"/>
        </w:rPr>
      </w:pPr>
      <w:r w:rsidRPr="009D3B4D">
        <w:rPr>
          <w:rFonts w:eastAsia="Times New Roman" w:cs="Arial"/>
          <w:szCs w:val="24"/>
          <w:lang w:val="en"/>
        </w:rPr>
        <w:t xml:space="preserve">Work Experience Placement must meet the following criteria outlined on the </w:t>
      </w:r>
      <w:hyperlink r:id="rId16" w:history="1">
        <w:r w:rsidRPr="009D3B4D">
          <w:rPr>
            <w:rFonts w:eastAsia="Times New Roman" w:cs="Arial"/>
            <w:color w:val="0000FF"/>
            <w:szCs w:val="24"/>
            <w:u w:val="single"/>
            <w:lang w:val="en"/>
          </w:rPr>
          <w:t>VR1601, Work Experience Plan and Placement Report</w:t>
        </w:r>
      </w:hyperlink>
      <w:r w:rsidRPr="009D3B4D">
        <w:rPr>
          <w:rFonts w:eastAsia="Times New Roman" w:cs="Arial"/>
          <w:szCs w:val="24"/>
          <w:lang w:val="en"/>
        </w:rPr>
        <w:t>:</w:t>
      </w:r>
    </w:p>
    <w:p w14:paraId="553FE010" w14:textId="77777777" w:rsidR="009D3B4D" w:rsidRPr="009D3B4D" w:rsidRDefault="009D3B4D" w:rsidP="009D3B4D">
      <w:pPr>
        <w:numPr>
          <w:ilvl w:val="0"/>
          <w:numId w:val="4"/>
        </w:numPr>
        <w:rPr>
          <w:rFonts w:eastAsia="Times New Roman" w:cs="Arial"/>
          <w:szCs w:val="24"/>
          <w:lang w:val="en"/>
        </w:rPr>
      </w:pPr>
      <w:r w:rsidRPr="009D3B4D">
        <w:rPr>
          <w:rFonts w:eastAsia="Times New Roman" w:cs="Arial"/>
          <w:szCs w:val="24"/>
          <w:lang w:val="en"/>
        </w:rPr>
        <w:t>One six-digit Standard Occupational Classification (SOC) code listed in the work experience goals section of the form</w:t>
      </w:r>
    </w:p>
    <w:p w14:paraId="0E83B6CF" w14:textId="77777777" w:rsidR="009D3B4D" w:rsidRPr="009D3B4D" w:rsidRDefault="009D3B4D" w:rsidP="009D3B4D">
      <w:pPr>
        <w:numPr>
          <w:ilvl w:val="0"/>
          <w:numId w:val="4"/>
        </w:numPr>
        <w:rPr>
          <w:rFonts w:eastAsia="Times New Roman" w:cs="Arial"/>
          <w:szCs w:val="24"/>
          <w:lang w:val="en"/>
        </w:rPr>
      </w:pPr>
      <w:r w:rsidRPr="009D3B4D">
        <w:rPr>
          <w:rFonts w:eastAsia="Times New Roman" w:cs="Arial"/>
          <w:szCs w:val="24"/>
          <w:lang w:val="en"/>
        </w:rPr>
        <w:t>100 percent of the nonnegotiable work experience conditions</w:t>
      </w:r>
    </w:p>
    <w:p w14:paraId="6E08D360" w14:textId="77777777" w:rsidR="009D3B4D" w:rsidRPr="009D3B4D" w:rsidRDefault="009D3B4D" w:rsidP="009D3B4D">
      <w:pPr>
        <w:numPr>
          <w:ilvl w:val="0"/>
          <w:numId w:val="4"/>
        </w:numPr>
        <w:rPr>
          <w:rFonts w:eastAsia="Times New Roman" w:cs="Arial"/>
          <w:szCs w:val="24"/>
          <w:lang w:val="en"/>
        </w:rPr>
      </w:pPr>
      <w:r w:rsidRPr="009D3B4D">
        <w:rPr>
          <w:rFonts w:eastAsia="Times New Roman" w:cs="Arial"/>
          <w:szCs w:val="24"/>
          <w:lang w:val="en"/>
        </w:rPr>
        <w:t>50 percent or more of the negotiable work experience conditions</w:t>
      </w:r>
    </w:p>
    <w:p w14:paraId="63A20235" w14:textId="77777777" w:rsidR="009D3B4D" w:rsidRPr="009D3B4D" w:rsidRDefault="009D3B4D" w:rsidP="009D3B4D">
      <w:pPr>
        <w:rPr>
          <w:rFonts w:eastAsia="Times New Roman" w:cs="Arial"/>
          <w:szCs w:val="24"/>
          <w:lang w:val="en"/>
        </w:rPr>
      </w:pPr>
      <w:r w:rsidRPr="009D3B4D">
        <w:rPr>
          <w:rFonts w:eastAsia="Times New Roman" w:cs="Arial"/>
          <w:szCs w:val="24"/>
          <w:lang w:val="en"/>
        </w:rPr>
        <w:t xml:space="preserve">A customer's Work Experience Placement must be at a site where the environment is considered integrated, unless otherwise indicated on the VR1601, to meet the customer's individual needs. When the customer is paid a wage, it must be competitive. For the federal definition of competitive wages, see </w:t>
      </w:r>
      <w:hyperlink r:id="rId17" w:anchor="cie" w:history="1">
        <w:r w:rsidRPr="009D3B4D">
          <w:rPr>
            <w:rFonts w:eastAsia="Times New Roman" w:cs="Arial"/>
            <w:color w:val="0000FF"/>
            <w:szCs w:val="24"/>
            <w:u w:val="single"/>
            <w:lang w:val="en"/>
          </w:rPr>
          <w:t>Competitive Integrated Employment</w:t>
        </w:r>
      </w:hyperlink>
      <w:r w:rsidRPr="009D3B4D">
        <w:rPr>
          <w:rFonts w:eastAsia="Times New Roman" w:cs="Arial"/>
          <w:szCs w:val="24"/>
          <w:lang w:val="en"/>
        </w:rPr>
        <w:t>.</w:t>
      </w:r>
    </w:p>
    <w:p w14:paraId="593BA0AA" w14:textId="77777777" w:rsidR="009D3B4D" w:rsidRPr="009D3B4D" w:rsidRDefault="009D3B4D" w:rsidP="009D3B4D">
      <w:pPr>
        <w:rPr>
          <w:rFonts w:eastAsia="Times New Roman" w:cs="Arial"/>
          <w:szCs w:val="24"/>
          <w:lang w:val="en"/>
        </w:rPr>
      </w:pPr>
      <w:r w:rsidRPr="009D3B4D">
        <w:rPr>
          <w:rFonts w:eastAsia="Times New Roman" w:cs="Arial"/>
          <w:szCs w:val="24"/>
          <w:lang w:val="en"/>
        </w:rPr>
        <w:t>While securing and setting up a Work Experience Placement for the customer, the Work Experience specialist, as applicable, may perform and/or assist the customer with:</w:t>
      </w:r>
    </w:p>
    <w:p w14:paraId="5F8F8BCC" w14:textId="77777777" w:rsidR="009D3B4D" w:rsidRPr="009D3B4D" w:rsidRDefault="009D3B4D" w:rsidP="009D3B4D">
      <w:pPr>
        <w:numPr>
          <w:ilvl w:val="0"/>
          <w:numId w:val="5"/>
        </w:numPr>
        <w:rPr>
          <w:rFonts w:eastAsia="Times New Roman" w:cs="Arial"/>
          <w:szCs w:val="24"/>
          <w:lang w:val="en"/>
        </w:rPr>
      </w:pPr>
      <w:r w:rsidRPr="009D3B4D">
        <w:rPr>
          <w:rFonts w:eastAsia="Times New Roman" w:cs="Arial"/>
          <w:szCs w:val="24"/>
          <w:lang w:val="en"/>
        </w:rPr>
        <w:t>researching and identifying potential Work Experience sites;</w:t>
      </w:r>
    </w:p>
    <w:p w14:paraId="20F2FC7C" w14:textId="77777777" w:rsidR="009D3B4D" w:rsidRPr="009D3B4D" w:rsidRDefault="009D3B4D" w:rsidP="009D3B4D">
      <w:pPr>
        <w:numPr>
          <w:ilvl w:val="0"/>
          <w:numId w:val="5"/>
        </w:numPr>
        <w:rPr>
          <w:rFonts w:eastAsia="Times New Roman" w:cs="Arial"/>
          <w:szCs w:val="24"/>
          <w:lang w:val="en"/>
        </w:rPr>
      </w:pPr>
      <w:r w:rsidRPr="009D3B4D">
        <w:rPr>
          <w:rFonts w:eastAsia="Times New Roman" w:cs="Arial"/>
          <w:szCs w:val="24"/>
          <w:lang w:val="en"/>
        </w:rPr>
        <w:t xml:space="preserve">completing any tasks necessary to secure the Work Experience site such as: </w:t>
      </w:r>
    </w:p>
    <w:p w14:paraId="24CCDFB0" w14:textId="77777777" w:rsidR="009D3B4D" w:rsidRPr="009D3B4D" w:rsidRDefault="009D3B4D" w:rsidP="009D3B4D">
      <w:pPr>
        <w:numPr>
          <w:ilvl w:val="1"/>
          <w:numId w:val="5"/>
        </w:numPr>
        <w:rPr>
          <w:rFonts w:eastAsia="Times New Roman" w:cs="Arial"/>
          <w:szCs w:val="24"/>
          <w:lang w:val="en"/>
        </w:rPr>
      </w:pPr>
      <w:r w:rsidRPr="009D3B4D">
        <w:rPr>
          <w:rFonts w:eastAsia="Times New Roman" w:cs="Arial"/>
          <w:szCs w:val="24"/>
          <w:lang w:val="en"/>
        </w:rPr>
        <w:t>attending classes or meetings;</w:t>
      </w:r>
    </w:p>
    <w:p w14:paraId="62AE3715" w14:textId="77777777" w:rsidR="009D3B4D" w:rsidRPr="009D3B4D" w:rsidRDefault="009D3B4D" w:rsidP="009D3B4D">
      <w:pPr>
        <w:numPr>
          <w:ilvl w:val="1"/>
          <w:numId w:val="5"/>
        </w:numPr>
        <w:rPr>
          <w:rFonts w:eastAsia="Times New Roman" w:cs="Arial"/>
          <w:szCs w:val="24"/>
          <w:lang w:val="en"/>
        </w:rPr>
      </w:pPr>
      <w:r w:rsidRPr="009D3B4D">
        <w:rPr>
          <w:rFonts w:eastAsia="Times New Roman" w:cs="Arial"/>
          <w:szCs w:val="24"/>
          <w:lang w:val="en"/>
        </w:rPr>
        <w:t>completing applications;</w:t>
      </w:r>
    </w:p>
    <w:p w14:paraId="5083F9CB" w14:textId="77777777" w:rsidR="009D3B4D" w:rsidRPr="009D3B4D" w:rsidRDefault="009D3B4D" w:rsidP="009D3B4D">
      <w:pPr>
        <w:numPr>
          <w:ilvl w:val="1"/>
          <w:numId w:val="5"/>
        </w:numPr>
        <w:rPr>
          <w:rFonts w:eastAsia="Times New Roman" w:cs="Arial"/>
          <w:szCs w:val="24"/>
          <w:lang w:val="en"/>
        </w:rPr>
      </w:pPr>
      <w:r w:rsidRPr="009D3B4D">
        <w:rPr>
          <w:rFonts w:eastAsia="Times New Roman" w:cs="Arial"/>
          <w:szCs w:val="24"/>
          <w:lang w:val="en"/>
        </w:rPr>
        <w:t>obtaining references;</w:t>
      </w:r>
    </w:p>
    <w:p w14:paraId="7212C06D" w14:textId="77777777" w:rsidR="009D3B4D" w:rsidRPr="009D3B4D" w:rsidRDefault="009D3B4D" w:rsidP="009D3B4D">
      <w:pPr>
        <w:numPr>
          <w:ilvl w:val="1"/>
          <w:numId w:val="5"/>
        </w:numPr>
        <w:rPr>
          <w:rFonts w:eastAsia="Times New Roman" w:cs="Arial"/>
          <w:szCs w:val="24"/>
          <w:lang w:val="en"/>
        </w:rPr>
      </w:pPr>
      <w:r w:rsidRPr="009D3B4D">
        <w:rPr>
          <w:rFonts w:eastAsia="Times New Roman" w:cs="Arial"/>
          <w:szCs w:val="24"/>
          <w:lang w:val="en"/>
        </w:rPr>
        <w:t>interviewing;</w:t>
      </w:r>
    </w:p>
    <w:p w14:paraId="546D1413" w14:textId="77777777" w:rsidR="009D3B4D" w:rsidRPr="009D3B4D" w:rsidRDefault="009D3B4D" w:rsidP="009D3B4D">
      <w:pPr>
        <w:numPr>
          <w:ilvl w:val="1"/>
          <w:numId w:val="5"/>
        </w:numPr>
        <w:rPr>
          <w:rFonts w:eastAsia="Times New Roman" w:cs="Arial"/>
          <w:szCs w:val="24"/>
          <w:lang w:val="en"/>
        </w:rPr>
      </w:pPr>
      <w:r w:rsidRPr="009D3B4D">
        <w:rPr>
          <w:rFonts w:eastAsia="Times New Roman" w:cs="Arial"/>
          <w:szCs w:val="24"/>
          <w:lang w:val="en"/>
        </w:rPr>
        <w:t>obtaining criminal background checks;</w:t>
      </w:r>
    </w:p>
    <w:p w14:paraId="77A80E1E" w14:textId="77777777" w:rsidR="009D3B4D" w:rsidRPr="009D3B4D" w:rsidRDefault="009D3B4D" w:rsidP="009D3B4D">
      <w:pPr>
        <w:numPr>
          <w:ilvl w:val="1"/>
          <w:numId w:val="5"/>
        </w:numPr>
        <w:rPr>
          <w:rFonts w:eastAsia="Times New Roman" w:cs="Arial"/>
          <w:szCs w:val="24"/>
          <w:lang w:val="en"/>
        </w:rPr>
      </w:pPr>
      <w:r w:rsidRPr="009D3B4D">
        <w:rPr>
          <w:rFonts w:eastAsia="Times New Roman" w:cs="Arial"/>
          <w:szCs w:val="24"/>
          <w:lang w:val="en"/>
        </w:rPr>
        <w:t>obtaining health checks;</w:t>
      </w:r>
    </w:p>
    <w:p w14:paraId="05328059" w14:textId="77777777" w:rsidR="009D3B4D" w:rsidRPr="009D3B4D" w:rsidRDefault="009D3B4D" w:rsidP="009D3B4D">
      <w:pPr>
        <w:numPr>
          <w:ilvl w:val="1"/>
          <w:numId w:val="5"/>
        </w:numPr>
        <w:rPr>
          <w:rFonts w:eastAsia="Times New Roman" w:cs="Arial"/>
          <w:szCs w:val="24"/>
          <w:lang w:val="en"/>
        </w:rPr>
      </w:pPr>
      <w:r w:rsidRPr="009D3B4D">
        <w:rPr>
          <w:rFonts w:eastAsia="Times New Roman" w:cs="Arial"/>
          <w:szCs w:val="24"/>
          <w:lang w:val="en"/>
        </w:rPr>
        <w:t>completing testing (personality, drug, and skills);</w:t>
      </w:r>
    </w:p>
    <w:p w14:paraId="7D729C16" w14:textId="77777777" w:rsidR="009D3B4D" w:rsidRPr="009D3B4D" w:rsidRDefault="009D3B4D" w:rsidP="009D3B4D">
      <w:pPr>
        <w:numPr>
          <w:ilvl w:val="1"/>
          <w:numId w:val="5"/>
        </w:numPr>
        <w:rPr>
          <w:rFonts w:eastAsia="Times New Roman" w:cs="Arial"/>
          <w:szCs w:val="24"/>
          <w:lang w:val="en"/>
        </w:rPr>
      </w:pPr>
      <w:r w:rsidRPr="009D3B4D">
        <w:rPr>
          <w:rFonts w:eastAsia="Times New Roman" w:cs="Arial"/>
          <w:szCs w:val="24"/>
          <w:lang w:val="en"/>
        </w:rPr>
        <w:t>identifying accommodation needs;</w:t>
      </w:r>
    </w:p>
    <w:p w14:paraId="30DAFC51" w14:textId="77777777" w:rsidR="009D3B4D" w:rsidRPr="009D3B4D" w:rsidRDefault="009D3B4D" w:rsidP="009D3B4D">
      <w:pPr>
        <w:numPr>
          <w:ilvl w:val="1"/>
          <w:numId w:val="5"/>
        </w:numPr>
        <w:rPr>
          <w:rFonts w:eastAsia="Times New Roman" w:cs="Arial"/>
          <w:szCs w:val="24"/>
          <w:lang w:val="en"/>
        </w:rPr>
      </w:pPr>
      <w:r w:rsidRPr="009D3B4D">
        <w:rPr>
          <w:rFonts w:eastAsia="Times New Roman" w:cs="Arial"/>
          <w:szCs w:val="24"/>
          <w:lang w:val="en"/>
        </w:rPr>
        <w:t>assisting the customer with disability disclosure when applicable; and</w:t>
      </w:r>
    </w:p>
    <w:p w14:paraId="5C0E80DF" w14:textId="77777777" w:rsidR="009D3B4D" w:rsidRPr="009D3B4D" w:rsidRDefault="009D3B4D" w:rsidP="009D3B4D">
      <w:pPr>
        <w:numPr>
          <w:ilvl w:val="0"/>
          <w:numId w:val="5"/>
        </w:numPr>
        <w:rPr>
          <w:rFonts w:eastAsia="Times New Roman" w:cs="Arial"/>
          <w:szCs w:val="24"/>
          <w:lang w:val="en"/>
        </w:rPr>
      </w:pPr>
      <w:r w:rsidRPr="009D3B4D">
        <w:rPr>
          <w:rFonts w:eastAsia="Times New Roman" w:cs="Arial"/>
          <w:szCs w:val="24"/>
          <w:lang w:val="en"/>
        </w:rPr>
        <w:t>the steps necessary to follow up on potential Work Experience site or opportunities.</w:t>
      </w:r>
    </w:p>
    <w:p w14:paraId="3372D5DC" w14:textId="77777777" w:rsidR="009D3B4D" w:rsidRPr="009D3B4D" w:rsidRDefault="009D3B4D" w:rsidP="009D3B4D">
      <w:pPr>
        <w:rPr>
          <w:rFonts w:eastAsia="Times New Roman" w:cs="Arial"/>
          <w:szCs w:val="24"/>
          <w:lang w:val="en"/>
        </w:rPr>
      </w:pPr>
      <w:r w:rsidRPr="009D3B4D">
        <w:rPr>
          <w:rFonts w:eastAsia="Times New Roman" w:cs="Arial"/>
          <w:szCs w:val="24"/>
          <w:lang w:val="en"/>
        </w:rPr>
        <w:t>Once a Work Experience site has been secured, the Work Experience specialist assists the customer with the arrangement of transportation to get to and from the work site.</w:t>
      </w:r>
    </w:p>
    <w:p w14:paraId="57833382" w14:textId="77777777" w:rsidR="009D3B4D" w:rsidRPr="009D3B4D" w:rsidRDefault="009D3B4D" w:rsidP="009D3B4D">
      <w:pPr>
        <w:rPr>
          <w:rFonts w:eastAsia="Times New Roman" w:cs="Arial"/>
          <w:szCs w:val="24"/>
          <w:lang w:val="en"/>
        </w:rPr>
      </w:pPr>
      <w:r w:rsidRPr="009D3B4D">
        <w:rPr>
          <w:rFonts w:eastAsia="Times New Roman" w:cs="Arial"/>
          <w:szCs w:val="24"/>
          <w:lang w:val="en"/>
        </w:rPr>
        <w:t>During the first five shifts or days, for no more than five total hours, the Work Experience specialist accompanies the customer to the work site and may perform and/or assist:</w:t>
      </w:r>
    </w:p>
    <w:p w14:paraId="5F5BF338" w14:textId="77777777" w:rsidR="009D3B4D" w:rsidRPr="009D3B4D" w:rsidRDefault="009D3B4D" w:rsidP="009D3B4D">
      <w:pPr>
        <w:numPr>
          <w:ilvl w:val="0"/>
          <w:numId w:val="6"/>
        </w:numPr>
        <w:rPr>
          <w:rFonts w:eastAsia="Times New Roman" w:cs="Arial"/>
          <w:szCs w:val="24"/>
          <w:lang w:val="en"/>
        </w:rPr>
      </w:pPr>
      <w:r w:rsidRPr="009D3B4D">
        <w:rPr>
          <w:rFonts w:eastAsia="Times New Roman" w:cs="Arial"/>
          <w:szCs w:val="24"/>
          <w:lang w:val="en"/>
        </w:rPr>
        <w:t xml:space="preserve">the customer with: </w:t>
      </w:r>
    </w:p>
    <w:p w14:paraId="658E81E2" w14:textId="77777777" w:rsidR="009D3B4D" w:rsidRPr="009D3B4D" w:rsidRDefault="009D3B4D" w:rsidP="009D3B4D">
      <w:pPr>
        <w:numPr>
          <w:ilvl w:val="1"/>
          <w:numId w:val="6"/>
        </w:numPr>
        <w:rPr>
          <w:rFonts w:eastAsia="Times New Roman" w:cs="Arial"/>
          <w:szCs w:val="24"/>
          <w:lang w:val="en"/>
        </w:rPr>
      </w:pPr>
      <w:r w:rsidRPr="009D3B4D">
        <w:rPr>
          <w:rFonts w:eastAsia="Times New Roman" w:cs="Arial"/>
          <w:szCs w:val="24"/>
          <w:lang w:val="en"/>
        </w:rPr>
        <w:t>advocating for the customer to receive the opportunity to gain skills, support, and mentoring, when necessary, to foster a positive outcome at the Work Experience site;</w:t>
      </w:r>
    </w:p>
    <w:p w14:paraId="2719B370" w14:textId="77777777" w:rsidR="009D3B4D" w:rsidRPr="009D3B4D" w:rsidRDefault="009D3B4D" w:rsidP="009D3B4D">
      <w:pPr>
        <w:numPr>
          <w:ilvl w:val="1"/>
          <w:numId w:val="6"/>
        </w:numPr>
        <w:rPr>
          <w:rFonts w:eastAsia="Times New Roman" w:cs="Arial"/>
          <w:szCs w:val="24"/>
          <w:lang w:val="en"/>
        </w:rPr>
      </w:pPr>
      <w:r w:rsidRPr="009D3B4D">
        <w:rPr>
          <w:rFonts w:eastAsia="Times New Roman" w:cs="Arial"/>
          <w:szCs w:val="24"/>
          <w:lang w:val="en"/>
        </w:rPr>
        <w:t>orientation to workplace roles and responsibilities;</w:t>
      </w:r>
    </w:p>
    <w:p w14:paraId="20059E97" w14:textId="77777777" w:rsidR="009D3B4D" w:rsidRPr="009D3B4D" w:rsidRDefault="009D3B4D" w:rsidP="009D3B4D">
      <w:pPr>
        <w:numPr>
          <w:ilvl w:val="1"/>
          <w:numId w:val="6"/>
        </w:numPr>
        <w:rPr>
          <w:rFonts w:eastAsia="Times New Roman" w:cs="Arial"/>
          <w:szCs w:val="24"/>
          <w:lang w:val="en"/>
        </w:rPr>
      </w:pPr>
      <w:r w:rsidRPr="009D3B4D">
        <w:rPr>
          <w:rFonts w:eastAsia="Times New Roman" w:cs="Arial"/>
          <w:szCs w:val="24"/>
          <w:lang w:val="en"/>
        </w:rPr>
        <w:t>understanding expectations related to job performance, behavior, and social interactions at the Work Experience site;</w:t>
      </w:r>
    </w:p>
    <w:p w14:paraId="12A1C499" w14:textId="77777777" w:rsidR="009D3B4D" w:rsidRPr="009D3B4D" w:rsidRDefault="009D3B4D" w:rsidP="009D3B4D">
      <w:pPr>
        <w:numPr>
          <w:ilvl w:val="1"/>
          <w:numId w:val="6"/>
        </w:numPr>
        <w:rPr>
          <w:rFonts w:eastAsia="Times New Roman" w:cs="Arial"/>
          <w:szCs w:val="24"/>
          <w:lang w:val="en"/>
        </w:rPr>
      </w:pPr>
      <w:r w:rsidRPr="009D3B4D">
        <w:rPr>
          <w:rFonts w:eastAsia="Times New Roman" w:cs="Arial"/>
          <w:szCs w:val="24"/>
          <w:lang w:val="en"/>
        </w:rPr>
        <w:t>disability disclosure, setting up accommodations or support needs, including Work Experience training at the Work Experience site; and</w:t>
      </w:r>
    </w:p>
    <w:p w14:paraId="62FFEED5" w14:textId="77777777" w:rsidR="009D3B4D" w:rsidRPr="009D3B4D" w:rsidRDefault="009D3B4D" w:rsidP="009D3B4D">
      <w:pPr>
        <w:numPr>
          <w:ilvl w:val="1"/>
          <w:numId w:val="6"/>
        </w:numPr>
        <w:rPr>
          <w:rFonts w:eastAsia="Times New Roman" w:cs="Arial"/>
          <w:szCs w:val="24"/>
          <w:lang w:val="en"/>
        </w:rPr>
      </w:pPr>
      <w:r w:rsidRPr="009D3B4D">
        <w:rPr>
          <w:rFonts w:eastAsia="Times New Roman" w:cs="Arial"/>
          <w:szCs w:val="24"/>
          <w:lang w:val="en"/>
        </w:rPr>
        <w:t>understanding the purpose of the Work Experience trainer, when applicable, including trainer roles and responsibilities; and</w:t>
      </w:r>
    </w:p>
    <w:p w14:paraId="0F7A45A3" w14:textId="77777777" w:rsidR="009D3B4D" w:rsidRPr="009D3B4D" w:rsidRDefault="009D3B4D" w:rsidP="009D3B4D">
      <w:pPr>
        <w:numPr>
          <w:ilvl w:val="0"/>
          <w:numId w:val="6"/>
        </w:numPr>
        <w:rPr>
          <w:rFonts w:eastAsia="Times New Roman" w:cs="Arial"/>
          <w:szCs w:val="24"/>
          <w:lang w:val="en"/>
        </w:rPr>
      </w:pPr>
      <w:r w:rsidRPr="009D3B4D">
        <w:rPr>
          <w:rFonts w:eastAsia="Times New Roman" w:cs="Arial"/>
          <w:szCs w:val="24"/>
          <w:lang w:val="en"/>
        </w:rPr>
        <w:t xml:space="preserve">the employer by: </w:t>
      </w:r>
    </w:p>
    <w:p w14:paraId="60CE330A" w14:textId="77777777" w:rsidR="009D3B4D" w:rsidRPr="009D3B4D" w:rsidRDefault="009D3B4D" w:rsidP="009D3B4D">
      <w:pPr>
        <w:numPr>
          <w:ilvl w:val="1"/>
          <w:numId w:val="6"/>
        </w:numPr>
        <w:rPr>
          <w:rFonts w:eastAsia="Times New Roman" w:cs="Arial"/>
          <w:szCs w:val="24"/>
          <w:lang w:val="en"/>
        </w:rPr>
      </w:pPr>
      <w:r w:rsidRPr="009D3B4D">
        <w:rPr>
          <w:rFonts w:eastAsia="Times New Roman" w:cs="Arial"/>
          <w:szCs w:val="24"/>
          <w:lang w:val="en"/>
        </w:rPr>
        <w:t>educating the Work Experience site and employees in disability-related issues, such as disability awareness, disability etiquette, the Americans with Disabilities Act, disability accommodations; and</w:t>
      </w:r>
    </w:p>
    <w:p w14:paraId="6188E2A5" w14:textId="77777777" w:rsidR="009D3B4D" w:rsidRPr="009D3B4D" w:rsidRDefault="009D3B4D" w:rsidP="009D3B4D">
      <w:pPr>
        <w:numPr>
          <w:ilvl w:val="1"/>
          <w:numId w:val="6"/>
        </w:numPr>
        <w:rPr>
          <w:rFonts w:eastAsia="Times New Roman" w:cs="Arial"/>
          <w:szCs w:val="24"/>
          <w:lang w:val="en"/>
        </w:rPr>
      </w:pPr>
      <w:r w:rsidRPr="009D3B4D">
        <w:rPr>
          <w:rFonts w:eastAsia="Times New Roman" w:cs="Arial"/>
          <w:szCs w:val="24"/>
          <w:lang w:val="en"/>
        </w:rPr>
        <w:t>educating the Work Experience site on the roles of the Work Experience trainer, when applicable.</w:t>
      </w:r>
    </w:p>
    <w:p w14:paraId="5B6BAFE1" w14:textId="77777777" w:rsidR="009D3B4D" w:rsidRPr="009D3B4D" w:rsidRDefault="009D3B4D" w:rsidP="009D3B4D">
      <w:pPr>
        <w:rPr>
          <w:rFonts w:eastAsia="Times New Roman" w:cs="Arial"/>
          <w:szCs w:val="24"/>
          <w:lang w:val="en"/>
        </w:rPr>
      </w:pPr>
      <w:r w:rsidRPr="009D3B4D">
        <w:rPr>
          <w:rFonts w:eastAsia="Times New Roman" w:cs="Arial"/>
          <w:szCs w:val="24"/>
          <w:lang w:val="en"/>
        </w:rPr>
        <w:t>When a Work Experience trainer is going to work with a customer, the Work Experience specialist works with the VR counselor, the customer, and the Work Experience site to identify goals to be addressed in the Work Experience training. When necessary, the Work Experience specialist and Work Experience trainer can work simultaneously with a customer for up to five hours.</w:t>
      </w:r>
    </w:p>
    <w:p w14:paraId="4D471FB5" w14:textId="77777777" w:rsidR="009D3B4D" w:rsidRPr="009D3B4D" w:rsidRDefault="009D3B4D" w:rsidP="009D3B4D">
      <w:pPr>
        <w:rPr>
          <w:rFonts w:eastAsia="Times New Roman" w:cs="Arial"/>
          <w:szCs w:val="24"/>
          <w:lang w:val="en"/>
        </w:rPr>
      </w:pPr>
      <w:r w:rsidRPr="009D3B4D">
        <w:rPr>
          <w:rFonts w:eastAsia="Times New Roman" w:cs="Arial"/>
          <w:szCs w:val="24"/>
          <w:lang w:val="en"/>
        </w:rPr>
        <w:t>When a referral form indicates services cannot be provided remotely, but the Work Experience site will not allow a Work Experience specialist on site (e.g. security clearance or safety concerns) or the Work Experience specialist determines it is not safe to enter the work site, a VR3472 must be approved by the VR director prior to service delivery.</w:t>
      </w:r>
    </w:p>
    <w:p w14:paraId="3C983BD8" w14:textId="77777777" w:rsidR="009D3B4D" w:rsidRPr="009D3B4D" w:rsidRDefault="009D3B4D" w:rsidP="009D3B4D">
      <w:pPr>
        <w:rPr>
          <w:rFonts w:eastAsia="Times New Roman" w:cs="Arial"/>
          <w:szCs w:val="24"/>
          <w:lang w:val="en"/>
        </w:rPr>
      </w:pPr>
      <w:r w:rsidRPr="009D3B4D">
        <w:rPr>
          <w:rFonts w:eastAsia="Times New Roman" w:cs="Arial"/>
          <w:szCs w:val="24"/>
          <w:lang w:val="en"/>
        </w:rPr>
        <w:t>The VR3472 must include:</w:t>
      </w:r>
    </w:p>
    <w:p w14:paraId="373CA62F" w14:textId="77777777" w:rsidR="009D3B4D" w:rsidRPr="009D3B4D" w:rsidRDefault="009D3B4D" w:rsidP="009D3B4D">
      <w:pPr>
        <w:numPr>
          <w:ilvl w:val="0"/>
          <w:numId w:val="7"/>
        </w:numPr>
        <w:rPr>
          <w:rFonts w:eastAsia="Times New Roman" w:cs="Arial"/>
          <w:szCs w:val="24"/>
          <w:lang w:val="en"/>
        </w:rPr>
      </w:pPr>
      <w:r w:rsidRPr="009D3B4D">
        <w:rPr>
          <w:rFonts w:eastAsia="Times New Roman" w:cs="Arial"/>
          <w:szCs w:val="24"/>
          <w:lang w:val="en"/>
        </w:rPr>
        <w:t>how the service will be delivered; and</w:t>
      </w:r>
    </w:p>
    <w:p w14:paraId="2CC03550" w14:textId="77777777" w:rsidR="009D3B4D" w:rsidRPr="009D3B4D" w:rsidRDefault="009D3B4D" w:rsidP="009D3B4D">
      <w:pPr>
        <w:numPr>
          <w:ilvl w:val="0"/>
          <w:numId w:val="7"/>
        </w:numPr>
        <w:rPr>
          <w:rFonts w:eastAsia="Times New Roman" w:cs="Arial"/>
          <w:szCs w:val="24"/>
          <w:lang w:val="en"/>
        </w:rPr>
      </w:pPr>
      <w:r w:rsidRPr="009D3B4D">
        <w:rPr>
          <w:rFonts w:eastAsia="Times New Roman" w:cs="Arial"/>
          <w:szCs w:val="24"/>
          <w:lang w:val="en"/>
        </w:rPr>
        <w:t>how the service delivery will meet the customers individual training needs.</w:t>
      </w:r>
    </w:p>
    <w:p w14:paraId="64CA088A" w14:textId="77777777" w:rsidR="009D3B4D" w:rsidRPr="009D3B4D" w:rsidRDefault="009D3B4D" w:rsidP="009D3B4D">
      <w:pPr>
        <w:rPr>
          <w:rFonts w:eastAsia="Times New Roman" w:cs="Arial"/>
          <w:szCs w:val="24"/>
          <w:lang w:val="en"/>
        </w:rPr>
      </w:pPr>
      <w:r w:rsidRPr="009D3B4D">
        <w:rPr>
          <w:rFonts w:eastAsia="Times New Roman" w:cs="Arial"/>
          <w:szCs w:val="24"/>
          <w:lang w:val="en"/>
        </w:rPr>
        <w:t xml:space="preserve">For more information, refer to </w:t>
      </w:r>
      <w:hyperlink r:id="rId18" w:anchor="s3-6-4" w:history="1">
        <w:r w:rsidRPr="009D3B4D">
          <w:rPr>
            <w:rFonts w:eastAsia="Times New Roman" w:cs="Arial"/>
            <w:color w:val="0000FF"/>
            <w:szCs w:val="24"/>
            <w:u w:val="single"/>
            <w:lang w:val="en"/>
          </w:rPr>
          <w:t>VR-SFP 3.6.4.1 Remote Service Delivery</w:t>
        </w:r>
      </w:hyperlink>
      <w:r w:rsidRPr="009D3B4D">
        <w:rPr>
          <w:rFonts w:eastAsia="Times New Roman" w:cs="Arial"/>
          <w:szCs w:val="24"/>
          <w:lang w:val="en"/>
        </w:rPr>
        <w:t xml:space="preserve"> for requirements and </w:t>
      </w:r>
      <w:hyperlink r:id="rId19" w:anchor="s3-6-4" w:history="1">
        <w:r w:rsidRPr="009D3B4D">
          <w:rPr>
            <w:rFonts w:eastAsia="Times New Roman" w:cs="Arial"/>
            <w:color w:val="0000FF"/>
            <w:szCs w:val="24"/>
            <w:u w:val="single"/>
            <w:lang w:val="en"/>
          </w:rPr>
          <w:t>3.6.4.2 Evaluation of Service Delivery</w:t>
        </w:r>
      </w:hyperlink>
      <w:r w:rsidRPr="009D3B4D">
        <w:rPr>
          <w:rFonts w:eastAsia="Times New Roman" w:cs="Arial"/>
          <w:szCs w:val="24"/>
          <w:lang w:val="en"/>
        </w:rPr>
        <w:t>.</w:t>
      </w:r>
    </w:p>
    <w:p w14:paraId="35B6851A" w14:textId="77777777" w:rsidR="009D3B4D" w:rsidRPr="009D3B4D" w:rsidRDefault="009D3B4D" w:rsidP="009D3B4D">
      <w:pPr>
        <w:rPr>
          <w:rFonts w:eastAsia="Times New Roman" w:cs="Arial"/>
          <w:szCs w:val="24"/>
          <w:lang w:val="en"/>
        </w:rPr>
      </w:pPr>
      <w:r w:rsidRPr="009D3B4D">
        <w:rPr>
          <w:rFonts w:eastAsia="Times New Roman" w:cs="Arial"/>
          <w:szCs w:val="24"/>
          <w:lang w:val="en"/>
        </w:rPr>
        <w:t>The Work Experience Placement is achieved after the customer completes five days or shifts at the Work Experience site.</w:t>
      </w:r>
    </w:p>
    <w:p w14:paraId="361D10A9" w14:textId="77777777" w:rsidR="009D3B4D" w:rsidRPr="009D3B4D" w:rsidRDefault="009D3B4D" w:rsidP="009D3B4D">
      <w:pPr>
        <w:rPr>
          <w:rFonts w:eastAsia="Times New Roman" w:cs="Arial"/>
          <w:szCs w:val="24"/>
          <w:lang w:val="en"/>
        </w:rPr>
      </w:pPr>
      <w:r w:rsidRPr="009D3B4D">
        <w:rPr>
          <w:rFonts w:eastAsia="Times New Roman" w:cs="Arial"/>
          <w:szCs w:val="24"/>
          <w:lang w:val="en"/>
        </w:rPr>
        <w:t>Multiple Work Experience Placements for the same customer are allowed if they are necessary to meet the customer's goals. Each Work Experience Placement must aid in the development of soft and hard skills that the customer has not yet mastered and that will assist the customer with career exploration and development of work-readiness skills. A customer should not be placed in the same type of position more than once at the same Work Experience site. If a provider assists with multiple Work Experience Placements, a service authorization is issued for each Work Experience Placement after the VR1601 is completed.</w:t>
      </w:r>
    </w:p>
    <w:p w14:paraId="1414F18C" w14:textId="77777777" w:rsidR="009D3B4D" w:rsidRPr="009D3B4D" w:rsidRDefault="009D3B4D" w:rsidP="009D3B4D">
      <w:pPr>
        <w:rPr>
          <w:rFonts w:eastAsia="Times New Roman" w:cs="Arial"/>
          <w:szCs w:val="24"/>
          <w:lang w:val="en"/>
        </w:rPr>
      </w:pPr>
      <w:r w:rsidRPr="009D3B4D">
        <w:rPr>
          <w:rFonts w:eastAsia="Times New Roman" w:cs="Arial"/>
          <w:szCs w:val="24"/>
          <w:lang w:val="en"/>
        </w:rPr>
        <w:t>A Work Experience Placement can be an internship, paid, or volunteer position. When a customer obtains a Work Experience Placement, it is the responsibility of the Work Experience site to determine, based on labor laws, whether the placement will be:</w:t>
      </w:r>
    </w:p>
    <w:p w14:paraId="02834CA6" w14:textId="77777777" w:rsidR="009D3B4D" w:rsidRPr="009D3B4D" w:rsidRDefault="009D3B4D" w:rsidP="009D3B4D">
      <w:pPr>
        <w:numPr>
          <w:ilvl w:val="0"/>
          <w:numId w:val="8"/>
        </w:numPr>
        <w:rPr>
          <w:rFonts w:eastAsia="Times New Roman" w:cs="Arial"/>
          <w:szCs w:val="24"/>
          <w:lang w:val="en"/>
        </w:rPr>
      </w:pPr>
      <w:r w:rsidRPr="009D3B4D">
        <w:rPr>
          <w:rFonts w:eastAsia="Times New Roman" w:cs="Arial"/>
          <w:szCs w:val="24"/>
          <w:lang w:val="en"/>
        </w:rPr>
        <w:t>volunteer;</w:t>
      </w:r>
    </w:p>
    <w:p w14:paraId="0220260B" w14:textId="77777777" w:rsidR="009D3B4D" w:rsidRPr="009D3B4D" w:rsidRDefault="009D3B4D" w:rsidP="009D3B4D">
      <w:pPr>
        <w:numPr>
          <w:ilvl w:val="0"/>
          <w:numId w:val="8"/>
        </w:numPr>
        <w:rPr>
          <w:rFonts w:eastAsia="Times New Roman" w:cs="Arial"/>
          <w:szCs w:val="24"/>
          <w:lang w:val="en"/>
        </w:rPr>
      </w:pPr>
      <w:r w:rsidRPr="009D3B4D">
        <w:rPr>
          <w:rFonts w:eastAsia="Times New Roman" w:cs="Arial"/>
          <w:szCs w:val="24"/>
          <w:lang w:val="en"/>
        </w:rPr>
        <w:t>compensated or uncompensated internship; or</w:t>
      </w:r>
    </w:p>
    <w:p w14:paraId="26602E25" w14:textId="77777777" w:rsidR="009D3B4D" w:rsidRPr="009D3B4D" w:rsidRDefault="009D3B4D" w:rsidP="009D3B4D">
      <w:pPr>
        <w:numPr>
          <w:ilvl w:val="0"/>
          <w:numId w:val="8"/>
        </w:numPr>
        <w:rPr>
          <w:rFonts w:eastAsia="Times New Roman" w:cs="Arial"/>
          <w:szCs w:val="24"/>
          <w:lang w:val="en"/>
        </w:rPr>
      </w:pPr>
      <w:r w:rsidRPr="009D3B4D">
        <w:rPr>
          <w:rFonts w:eastAsia="Times New Roman" w:cs="Arial"/>
          <w:szCs w:val="24"/>
          <w:lang w:val="en"/>
        </w:rPr>
        <w:t>short-term, temporary work paid by the Work Experiencer site or sponsored by TWS-VR.</w:t>
      </w:r>
    </w:p>
    <w:p w14:paraId="52D70A1E" w14:textId="77777777" w:rsidR="009D3B4D" w:rsidRPr="009D3B4D" w:rsidRDefault="009D3B4D" w:rsidP="009D3B4D">
      <w:pPr>
        <w:rPr>
          <w:rFonts w:eastAsia="Times New Roman" w:cs="Arial"/>
          <w:szCs w:val="24"/>
          <w:lang w:val="en"/>
        </w:rPr>
      </w:pPr>
      <w:r w:rsidRPr="009D3B4D">
        <w:rPr>
          <w:rFonts w:eastAsia="Times New Roman" w:cs="Arial"/>
          <w:szCs w:val="24"/>
          <w:lang w:val="en"/>
        </w:rPr>
        <w:t>The Work Experience specialist who is assisting the customer in gaining a Work Experience Placement should refer the Work Experience site to the following links if they have questions regarding how to classify the customer's work experience:</w:t>
      </w:r>
    </w:p>
    <w:p w14:paraId="1EABFA71" w14:textId="77777777" w:rsidR="009D3B4D" w:rsidRPr="009D3B4D" w:rsidRDefault="009D3B4D" w:rsidP="009D3B4D">
      <w:pPr>
        <w:rPr>
          <w:rFonts w:eastAsia="Times New Roman" w:cs="Arial"/>
          <w:szCs w:val="24"/>
          <w:lang w:val="en"/>
        </w:rPr>
      </w:pPr>
      <w:r w:rsidRPr="009D3B4D">
        <w:rPr>
          <w:rFonts w:eastAsia="Times New Roman" w:cs="Arial"/>
          <w:szCs w:val="24"/>
          <w:lang w:val="en"/>
        </w:rPr>
        <w:t>For information on volunteering and federal labor law—</w:t>
      </w:r>
      <w:hyperlink r:id="rId20" w:history="1">
        <w:r w:rsidRPr="009D3B4D">
          <w:rPr>
            <w:rFonts w:eastAsia="Times New Roman" w:cs="Arial"/>
            <w:color w:val="0000FF"/>
            <w:szCs w:val="24"/>
            <w:u w:val="single"/>
            <w:lang w:val="en"/>
          </w:rPr>
          <w:t>Volunteering and Federal Labor Law</w:t>
        </w:r>
      </w:hyperlink>
      <w:r w:rsidRPr="009D3B4D">
        <w:rPr>
          <w:rFonts w:eastAsia="Times New Roman" w:cs="Arial"/>
          <w:szCs w:val="24"/>
          <w:lang w:val="en"/>
        </w:rPr>
        <w:t>.</w:t>
      </w:r>
    </w:p>
    <w:p w14:paraId="46B376D9" w14:textId="77777777" w:rsidR="009D3B4D" w:rsidRPr="009D3B4D" w:rsidRDefault="009D3B4D" w:rsidP="009D3B4D">
      <w:pPr>
        <w:rPr>
          <w:rFonts w:eastAsia="Times New Roman" w:cs="Arial"/>
          <w:szCs w:val="24"/>
          <w:lang w:val="en"/>
        </w:rPr>
      </w:pPr>
      <w:r w:rsidRPr="009D3B4D">
        <w:rPr>
          <w:rFonts w:eastAsia="Times New Roman" w:cs="Arial"/>
          <w:szCs w:val="24"/>
          <w:lang w:val="en"/>
        </w:rPr>
        <w:t>For information on internship and the Federal Labor Act—</w:t>
      </w:r>
      <w:hyperlink r:id="rId21" w:history="1">
        <w:r w:rsidRPr="009D3B4D">
          <w:rPr>
            <w:rFonts w:eastAsia="Times New Roman" w:cs="Arial"/>
            <w:color w:val="0000FF"/>
            <w:szCs w:val="24"/>
            <w:u w:val="single"/>
            <w:lang w:val="en"/>
          </w:rPr>
          <w:t>Internship and the Federal Labor Act</w:t>
        </w:r>
      </w:hyperlink>
      <w:r w:rsidRPr="009D3B4D">
        <w:rPr>
          <w:rFonts w:eastAsia="Times New Roman" w:cs="Arial"/>
          <w:szCs w:val="24"/>
          <w:lang w:val="en"/>
        </w:rPr>
        <w:t>.</w:t>
      </w:r>
    </w:p>
    <w:p w14:paraId="6DE34CB4" w14:textId="77777777" w:rsidR="009D3B4D" w:rsidRPr="009D3B4D" w:rsidRDefault="009D3B4D" w:rsidP="009D3B4D">
      <w:pPr>
        <w:rPr>
          <w:rFonts w:eastAsia="Times New Roman" w:cs="Arial"/>
          <w:szCs w:val="24"/>
          <w:lang w:val="en"/>
        </w:rPr>
      </w:pPr>
      <w:r w:rsidRPr="009D3B4D">
        <w:rPr>
          <w:rFonts w:eastAsia="Times New Roman" w:cs="Arial"/>
          <w:szCs w:val="24"/>
          <w:lang w:val="en"/>
        </w:rPr>
        <w:t>With volunteer positions, it is important the customer understands they will not be paid for their time.</w:t>
      </w:r>
    </w:p>
    <w:p w14:paraId="4402887B" w14:textId="77777777" w:rsidR="009D3B4D" w:rsidRPr="009D3B4D" w:rsidRDefault="009D3B4D" w:rsidP="009D3B4D">
      <w:pPr>
        <w:rPr>
          <w:rFonts w:eastAsia="Times New Roman" w:cs="Arial"/>
          <w:szCs w:val="24"/>
          <w:lang w:val="en"/>
        </w:rPr>
      </w:pPr>
      <w:r w:rsidRPr="009D3B4D">
        <w:rPr>
          <w:rFonts w:eastAsia="Times New Roman" w:cs="Arial"/>
          <w:szCs w:val="24"/>
          <w:lang w:val="en"/>
        </w:rPr>
        <w:t>With internships, it is important the customer understands what, if any, compensation they will receive by completing the internship.</w:t>
      </w:r>
    </w:p>
    <w:p w14:paraId="303AB086" w14:textId="77777777" w:rsidR="009D3B4D" w:rsidRPr="009D3B4D" w:rsidRDefault="009D3B4D" w:rsidP="009D3B4D">
      <w:pPr>
        <w:rPr>
          <w:rFonts w:eastAsia="Times New Roman" w:cs="Arial"/>
          <w:szCs w:val="24"/>
          <w:lang w:val="en"/>
        </w:rPr>
      </w:pPr>
      <w:r w:rsidRPr="009D3B4D">
        <w:rPr>
          <w:rFonts w:eastAsia="Times New Roman" w:cs="Arial"/>
          <w:szCs w:val="24"/>
          <w:lang w:val="en"/>
        </w:rPr>
        <w:t>With Paid Work Experience positions, it is important the customer understand that they will be paid by either:</w:t>
      </w:r>
    </w:p>
    <w:p w14:paraId="5692D65A" w14:textId="77777777" w:rsidR="009D3B4D" w:rsidRPr="009D3B4D" w:rsidRDefault="009D3B4D" w:rsidP="009D3B4D">
      <w:pPr>
        <w:numPr>
          <w:ilvl w:val="0"/>
          <w:numId w:val="9"/>
        </w:numPr>
        <w:rPr>
          <w:rFonts w:eastAsia="Times New Roman" w:cs="Arial"/>
          <w:szCs w:val="24"/>
          <w:lang w:val="en"/>
        </w:rPr>
      </w:pPr>
      <w:r w:rsidRPr="009D3B4D">
        <w:rPr>
          <w:rFonts w:eastAsia="Times New Roman" w:cs="Arial"/>
          <w:szCs w:val="24"/>
          <w:lang w:val="en"/>
        </w:rPr>
        <w:t>the Work Experience site; or</w:t>
      </w:r>
    </w:p>
    <w:p w14:paraId="5A361415" w14:textId="77777777" w:rsidR="009D3B4D" w:rsidRPr="009D3B4D" w:rsidRDefault="009D3B4D" w:rsidP="009D3B4D">
      <w:pPr>
        <w:numPr>
          <w:ilvl w:val="0"/>
          <w:numId w:val="9"/>
        </w:numPr>
        <w:rPr>
          <w:rFonts w:eastAsia="Times New Roman" w:cs="Arial"/>
          <w:szCs w:val="24"/>
          <w:lang w:val="en"/>
        </w:rPr>
      </w:pPr>
      <w:r w:rsidRPr="009D3B4D">
        <w:rPr>
          <w:rFonts w:eastAsia="Times New Roman" w:cs="Arial"/>
          <w:szCs w:val="24"/>
          <w:lang w:val="en"/>
        </w:rPr>
        <w:t xml:space="preserve">TWS-VR, when approved by the VR counselor on the </w:t>
      </w:r>
      <w:hyperlink r:id="rId22" w:history="1">
        <w:r w:rsidRPr="009D3B4D">
          <w:rPr>
            <w:rFonts w:eastAsia="Times New Roman" w:cs="Arial"/>
            <w:color w:val="0000FF"/>
            <w:szCs w:val="24"/>
            <w:u w:val="single"/>
            <w:lang w:val="en"/>
          </w:rPr>
          <w:t>VR1601, Work Experience Plan and Placement Report</w:t>
        </w:r>
      </w:hyperlink>
      <w:r w:rsidRPr="009D3B4D">
        <w:rPr>
          <w:rFonts w:eastAsia="Times New Roman" w:cs="Arial"/>
          <w:szCs w:val="24"/>
          <w:lang w:val="en"/>
        </w:rPr>
        <w:t>.</w:t>
      </w:r>
    </w:p>
    <w:p w14:paraId="67AD5E37" w14:textId="77777777" w:rsidR="009D3B4D" w:rsidRPr="009D3B4D" w:rsidRDefault="009D3B4D" w:rsidP="009D3B4D">
      <w:pPr>
        <w:rPr>
          <w:rFonts w:eastAsia="Times New Roman" w:cs="Arial"/>
          <w:szCs w:val="24"/>
          <w:lang w:val="en"/>
        </w:rPr>
      </w:pPr>
      <w:r w:rsidRPr="009D3B4D">
        <w:rPr>
          <w:rFonts w:eastAsia="Times New Roman" w:cs="Arial"/>
          <w:szCs w:val="24"/>
          <w:lang w:val="en"/>
        </w:rPr>
        <w:t>TWS-VR can sponsor paid wages for a customer participating in a Paid Work Experience, but a provider cannot offer this option when negotiating a placement without prior written approval on the VR1601, Work Experience Plan and Placement Report.</w:t>
      </w:r>
    </w:p>
    <w:p w14:paraId="0104561A" w14:textId="77777777" w:rsidR="009D3B4D" w:rsidRPr="009D3B4D" w:rsidRDefault="009D3B4D" w:rsidP="009D3B4D">
      <w:pPr>
        <w:rPr>
          <w:rFonts w:eastAsia="Times New Roman" w:cs="Arial"/>
          <w:szCs w:val="24"/>
          <w:lang w:val="en"/>
        </w:rPr>
      </w:pPr>
      <w:r w:rsidRPr="009D3B4D">
        <w:rPr>
          <w:rFonts w:eastAsia="Times New Roman" w:cs="Arial"/>
          <w:szCs w:val="24"/>
          <w:lang w:val="en"/>
        </w:rPr>
        <w:t xml:space="preserve">When TWS-VR sponsors payment of a customer's wages and associated costs, including workers' compensation during the participation in a Work Experience Placement, the </w:t>
      </w:r>
      <w:hyperlink r:id="rId23" w:history="1">
        <w:r w:rsidRPr="009D3B4D">
          <w:rPr>
            <w:rFonts w:eastAsia="Times New Roman" w:cs="Arial"/>
            <w:color w:val="0000FF"/>
            <w:szCs w:val="24"/>
            <w:u w:val="single"/>
            <w:lang w:val="en"/>
          </w:rPr>
          <w:t>VR3142, Worksite Agreement for Wage Service provided - WorkQuest</w:t>
        </w:r>
      </w:hyperlink>
      <w:r w:rsidRPr="009D3B4D">
        <w:rPr>
          <w:rFonts w:eastAsia="Times New Roman" w:cs="Arial"/>
          <w:szCs w:val="24"/>
          <w:lang w:val="en"/>
        </w:rPr>
        <w:t xml:space="preserve"> must be signed by the Work Experience site. The VR3142 indicates that the Work Experience site has agreed that TWS-VR can pay the customer for work performed at the business and that the Work Experience site will report the hours the customer works.  The Work Experience specialist or VR staff may gather the signed VR3142 from the Work Experience site.</w:t>
      </w:r>
    </w:p>
    <w:p w14:paraId="1E67C910" w14:textId="3E310BE8" w:rsidR="009D3B4D" w:rsidRPr="009D3B4D" w:rsidRDefault="009D3B4D" w:rsidP="009D3B4D">
      <w:pPr>
        <w:rPr>
          <w:rFonts w:eastAsia="Times New Roman" w:cs="Arial"/>
          <w:szCs w:val="24"/>
          <w:lang w:val="en"/>
        </w:rPr>
      </w:pPr>
      <w:r w:rsidRPr="009D3B4D">
        <w:rPr>
          <w:rFonts w:eastAsia="Times New Roman" w:cs="Arial"/>
          <w:szCs w:val="24"/>
          <w:lang w:val="en"/>
        </w:rPr>
        <w:t>VR cannot pay for a Work Experience Placement that is longer than 12 weeks unless there is a vocational need and it is approved by the VR counselor's</w:t>
      </w:r>
      <w:del w:id="0" w:author="Author">
        <w:r w:rsidRPr="009D3B4D" w:rsidDel="009D3B4D">
          <w:rPr>
            <w:rFonts w:eastAsia="Times New Roman" w:cs="Arial"/>
            <w:szCs w:val="24"/>
            <w:lang w:val="en"/>
          </w:rPr>
          <w:delText xml:space="preserve"> manager</w:delText>
        </w:r>
      </w:del>
      <w:ins w:id="1" w:author="Author">
        <w:r>
          <w:rPr>
            <w:rFonts w:eastAsia="Times New Roman" w:cs="Arial"/>
            <w:szCs w:val="24"/>
            <w:lang w:val="en"/>
          </w:rPr>
          <w:t xml:space="preserve"> supervisor</w:t>
        </w:r>
      </w:ins>
      <w:r w:rsidRPr="009D3B4D">
        <w:rPr>
          <w:rFonts w:eastAsia="Times New Roman" w:cs="Arial"/>
          <w:szCs w:val="24"/>
          <w:lang w:val="en"/>
        </w:rPr>
        <w:t xml:space="preserve">. When a </w:t>
      </w:r>
      <w:del w:id="2" w:author="Author">
        <w:r w:rsidRPr="009D3B4D" w:rsidDel="009D3B4D">
          <w:rPr>
            <w:rFonts w:eastAsia="Times New Roman" w:cs="Arial"/>
            <w:szCs w:val="24"/>
            <w:lang w:val="en"/>
          </w:rPr>
          <w:delText xml:space="preserve">manager </w:delText>
        </w:r>
      </w:del>
      <w:ins w:id="3" w:author="Author">
        <w:r>
          <w:rPr>
            <w:rFonts w:eastAsia="Times New Roman" w:cs="Arial"/>
            <w:szCs w:val="24"/>
            <w:lang w:val="en"/>
          </w:rPr>
          <w:t xml:space="preserve">supervisor </w:t>
        </w:r>
      </w:ins>
      <w:r w:rsidRPr="009D3B4D">
        <w:rPr>
          <w:rFonts w:eastAsia="Times New Roman" w:cs="Arial"/>
          <w:szCs w:val="24"/>
          <w:lang w:val="en"/>
        </w:rPr>
        <w:t>approves increasing the length of a Work Experience, a VR3472 is not required.</w:t>
      </w:r>
    </w:p>
    <w:p w14:paraId="0E992556" w14:textId="653C6DB5" w:rsidR="009D3B4D" w:rsidRDefault="009D3B4D" w:rsidP="009D3B4D">
      <w:pPr>
        <w:rPr>
          <w:rFonts w:eastAsia="Times New Roman" w:cs="Arial"/>
          <w:szCs w:val="24"/>
          <w:lang w:val="en"/>
        </w:rPr>
      </w:pPr>
      <w:r w:rsidRPr="009D3B4D">
        <w:rPr>
          <w:rFonts w:eastAsia="Times New Roman" w:cs="Arial"/>
          <w:szCs w:val="24"/>
          <w:lang w:val="en"/>
        </w:rPr>
        <w:t xml:space="preserve">Any request to change the Work Experience Placement service description, process and procedure, or the outcomes required for payment must be documented and approved by the VR director using the </w:t>
      </w:r>
      <w:hyperlink r:id="rId24" w:history="1">
        <w:r w:rsidRPr="009D3B4D">
          <w:rPr>
            <w:rFonts w:eastAsia="Times New Roman" w:cs="Arial"/>
            <w:color w:val="0000FF"/>
            <w:szCs w:val="24"/>
            <w:u w:val="single"/>
            <w:lang w:val="en"/>
          </w:rPr>
          <w:t>VR3472, Contracted Service Modification Request</w:t>
        </w:r>
      </w:hyperlink>
      <w:r w:rsidRPr="009D3B4D">
        <w:rPr>
          <w:rFonts w:eastAsia="Times New Roman" w:cs="Arial"/>
          <w:szCs w:val="24"/>
          <w:lang w:val="en"/>
        </w:rPr>
        <w:t xml:space="preserve"> form, before the change is implemented.</w:t>
      </w:r>
    </w:p>
    <w:p w14:paraId="5A49A121" w14:textId="13F4BF51" w:rsidR="00537DC6" w:rsidRPr="00537DC6" w:rsidRDefault="00537DC6" w:rsidP="009D3B4D">
      <w:pPr>
        <w:rPr>
          <w:rFonts w:eastAsia="Times New Roman" w:cs="Arial"/>
          <w:b/>
          <w:bCs/>
          <w:szCs w:val="24"/>
          <w:lang w:val="en"/>
        </w:rPr>
      </w:pPr>
      <w:r w:rsidRPr="00537DC6">
        <w:rPr>
          <w:rFonts w:eastAsia="Times New Roman" w:cs="Arial"/>
          <w:b/>
          <w:bCs/>
          <w:szCs w:val="24"/>
          <w:lang w:val="en"/>
        </w:rPr>
        <w:t>…</w:t>
      </w:r>
    </w:p>
    <w:p w14:paraId="1BEA4289" w14:textId="77777777" w:rsidR="009D3B4D" w:rsidRPr="009D3B4D" w:rsidRDefault="009D3B4D" w:rsidP="009D3B4D">
      <w:pPr>
        <w:pStyle w:val="Heading2"/>
        <w:rPr>
          <w:rFonts w:eastAsia="Times New Roman" w:cs="Arial"/>
          <w:b w:val="0"/>
          <w:bCs/>
          <w:szCs w:val="32"/>
          <w:lang w:val="en"/>
        </w:rPr>
      </w:pPr>
      <w:r w:rsidRPr="009D3B4D">
        <w:rPr>
          <w:rFonts w:eastAsia="Times New Roman" w:cs="Arial"/>
          <w:bCs/>
          <w:szCs w:val="32"/>
          <w:lang w:val="en"/>
        </w:rPr>
        <w:t>14.4 Work Experience Training</w:t>
      </w:r>
    </w:p>
    <w:p w14:paraId="05074DDD" w14:textId="77777777" w:rsidR="009D3B4D" w:rsidRPr="009D3B4D" w:rsidRDefault="009D3B4D" w:rsidP="009D3B4D">
      <w:pPr>
        <w:pStyle w:val="Heading3"/>
        <w:rPr>
          <w:rFonts w:eastAsia="Times New Roman" w:cs="Arial"/>
          <w:b w:val="0"/>
          <w:bCs/>
          <w:szCs w:val="28"/>
          <w:lang w:val="en"/>
        </w:rPr>
      </w:pPr>
      <w:r w:rsidRPr="009D3B4D">
        <w:rPr>
          <w:rFonts w:eastAsia="Times New Roman" w:cs="Arial"/>
          <w:bCs/>
          <w:szCs w:val="28"/>
          <w:lang w:val="en"/>
        </w:rPr>
        <w:t>14.4.1 Service Description</w:t>
      </w:r>
    </w:p>
    <w:p w14:paraId="0442C914" w14:textId="77777777" w:rsidR="009D3B4D" w:rsidRPr="009D3B4D" w:rsidRDefault="009D3B4D" w:rsidP="009D3B4D">
      <w:pPr>
        <w:rPr>
          <w:rFonts w:eastAsia="Times New Roman" w:cs="Arial"/>
          <w:szCs w:val="24"/>
          <w:lang w:val="en"/>
        </w:rPr>
      </w:pPr>
      <w:r w:rsidRPr="009D3B4D">
        <w:rPr>
          <w:rFonts w:eastAsia="Times New Roman" w:cs="Arial"/>
          <w:szCs w:val="24"/>
          <w:lang w:val="en"/>
        </w:rPr>
        <w:t>Work Experience training services are provided by a Work Experience trainer when a customer needs:</w:t>
      </w:r>
    </w:p>
    <w:p w14:paraId="1128BF6D" w14:textId="77777777" w:rsidR="009D3B4D" w:rsidRPr="009D3B4D" w:rsidRDefault="009D3B4D" w:rsidP="009D3B4D">
      <w:pPr>
        <w:numPr>
          <w:ilvl w:val="0"/>
          <w:numId w:val="12"/>
        </w:numPr>
        <w:rPr>
          <w:rFonts w:eastAsia="Times New Roman" w:cs="Arial"/>
          <w:szCs w:val="24"/>
          <w:lang w:val="en"/>
        </w:rPr>
      </w:pPr>
      <w:r w:rsidRPr="009D3B4D">
        <w:rPr>
          <w:rFonts w:eastAsia="Times New Roman" w:cs="Arial"/>
          <w:szCs w:val="24"/>
          <w:lang w:val="en"/>
        </w:rPr>
        <w:t>monitoring to ensure the customer is meeting expectations of the Work Experience site and has the supports and accommodations necessary to be successful; and/or</w:t>
      </w:r>
    </w:p>
    <w:p w14:paraId="63446870" w14:textId="77777777" w:rsidR="009D3B4D" w:rsidRPr="009D3B4D" w:rsidRDefault="009D3B4D" w:rsidP="009D3B4D">
      <w:pPr>
        <w:numPr>
          <w:ilvl w:val="0"/>
          <w:numId w:val="12"/>
        </w:numPr>
        <w:rPr>
          <w:rFonts w:eastAsia="Times New Roman" w:cs="Arial"/>
          <w:szCs w:val="24"/>
          <w:lang w:val="en"/>
        </w:rPr>
      </w:pPr>
      <w:r w:rsidRPr="009D3B4D">
        <w:rPr>
          <w:rFonts w:eastAsia="Times New Roman" w:cs="Arial"/>
          <w:szCs w:val="24"/>
          <w:lang w:val="en"/>
        </w:rPr>
        <w:t>more training and support than what is occurring at the Work Experience site.</w:t>
      </w:r>
    </w:p>
    <w:p w14:paraId="52677CD8" w14:textId="77777777" w:rsidR="009D3B4D" w:rsidRPr="009D3B4D" w:rsidRDefault="009D3B4D" w:rsidP="009D3B4D">
      <w:pPr>
        <w:rPr>
          <w:rFonts w:eastAsia="Times New Roman" w:cs="Arial"/>
          <w:szCs w:val="24"/>
          <w:lang w:val="en"/>
        </w:rPr>
      </w:pPr>
      <w:r w:rsidRPr="009D3B4D">
        <w:rPr>
          <w:rFonts w:eastAsia="Times New Roman" w:cs="Arial"/>
          <w:szCs w:val="24"/>
          <w:lang w:val="en"/>
        </w:rPr>
        <w:t>Training provided by the Work Experience trainer can include:</w:t>
      </w:r>
    </w:p>
    <w:p w14:paraId="672D5F0E" w14:textId="77777777" w:rsidR="009D3B4D" w:rsidRPr="009D3B4D" w:rsidRDefault="009D3B4D" w:rsidP="009D3B4D">
      <w:pPr>
        <w:numPr>
          <w:ilvl w:val="0"/>
          <w:numId w:val="13"/>
        </w:numPr>
        <w:rPr>
          <w:rFonts w:eastAsia="Times New Roman" w:cs="Arial"/>
          <w:szCs w:val="24"/>
          <w:lang w:val="en"/>
        </w:rPr>
      </w:pPr>
      <w:r w:rsidRPr="009D3B4D">
        <w:rPr>
          <w:rFonts w:eastAsia="Times New Roman" w:cs="Arial"/>
          <w:szCs w:val="24"/>
          <w:lang w:val="en"/>
        </w:rPr>
        <w:t>teaching skills;</w:t>
      </w:r>
    </w:p>
    <w:p w14:paraId="52A48E33" w14:textId="77777777" w:rsidR="009D3B4D" w:rsidRPr="009D3B4D" w:rsidRDefault="009D3B4D" w:rsidP="009D3B4D">
      <w:pPr>
        <w:numPr>
          <w:ilvl w:val="0"/>
          <w:numId w:val="13"/>
        </w:numPr>
        <w:rPr>
          <w:rFonts w:eastAsia="Times New Roman" w:cs="Arial"/>
          <w:szCs w:val="24"/>
          <w:lang w:val="en"/>
        </w:rPr>
      </w:pPr>
      <w:r w:rsidRPr="009D3B4D">
        <w:rPr>
          <w:rFonts w:eastAsia="Times New Roman" w:cs="Arial"/>
          <w:szCs w:val="24"/>
          <w:lang w:val="en"/>
        </w:rPr>
        <w:t>reinforcing skills;</w:t>
      </w:r>
    </w:p>
    <w:p w14:paraId="0DF02CDF" w14:textId="77777777" w:rsidR="009D3B4D" w:rsidRPr="009D3B4D" w:rsidRDefault="009D3B4D" w:rsidP="009D3B4D">
      <w:pPr>
        <w:numPr>
          <w:ilvl w:val="0"/>
          <w:numId w:val="13"/>
        </w:numPr>
        <w:rPr>
          <w:rFonts w:eastAsia="Times New Roman" w:cs="Arial"/>
          <w:szCs w:val="24"/>
          <w:lang w:val="en"/>
        </w:rPr>
      </w:pPr>
      <w:r w:rsidRPr="009D3B4D">
        <w:rPr>
          <w:rFonts w:eastAsia="Times New Roman" w:cs="Arial"/>
          <w:szCs w:val="24"/>
          <w:lang w:val="en"/>
        </w:rPr>
        <w:t>establishing and setting up accommodations and/or compensatory techniques to increase the customer's independence and ability to meet the Work Experience site's expectations; and</w:t>
      </w:r>
    </w:p>
    <w:p w14:paraId="51F62188" w14:textId="77777777" w:rsidR="009D3B4D" w:rsidRPr="009D3B4D" w:rsidRDefault="009D3B4D" w:rsidP="009D3B4D">
      <w:pPr>
        <w:numPr>
          <w:ilvl w:val="0"/>
          <w:numId w:val="13"/>
        </w:numPr>
        <w:rPr>
          <w:rFonts w:eastAsia="Times New Roman" w:cs="Arial"/>
          <w:szCs w:val="24"/>
          <w:lang w:val="en"/>
        </w:rPr>
      </w:pPr>
      <w:r w:rsidRPr="009D3B4D">
        <w:rPr>
          <w:rFonts w:eastAsia="Times New Roman" w:cs="Arial"/>
          <w:szCs w:val="24"/>
          <w:lang w:val="en"/>
        </w:rPr>
        <w:t>monitoring to ensure the customer's and the employer's needs are being met.</w:t>
      </w:r>
    </w:p>
    <w:p w14:paraId="6A7132EC" w14:textId="77777777" w:rsidR="009D3B4D" w:rsidRPr="009D3B4D" w:rsidRDefault="009D3B4D" w:rsidP="009D3B4D">
      <w:pPr>
        <w:rPr>
          <w:rFonts w:eastAsia="Times New Roman" w:cs="Arial"/>
          <w:szCs w:val="24"/>
          <w:lang w:val="en"/>
        </w:rPr>
      </w:pPr>
      <w:r w:rsidRPr="009D3B4D">
        <w:rPr>
          <w:rFonts w:eastAsia="Times New Roman" w:cs="Arial"/>
          <w:szCs w:val="24"/>
          <w:lang w:val="en"/>
        </w:rPr>
        <w:t>When a Work Experience site will not allow a Work Experience trainer on site (e.g. security clearance or safety concerns) or the Work Experience specialist determines it is not safe to enter the work site, Work Experience training may be provided remotely only with a VR director approved VR3472, Contracted Service Modification Request.</w:t>
      </w:r>
    </w:p>
    <w:p w14:paraId="13BB83BE" w14:textId="77777777" w:rsidR="009D3B4D" w:rsidRPr="009D3B4D" w:rsidRDefault="009D3B4D" w:rsidP="009D3B4D">
      <w:pPr>
        <w:rPr>
          <w:rFonts w:eastAsia="Times New Roman" w:cs="Arial"/>
          <w:szCs w:val="24"/>
          <w:lang w:val="en"/>
        </w:rPr>
      </w:pPr>
      <w:r w:rsidRPr="009D3B4D">
        <w:rPr>
          <w:rFonts w:eastAsia="Times New Roman" w:cs="Arial"/>
          <w:szCs w:val="24"/>
          <w:lang w:val="en"/>
        </w:rPr>
        <w:t>The VR3472 must include:</w:t>
      </w:r>
    </w:p>
    <w:p w14:paraId="1BB9DB1B" w14:textId="77777777" w:rsidR="009D3B4D" w:rsidRPr="009D3B4D" w:rsidRDefault="009D3B4D" w:rsidP="009D3B4D">
      <w:pPr>
        <w:numPr>
          <w:ilvl w:val="0"/>
          <w:numId w:val="14"/>
        </w:numPr>
        <w:rPr>
          <w:rFonts w:eastAsia="Times New Roman" w:cs="Arial"/>
          <w:szCs w:val="24"/>
          <w:lang w:val="en"/>
        </w:rPr>
      </w:pPr>
      <w:r w:rsidRPr="009D3B4D">
        <w:rPr>
          <w:rFonts w:eastAsia="Times New Roman" w:cs="Arial"/>
          <w:szCs w:val="24"/>
          <w:lang w:val="en"/>
        </w:rPr>
        <w:t>how the service will be delivered; and</w:t>
      </w:r>
    </w:p>
    <w:p w14:paraId="44174E6F" w14:textId="77777777" w:rsidR="009D3B4D" w:rsidRPr="009D3B4D" w:rsidRDefault="009D3B4D" w:rsidP="009D3B4D">
      <w:pPr>
        <w:numPr>
          <w:ilvl w:val="0"/>
          <w:numId w:val="14"/>
        </w:numPr>
        <w:rPr>
          <w:rFonts w:eastAsia="Times New Roman" w:cs="Arial"/>
          <w:szCs w:val="24"/>
          <w:lang w:val="en"/>
        </w:rPr>
      </w:pPr>
      <w:r w:rsidRPr="009D3B4D">
        <w:rPr>
          <w:rFonts w:eastAsia="Times New Roman" w:cs="Arial"/>
          <w:szCs w:val="24"/>
          <w:lang w:val="en"/>
        </w:rPr>
        <w:t>how the service delivery will meet the customers individual training needs.</w:t>
      </w:r>
    </w:p>
    <w:p w14:paraId="4D28D7EF" w14:textId="77777777" w:rsidR="009D3B4D" w:rsidRPr="009D3B4D" w:rsidRDefault="009D3B4D" w:rsidP="009D3B4D">
      <w:pPr>
        <w:rPr>
          <w:rFonts w:eastAsia="Times New Roman" w:cs="Arial"/>
          <w:szCs w:val="24"/>
          <w:lang w:val="en"/>
        </w:rPr>
      </w:pPr>
      <w:r w:rsidRPr="009D3B4D">
        <w:rPr>
          <w:rFonts w:eastAsia="Times New Roman" w:cs="Arial"/>
          <w:szCs w:val="24"/>
          <w:lang w:val="en"/>
        </w:rPr>
        <w:t xml:space="preserve">For more information, refer to </w:t>
      </w:r>
      <w:hyperlink r:id="rId25" w:anchor="s3-6-4" w:history="1">
        <w:r w:rsidRPr="009D3B4D">
          <w:rPr>
            <w:rFonts w:eastAsia="Times New Roman" w:cs="Arial"/>
            <w:color w:val="0000FF"/>
            <w:szCs w:val="24"/>
            <w:u w:val="single"/>
            <w:lang w:val="en"/>
          </w:rPr>
          <w:t>VR-SFP 3.6.4.1 Remote Service Delivery</w:t>
        </w:r>
      </w:hyperlink>
      <w:r w:rsidRPr="009D3B4D">
        <w:rPr>
          <w:rFonts w:eastAsia="Times New Roman" w:cs="Arial"/>
          <w:szCs w:val="24"/>
          <w:lang w:val="en"/>
        </w:rPr>
        <w:t xml:space="preserve"> for requirements and </w:t>
      </w:r>
      <w:hyperlink r:id="rId26" w:anchor="s3-6-4" w:history="1">
        <w:r w:rsidRPr="009D3B4D">
          <w:rPr>
            <w:rFonts w:eastAsia="Times New Roman" w:cs="Arial"/>
            <w:color w:val="0000FF"/>
            <w:szCs w:val="24"/>
            <w:u w:val="single"/>
            <w:lang w:val="en"/>
          </w:rPr>
          <w:t>3.6.4.2 Evaluation of Service Delivery</w:t>
        </w:r>
      </w:hyperlink>
      <w:r w:rsidRPr="009D3B4D">
        <w:rPr>
          <w:rFonts w:eastAsia="Times New Roman" w:cs="Arial"/>
          <w:szCs w:val="24"/>
          <w:lang w:val="en"/>
        </w:rPr>
        <w:t>.</w:t>
      </w:r>
    </w:p>
    <w:p w14:paraId="32F0BCF9" w14:textId="77777777" w:rsidR="009D3B4D" w:rsidRPr="009D3B4D" w:rsidRDefault="009D3B4D" w:rsidP="009D3B4D">
      <w:pPr>
        <w:rPr>
          <w:rFonts w:eastAsia="Times New Roman" w:cs="Arial"/>
          <w:szCs w:val="24"/>
          <w:lang w:val="en"/>
        </w:rPr>
      </w:pPr>
      <w:r w:rsidRPr="009D3B4D">
        <w:rPr>
          <w:rFonts w:eastAsia="Times New Roman" w:cs="Arial"/>
          <w:szCs w:val="24"/>
          <w:lang w:val="en"/>
        </w:rPr>
        <w:t>Work Experience training occurs after Work Experience Placement services are secured. Work Experience training can be authorized when the customer has a Work Experience site:</w:t>
      </w:r>
    </w:p>
    <w:p w14:paraId="588E6B6E" w14:textId="77777777" w:rsidR="009D3B4D" w:rsidRPr="009D3B4D" w:rsidRDefault="009D3B4D" w:rsidP="009D3B4D">
      <w:pPr>
        <w:numPr>
          <w:ilvl w:val="0"/>
          <w:numId w:val="15"/>
        </w:numPr>
        <w:rPr>
          <w:rFonts w:eastAsia="Times New Roman" w:cs="Arial"/>
          <w:szCs w:val="24"/>
          <w:lang w:val="en"/>
        </w:rPr>
      </w:pPr>
      <w:r w:rsidRPr="009D3B4D">
        <w:rPr>
          <w:rFonts w:eastAsia="Times New Roman" w:cs="Arial"/>
          <w:szCs w:val="24"/>
          <w:lang w:val="en"/>
        </w:rPr>
        <w:t>on his or her own;</w:t>
      </w:r>
    </w:p>
    <w:p w14:paraId="6ABC4608" w14:textId="77777777" w:rsidR="009D3B4D" w:rsidRPr="009D3B4D" w:rsidRDefault="009D3B4D" w:rsidP="009D3B4D">
      <w:pPr>
        <w:numPr>
          <w:ilvl w:val="0"/>
          <w:numId w:val="15"/>
        </w:numPr>
        <w:rPr>
          <w:rFonts w:eastAsia="Times New Roman" w:cs="Arial"/>
          <w:szCs w:val="24"/>
          <w:lang w:val="en"/>
        </w:rPr>
      </w:pPr>
      <w:r w:rsidRPr="009D3B4D">
        <w:rPr>
          <w:rFonts w:eastAsia="Times New Roman" w:cs="Arial"/>
          <w:szCs w:val="24"/>
          <w:lang w:val="en"/>
        </w:rPr>
        <w:t>with the assistance of a teacher, friend, or family member;</w:t>
      </w:r>
    </w:p>
    <w:p w14:paraId="53D79066" w14:textId="77777777" w:rsidR="009D3B4D" w:rsidRPr="009D3B4D" w:rsidRDefault="009D3B4D" w:rsidP="009D3B4D">
      <w:pPr>
        <w:numPr>
          <w:ilvl w:val="0"/>
          <w:numId w:val="15"/>
        </w:numPr>
        <w:rPr>
          <w:rFonts w:eastAsia="Times New Roman" w:cs="Arial"/>
          <w:szCs w:val="24"/>
          <w:lang w:val="en"/>
        </w:rPr>
      </w:pPr>
      <w:r w:rsidRPr="009D3B4D">
        <w:rPr>
          <w:rFonts w:eastAsia="Times New Roman" w:cs="Arial"/>
          <w:szCs w:val="24"/>
          <w:lang w:val="en"/>
        </w:rPr>
        <w:t>with the assistance of a Employment Services Provider through Work Experience Placement;</w:t>
      </w:r>
    </w:p>
    <w:p w14:paraId="0FCB7DB0" w14:textId="77777777" w:rsidR="009D3B4D" w:rsidRPr="009D3B4D" w:rsidRDefault="009D3B4D" w:rsidP="009D3B4D">
      <w:pPr>
        <w:numPr>
          <w:ilvl w:val="0"/>
          <w:numId w:val="15"/>
        </w:numPr>
        <w:rPr>
          <w:rFonts w:eastAsia="Times New Roman" w:cs="Arial"/>
          <w:szCs w:val="24"/>
          <w:lang w:val="en"/>
        </w:rPr>
      </w:pPr>
      <w:r w:rsidRPr="009D3B4D">
        <w:rPr>
          <w:rFonts w:eastAsia="Times New Roman" w:cs="Arial"/>
          <w:szCs w:val="24"/>
          <w:lang w:val="en"/>
        </w:rPr>
        <w:t>through the Summer Earn and Learn program; or</w:t>
      </w:r>
    </w:p>
    <w:p w14:paraId="0CA17A3E" w14:textId="77777777" w:rsidR="009D3B4D" w:rsidRPr="009D3B4D" w:rsidRDefault="009D3B4D" w:rsidP="009D3B4D">
      <w:pPr>
        <w:numPr>
          <w:ilvl w:val="0"/>
          <w:numId w:val="15"/>
        </w:numPr>
        <w:rPr>
          <w:rFonts w:eastAsia="Times New Roman" w:cs="Arial"/>
          <w:szCs w:val="24"/>
          <w:lang w:val="en"/>
        </w:rPr>
      </w:pPr>
      <w:r w:rsidRPr="009D3B4D">
        <w:rPr>
          <w:rFonts w:eastAsia="Times New Roman" w:cs="Arial"/>
          <w:szCs w:val="24"/>
          <w:lang w:val="en"/>
        </w:rPr>
        <w:t>through other programs arranged by VR staff.  </w:t>
      </w:r>
    </w:p>
    <w:p w14:paraId="29DB63EF" w14:textId="77777777" w:rsidR="009D3B4D" w:rsidRPr="009D3B4D" w:rsidRDefault="009D3B4D" w:rsidP="009D3B4D">
      <w:pPr>
        <w:rPr>
          <w:rFonts w:eastAsia="Times New Roman" w:cs="Arial"/>
          <w:szCs w:val="24"/>
          <w:lang w:val="en"/>
        </w:rPr>
      </w:pPr>
      <w:r w:rsidRPr="009D3B4D">
        <w:rPr>
          <w:rFonts w:eastAsia="Times New Roman" w:cs="Arial"/>
          <w:szCs w:val="24"/>
          <w:lang w:val="en"/>
        </w:rPr>
        <w:t>When necessary, the Work Experience trainer and the Work Experience specialist can simultaneously work with a customer for up to five hours.</w:t>
      </w:r>
    </w:p>
    <w:p w14:paraId="3615A76A" w14:textId="5FFEBD03" w:rsidR="00301590" w:rsidRDefault="009D3B4D">
      <w:pPr>
        <w:rPr>
          <w:rFonts w:eastAsia="Times New Roman" w:cs="Arial"/>
          <w:szCs w:val="24"/>
          <w:lang w:val="en"/>
        </w:rPr>
      </w:pPr>
      <w:r w:rsidRPr="009D3B4D">
        <w:rPr>
          <w:rFonts w:eastAsia="Times New Roman" w:cs="Arial"/>
          <w:szCs w:val="24"/>
          <w:lang w:val="en"/>
        </w:rPr>
        <w:t>VR cannot pay for a Work Experience training longer than 12 weeks for each Work Experience Placement unless there is a vocational need and the additional training time is approved by a VR</w:t>
      </w:r>
      <w:ins w:id="4" w:author="Author">
        <w:r>
          <w:rPr>
            <w:rFonts w:eastAsia="Times New Roman" w:cs="Arial"/>
            <w:szCs w:val="24"/>
            <w:lang w:val="en"/>
          </w:rPr>
          <w:t xml:space="preserve"> </w:t>
        </w:r>
      </w:ins>
      <w:del w:id="5" w:author="Author">
        <w:r w:rsidRPr="009D3B4D" w:rsidDel="009D3B4D">
          <w:rPr>
            <w:rFonts w:eastAsia="Times New Roman" w:cs="Arial"/>
            <w:szCs w:val="24"/>
            <w:lang w:val="en"/>
          </w:rPr>
          <w:delText xml:space="preserve"> Manager</w:delText>
        </w:r>
      </w:del>
      <w:ins w:id="6" w:author="Author">
        <w:r>
          <w:rPr>
            <w:rFonts w:eastAsia="Times New Roman" w:cs="Arial"/>
            <w:szCs w:val="24"/>
            <w:lang w:val="en"/>
          </w:rPr>
          <w:t>Supervisor</w:t>
        </w:r>
      </w:ins>
      <w:r w:rsidRPr="009D3B4D">
        <w:rPr>
          <w:rFonts w:eastAsia="Times New Roman" w:cs="Arial"/>
          <w:szCs w:val="24"/>
          <w:lang w:val="en"/>
        </w:rPr>
        <w:t xml:space="preserve">. Any request to change the Work Experience Training service description, process and procedure, or the outcomes required for payment must be documented and approved by the VR director, using the </w:t>
      </w:r>
      <w:hyperlink r:id="rId27" w:history="1">
        <w:r w:rsidRPr="009D3B4D">
          <w:rPr>
            <w:rFonts w:eastAsia="Times New Roman" w:cs="Arial"/>
            <w:color w:val="0000FF"/>
            <w:szCs w:val="24"/>
            <w:u w:val="single"/>
            <w:lang w:val="en"/>
          </w:rPr>
          <w:t>VR3472, Contracted Service Modification Request</w:t>
        </w:r>
      </w:hyperlink>
      <w:r w:rsidRPr="009D3B4D">
        <w:rPr>
          <w:rFonts w:eastAsia="Times New Roman" w:cs="Arial"/>
          <w:szCs w:val="24"/>
          <w:lang w:val="en"/>
        </w:rPr>
        <w:t xml:space="preserve"> form, before the change is implemented.</w:t>
      </w:r>
    </w:p>
    <w:p w14:paraId="4AA5FF25" w14:textId="38818FD5" w:rsidR="00537DC6" w:rsidRPr="00537DC6" w:rsidRDefault="00537DC6">
      <w:pPr>
        <w:rPr>
          <w:rFonts w:cs="Arial"/>
          <w:b/>
          <w:bCs/>
          <w:szCs w:val="24"/>
        </w:rPr>
      </w:pPr>
      <w:r w:rsidRPr="00537DC6">
        <w:rPr>
          <w:rFonts w:eastAsia="Times New Roman" w:cs="Arial"/>
          <w:b/>
          <w:bCs/>
          <w:szCs w:val="24"/>
          <w:lang w:val="en"/>
        </w:rPr>
        <w:t>…</w:t>
      </w:r>
    </w:p>
    <w:sectPr w:rsidR="00537DC6" w:rsidRPr="00537DC6" w:rsidSect="00C42D22">
      <w:footerReference w:type="default" r:id="rId2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EE000" w14:textId="77777777" w:rsidR="007B42D8" w:rsidRDefault="007B42D8" w:rsidP="00C42D22">
      <w:pPr>
        <w:spacing w:before="0" w:after="0"/>
      </w:pPr>
      <w:r>
        <w:separator/>
      </w:r>
    </w:p>
  </w:endnote>
  <w:endnote w:type="continuationSeparator" w:id="0">
    <w:p w14:paraId="377A2EAF" w14:textId="77777777" w:rsidR="007B42D8" w:rsidRDefault="007B42D8" w:rsidP="00C42D2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2555093"/>
      <w:docPartObj>
        <w:docPartGallery w:val="Page Numbers (Bottom of Page)"/>
        <w:docPartUnique/>
      </w:docPartObj>
    </w:sdtPr>
    <w:sdtEndPr/>
    <w:sdtContent>
      <w:sdt>
        <w:sdtPr>
          <w:id w:val="-1769616900"/>
          <w:docPartObj>
            <w:docPartGallery w:val="Page Numbers (Top of Page)"/>
            <w:docPartUnique/>
          </w:docPartObj>
        </w:sdtPr>
        <w:sdtEndPr/>
        <w:sdtContent>
          <w:p w14:paraId="2D6A4DD8" w14:textId="46AF9AAC" w:rsidR="00C42D22" w:rsidRPr="00C42D22" w:rsidRDefault="00C42D22">
            <w:pPr>
              <w:pStyle w:val="Footer"/>
              <w:jc w:val="right"/>
            </w:pPr>
            <w:r w:rsidRPr="00C42D22">
              <w:t xml:space="preserve">Page </w:t>
            </w:r>
            <w:r w:rsidRPr="00C42D22">
              <w:rPr>
                <w:szCs w:val="24"/>
              </w:rPr>
              <w:fldChar w:fldCharType="begin"/>
            </w:r>
            <w:r w:rsidRPr="00C42D22">
              <w:instrText xml:space="preserve"> PAGE </w:instrText>
            </w:r>
            <w:r w:rsidRPr="00C42D22">
              <w:rPr>
                <w:szCs w:val="24"/>
              </w:rPr>
              <w:fldChar w:fldCharType="separate"/>
            </w:r>
            <w:r w:rsidRPr="00C42D22">
              <w:rPr>
                <w:noProof/>
              </w:rPr>
              <w:t>2</w:t>
            </w:r>
            <w:r w:rsidRPr="00C42D22">
              <w:rPr>
                <w:szCs w:val="24"/>
              </w:rPr>
              <w:fldChar w:fldCharType="end"/>
            </w:r>
            <w:r w:rsidRPr="00C42D22">
              <w:t xml:space="preserve"> of </w:t>
            </w:r>
            <w:r w:rsidR="007B42D8">
              <w:fldChar w:fldCharType="begin"/>
            </w:r>
            <w:r w:rsidR="007B42D8">
              <w:instrText xml:space="preserve"> NUMPAGES  </w:instrText>
            </w:r>
            <w:r w:rsidR="007B42D8">
              <w:fldChar w:fldCharType="separate"/>
            </w:r>
            <w:r w:rsidRPr="00C42D22">
              <w:rPr>
                <w:noProof/>
              </w:rPr>
              <w:t>2</w:t>
            </w:r>
            <w:r w:rsidR="007B42D8">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772B0" w14:textId="77777777" w:rsidR="007B42D8" w:rsidRDefault="007B42D8" w:rsidP="00C42D22">
      <w:pPr>
        <w:spacing w:before="0" w:after="0"/>
      </w:pPr>
      <w:r>
        <w:separator/>
      </w:r>
    </w:p>
  </w:footnote>
  <w:footnote w:type="continuationSeparator" w:id="0">
    <w:p w14:paraId="737A87F8" w14:textId="77777777" w:rsidR="007B42D8" w:rsidRDefault="007B42D8" w:rsidP="00C42D2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F4856"/>
    <w:multiLevelType w:val="multilevel"/>
    <w:tmpl w:val="7D5EF7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F34B2"/>
    <w:multiLevelType w:val="multilevel"/>
    <w:tmpl w:val="7CF4F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01C8B"/>
    <w:multiLevelType w:val="multilevel"/>
    <w:tmpl w:val="4F0E4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093E7E"/>
    <w:multiLevelType w:val="multilevel"/>
    <w:tmpl w:val="40A6A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7824D3"/>
    <w:multiLevelType w:val="multilevel"/>
    <w:tmpl w:val="C526F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9A431E"/>
    <w:multiLevelType w:val="multilevel"/>
    <w:tmpl w:val="25127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797F6A"/>
    <w:multiLevelType w:val="multilevel"/>
    <w:tmpl w:val="A1362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CA68A0"/>
    <w:multiLevelType w:val="multilevel"/>
    <w:tmpl w:val="25C2F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7233ED"/>
    <w:multiLevelType w:val="multilevel"/>
    <w:tmpl w:val="8AE4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5F6ACD"/>
    <w:multiLevelType w:val="multilevel"/>
    <w:tmpl w:val="303CE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0878EA"/>
    <w:multiLevelType w:val="multilevel"/>
    <w:tmpl w:val="03B0C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5C4477"/>
    <w:multiLevelType w:val="multilevel"/>
    <w:tmpl w:val="A4C6B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423BE8"/>
    <w:multiLevelType w:val="multilevel"/>
    <w:tmpl w:val="0240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A54ECE"/>
    <w:multiLevelType w:val="multilevel"/>
    <w:tmpl w:val="0FD84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BA3818"/>
    <w:multiLevelType w:val="multilevel"/>
    <w:tmpl w:val="7EB0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3"/>
  </w:num>
  <w:num w:numId="3">
    <w:abstractNumId w:val="9"/>
  </w:num>
  <w:num w:numId="4">
    <w:abstractNumId w:val="11"/>
  </w:num>
  <w:num w:numId="5">
    <w:abstractNumId w:val="5"/>
  </w:num>
  <w:num w:numId="6">
    <w:abstractNumId w:val="2"/>
  </w:num>
  <w:num w:numId="7">
    <w:abstractNumId w:val="3"/>
  </w:num>
  <w:num w:numId="8">
    <w:abstractNumId w:val="6"/>
  </w:num>
  <w:num w:numId="9">
    <w:abstractNumId w:val="12"/>
  </w:num>
  <w:num w:numId="10">
    <w:abstractNumId w:val="10"/>
  </w:num>
  <w:num w:numId="11">
    <w:abstractNumId w:val="1"/>
  </w:num>
  <w:num w:numId="12">
    <w:abstractNumId w:val="8"/>
  </w:num>
  <w:num w:numId="13">
    <w:abstractNumId w:val="14"/>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B4D"/>
    <w:rsid w:val="00212D4C"/>
    <w:rsid w:val="002D264B"/>
    <w:rsid w:val="00301590"/>
    <w:rsid w:val="0045721A"/>
    <w:rsid w:val="00495437"/>
    <w:rsid w:val="004F3DFF"/>
    <w:rsid w:val="00537DC6"/>
    <w:rsid w:val="00554326"/>
    <w:rsid w:val="00631EFE"/>
    <w:rsid w:val="0068613A"/>
    <w:rsid w:val="007B42D8"/>
    <w:rsid w:val="00954B73"/>
    <w:rsid w:val="009D3B4D"/>
    <w:rsid w:val="00C002D3"/>
    <w:rsid w:val="00C42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8B1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D22"/>
    <w:pPr>
      <w:spacing w:before="100" w:beforeAutospacing="1" w:after="100" w:afterAutospacing="1" w:line="240" w:lineRule="auto"/>
    </w:pPr>
    <w:rPr>
      <w:rFonts w:ascii="Arial" w:hAnsi="Arial"/>
      <w:sz w:val="24"/>
    </w:rPr>
  </w:style>
  <w:style w:type="paragraph" w:styleId="Heading1">
    <w:name w:val="heading 1"/>
    <w:basedOn w:val="Normal"/>
    <w:next w:val="Normal"/>
    <w:link w:val="Heading1Char"/>
    <w:uiPriority w:val="9"/>
    <w:qFormat/>
    <w:rsid w:val="00C42D22"/>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C42D22"/>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C42D22"/>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C42D22"/>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D22"/>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C42D22"/>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C42D22"/>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C42D22"/>
    <w:rPr>
      <w:rFonts w:ascii="Arial" w:eastAsiaTheme="majorEastAsia" w:hAnsi="Arial" w:cstheme="majorBidi"/>
      <w:b/>
      <w:iCs/>
      <w:sz w:val="24"/>
    </w:rPr>
  </w:style>
  <w:style w:type="paragraph" w:styleId="Header">
    <w:name w:val="header"/>
    <w:basedOn w:val="Normal"/>
    <w:link w:val="HeaderChar"/>
    <w:uiPriority w:val="99"/>
    <w:unhideWhenUsed/>
    <w:rsid w:val="00C42D22"/>
    <w:pPr>
      <w:tabs>
        <w:tab w:val="center" w:pos="4680"/>
        <w:tab w:val="right" w:pos="9360"/>
      </w:tabs>
      <w:spacing w:before="0" w:after="0"/>
    </w:pPr>
  </w:style>
  <w:style w:type="character" w:customStyle="1" w:styleId="HeaderChar">
    <w:name w:val="Header Char"/>
    <w:basedOn w:val="DefaultParagraphFont"/>
    <w:link w:val="Header"/>
    <w:uiPriority w:val="99"/>
    <w:rsid w:val="00C42D22"/>
    <w:rPr>
      <w:rFonts w:ascii="Arial" w:hAnsi="Arial"/>
      <w:sz w:val="24"/>
    </w:rPr>
  </w:style>
  <w:style w:type="paragraph" w:styleId="Footer">
    <w:name w:val="footer"/>
    <w:basedOn w:val="Normal"/>
    <w:link w:val="FooterChar"/>
    <w:uiPriority w:val="99"/>
    <w:unhideWhenUsed/>
    <w:rsid w:val="00C42D22"/>
    <w:pPr>
      <w:tabs>
        <w:tab w:val="center" w:pos="4680"/>
        <w:tab w:val="right" w:pos="9360"/>
      </w:tabs>
      <w:spacing w:before="0" w:after="0"/>
    </w:pPr>
  </w:style>
  <w:style w:type="character" w:customStyle="1" w:styleId="FooterChar">
    <w:name w:val="Footer Char"/>
    <w:basedOn w:val="DefaultParagraphFont"/>
    <w:link w:val="Footer"/>
    <w:uiPriority w:val="99"/>
    <w:rsid w:val="00C42D2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933370">
      <w:bodyDiv w:val="1"/>
      <w:marLeft w:val="0"/>
      <w:marRight w:val="0"/>
      <w:marTop w:val="0"/>
      <w:marBottom w:val="0"/>
      <w:divBdr>
        <w:top w:val="none" w:sz="0" w:space="0" w:color="auto"/>
        <w:left w:val="none" w:sz="0" w:space="0" w:color="auto"/>
        <w:bottom w:val="none" w:sz="0" w:space="0" w:color="auto"/>
        <w:right w:val="none" w:sz="0" w:space="0" w:color="auto"/>
      </w:divBdr>
      <w:divsChild>
        <w:div w:id="1717240587">
          <w:marLeft w:val="0"/>
          <w:marRight w:val="0"/>
          <w:marTop w:val="0"/>
          <w:marBottom w:val="0"/>
          <w:divBdr>
            <w:top w:val="none" w:sz="0" w:space="0" w:color="auto"/>
            <w:left w:val="none" w:sz="0" w:space="0" w:color="auto"/>
            <w:bottom w:val="none" w:sz="0" w:space="0" w:color="auto"/>
            <w:right w:val="none" w:sz="0" w:space="0" w:color="auto"/>
          </w:divBdr>
          <w:divsChild>
            <w:div w:id="1893036546">
              <w:marLeft w:val="0"/>
              <w:marRight w:val="0"/>
              <w:marTop w:val="0"/>
              <w:marBottom w:val="0"/>
              <w:divBdr>
                <w:top w:val="none" w:sz="0" w:space="0" w:color="auto"/>
                <w:left w:val="none" w:sz="0" w:space="0" w:color="auto"/>
                <w:bottom w:val="none" w:sz="0" w:space="0" w:color="auto"/>
                <w:right w:val="none" w:sz="0" w:space="0" w:color="auto"/>
              </w:divBdr>
              <w:divsChild>
                <w:div w:id="1623151424">
                  <w:marLeft w:val="0"/>
                  <w:marRight w:val="0"/>
                  <w:marTop w:val="0"/>
                  <w:marBottom w:val="0"/>
                  <w:divBdr>
                    <w:top w:val="none" w:sz="0" w:space="0" w:color="auto"/>
                    <w:left w:val="none" w:sz="0" w:space="0" w:color="auto"/>
                    <w:bottom w:val="none" w:sz="0" w:space="0" w:color="auto"/>
                    <w:right w:val="none" w:sz="0" w:space="0" w:color="auto"/>
                  </w:divBdr>
                  <w:divsChild>
                    <w:div w:id="817841643">
                      <w:marLeft w:val="0"/>
                      <w:marRight w:val="0"/>
                      <w:marTop w:val="0"/>
                      <w:marBottom w:val="0"/>
                      <w:divBdr>
                        <w:top w:val="none" w:sz="0" w:space="0" w:color="auto"/>
                        <w:left w:val="none" w:sz="0" w:space="0" w:color="auto"/>
                        <w:bottom w:val="none" w:sz="0" w:space="0" w:color="auto"/>
                        <w:right w:val="none" w:sz="0" w:space="0" w:color="auto"/>
                      </w:divBdr>
                      <w:divsChild>
                        <w:div w:id="475144909">
                          <w:marLeft w:val="0"/>
                          <w:marRight w:val="0"/>
                          <w:marTop w:val="0"/>
                          <w:marBottom w:val="0"/>
                          <w:divBdr>
                            <w:top w:val="none" w:sz="0" w:space="0" w:color="auto"/>
                            <w:left w:val="none" w:sz="0" w:space="0" w:color="auto"/>
                            <w:bottom w:val="none" w:sz="0" w:space="0" w:color="auto"/>
                            <w:right w:val="none" w:sz="0" w:space="0" w:color="auto"/>
                          </w:divBdr>
                          <w:divsChild>
                            <w:div w:id="293756278">
                              <w:marLeft w:val="0"/>
                              <w:marRight w:val="0"/>
                              <w:marTop w:val="0"/>
                              <w:marBottom w:val="0"/>
                              <w:divBdr>
                                <w:top w:val="none" w:sz="0" w:space="0" w:color="auto"/>
                                <w:left w:val="none" w:sz="0" w:space="0" w:color="auto"/>
                                <w:bottom w:val="none" w:sz="0" w:space="0" w:color="auto"/>
                                <w:right w:val="none" w:sz="0" w:space="0" w:color="auto"/>
                              </w:divBdr>
                              <w:divsChild>
                                <w:div w:id="1254046571">
                                  <w:marLeft w:val="0"/>
                                  <w:marRight w:val="0"/>
                                  <w:marTop w:val="0"/>
                                  <w:marBottom w:val="0"/>
                                  <w:divBdr>
                                    <w:top w:val="none" w:sz="0" w:space="0" w:color="auto"/>
                                    <w:left w:val="none" w:sz="0" w:space="0" w:color="auto"/>
                                    <w:bottom w:val="none" w:sz="0" w:space="0" w:color="auto"/>
                                    <w:right w:val="none" w:sz="0" w:space="0" w:color="auto"/>
                                  </w:divBdr>
                                  <w:divsChild>
                                    <w:div w:id="1036850596">
                                      <w:marLeft w:val="0"/>
                                      <w:marRight w:val="0"/>
                                      <w:marTop w:val="0"/>
                                      <w:marBottom w:val="0"/>
                                      <w:divBdr>
                                        <w:top w:val="none" w:sz="0" w:space="0" w:color="auto"/>
                                        <w:left w:val="none" w:sz="0" w:space="0" w:color="auto"/>
                                        <w:bottom w:val="none" w:sz="0" w:space="0" w:color="auto"/>
                                        <w:right w:val="none" w:sz="0" w:space="0" w:color="auto"/>
                                      </w:divBdr>
                                      <w:divsChild>
                                        <w:div w:id="1793934819">
                                          <w:marLeft w:val="0"/>
                                          <w:marRight w:val="0"/>
                                          <w:marTop w:val="0"/>
                                          <w:marBottom w:val="0"/>
                                          <w:divBdr>
                                            <w:top w:val="none" w:sz="0" w:space="0" w:color="auto"/>
                                            <w:left w:val="none" w:sz="0" w:space="0" w:color="auto"/>
                                            <w:bottom w:val="none" w:sz="0" w:space="0" w:color="auto"/>
                                            <w:right w:val="none" w:sz="0" w:space="0" w:color="auto"/>
                                          </w:divBdr>
                                          <w:divsChild>
                                            <w:div w:id="1917084778">
                                              <w:marLeft w:val="0"/>
                                              <w:marRight w:val="0"/>
                                              <w:marTop w:val="0"/>
                                              <w:marBottom w:val="0"/>
                                              <w:divBdr>
                                                <w:top w:val="none" w:sz="0" w:space="0" w:color="auto"/>
                                                <w:left w:val="none" w:sz="0" w:space="0" w:color="auto"/>
                                                <w:bottom w:val="none" w:sz="0" w:space="0" w:color="auto"/>
                                                <w:right w:val="none" w:sz="0" w:space="0" w:color="auto"/>
                                              </w:divBdr>
                                              <w:divsChild>
                                                <w:div w:id="1363048276">
                                                  <w:marLeft w:val="0"/>
                                                  <w:marRight w:val="0"/>
                                                  <w:marTop w:val="0"/>
                                                  <w:marBottom w:val="0"/>
                                                  <w:divBdr>
                                                    <w:top w:val="none" w:sz="0" w:space="0" w:color="auto"/>
                                                    <w:left w:val="none" w:sz="0" w:space="0" w:color="auto"/>
                                                    <w:bottom w:val="none" w:sz="0" w:space="0" w:color="auto"/>
                                                    <w:right w:val="none" w:sz="0" w:space="0" w:color="auto"/>
                                                  </w:divBdr>
                                                  <w:divsChild>
                                                    <w:div w:id="110095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4001980">
      <w:bodyDiv w:val="1"/>
      <w:marLeft w:val="0"/>
      <w:marRight w:val="0"/>
      <w:marTop w:val="0"/>
      <w:marBottom w:val="0"/>
      <w:divBdr>
        <w:top w:val="none" w:sz="0" w:space="0" w:color="auto"/>
        <w:left w:val="none" w:sz="0" w:space="0" w:color="auto"/>
        <w:bottom w:val="none" w:sz="0" w:space="0" w:color="auto"/>
        <w:right w:val="none" w:sz="0" w:space="0" w:color="auto"/>
      </w:divBdr>
      <w:divsChild>
        <w:div w:id="1716196148">
          <w:marLeft w:val="0"/>
          <w:marRight w:val="0"/>
          <w:marTop w:val="0"/>
          <w:marBottom w:val="0"/>
          <w:divBdr>
            <w:top w:val="none" w:sz="0" w:space="0" w:color="auto"/>
            <w:left w:val="none" w:sz="0" w:space="0" w:color="auto"/>
            <w:bottom w:val="none" w:sz="0" w:space="0" w:color="auto"/>
            <w:right w:val="none" w:sz="0" w:space="0" w:color="auto"/>
          </w:divBdr>
          <w:divsChild>
            <w:div w:id="593899329">
              <w:marLeft w:val="0"/>
              <w:marRight w:val="0"/>
              <w:marTop w:val="0"/>
              <w:marBottom w:val="0"/>
              <w:divBdr>
                <w:top w:val="none" w:sz="0" w:space="0" w:color="auto"/>
                <w:left w:val="none" w:sz="0" w:space="0" w:color="auto"/>
                <w:bottom w:val="none" w:sz="0" w:space="0" w:color="auto"/>
                <w:right w:val="none" w:sz="0" w:space="0" w:color="auto"/>
              </w:divBdr>
              <w:divsChild>
                <w:div w:id="755790133">
                  <w:marLeft w:val="0"/>
                  <w:marRight w:val="0"/>
                  <w:marTop w:val="0"/>
                  <w:marBottom w:val="0"/>
                  <w:divBdr>
                    <w:top w:val="none" w:sz="0" w:space="0" w:color="auto"/>
                    <w:left w:val="none" w:sz="0" w:space="0" w:color="auto"/>
                    <w:bottom w:val="none" w:sz="0" w:space="0" w:color="auto"/>
                    <w:right w:val="none" w:sz="0" w:space="0" w:color="auto"/>
                  </w:divBdr>
                  <w:divsChild>
                    <w:div w:id="1440876903">
                      <w:marLeft w:val="0"/>
                      <w:marRight w:val="0"/>
                      <w:marTop w:val="0"/>
                      <w:marBottom w:val="0"/>
                      <w:divBdr>
                        <w:top w:val="none" w:sz="0" w:space="0" w:color="auto"/>
                        <w:left w:val="none" w:sz="0" w:space="0" w:color="auto"/>
                        <w:bottom w:val="none" w:sz="0" w:space="0" w:color="auto"/>
                        <w:right w:val="none" w:sz="0" w:space="0" w:color="auto"/>
                      </w:divBdr>
                      <w:divsChild>
                        <w:div w:id="2099016794">
                          <w:marLeft w:val="0"/>
                          <w:marRight w:val="0"/>
                          <w:marTop w:val="0"/>
                          <w:marBottom w:val="0"/>
                          <w:divBdr>
                            <w:top w:val="none" w:sz="0" w:space="0" w:color="auto"/>
                            <w:left w:val="none" w:sz="0" w:space="0" w:color="auto"/>
                            <w:bottom w:val="none" w:sz="0" w:space="0" w:color="auto"/>
                            <w:right w:val="none" w:sz="0" w:space="0" w:color="auto"/>
                          </w:divBdr>
                          <w:divsChild>
                            <w:div w:id="1536502116">
                              <w:marLeft w:val="0"/>
                              <w:marRight w:val="0"/>
                              <w:marTop w:val="0"/>
                              <w:marBottom w:val="0"/>
                              <w:divBdr>
                                <w:top w:val="none" w:sz="0" w:space="0" w:color="auto"/>
                                <w:left w:val="none" w:sz="0" w:space="0" w:color="auto"/>
                                <w:bottom w:val="none" w:sz="0" w:space="0" w:color="auto"/>
                                <w:right w:val="none" w:sz="0" w:space="0" w:color="auto"/>
                              </w:divBdr>
                              <w:divsChild>
                                <w:div w:id="1935895689">
                                  <w:marLeft w:val="0"/>
                                  <w:marRight w:val="0"/>
                                  <w:marTop w:val="0"/>
                                  <w:marBottom w:val="0"/>
                                  <w:divBdr>
                                    <w:top w:val="none" w:sz="0" w:space="0" w:color="auto"/>
                                    <w:left w:val="none" w:sz="0" w:space="0" w:color="auto"/>
                                    <w:bottom w:val="none" w:sz="0" w:space="0" w:color="auto"/>
                                    <w:right w:val="none" w:sz="0" w:space="0" w:color="auto"/>
                                  </w:divBdr>
                                  <w:divsChild>
                                    <w:div w:id="597829741">
                                      <w:marLeft w:val="0"/>
                                      <w:marRight w:val="0"/>
                                      <w:marTop w:val="0"/>
                                      <w:marBottom w:val="0"/>
                                      <w:divBdr>
                                        <w:top w:val="none" w:sz="0" w:space="0" w:color="auto"/>
                                        <w:left w:val="none" w:sz="0" w:space="0" w:color="auto"/>
                                        <w:bottom w:val="none" w:sz="0" w:space="0" w:color="auto"/>
                                        <w:right w:val="none" w:sz="0" w:space="0" w:color="auto"/>
                                      </w:divBdr>
                                      <w:divsChild>
                                        <w:div w:id="2132741872">
                                          <w:marLeft w:val="0"/>
                                          <w:marRight w:val="0"/>
                                          <w:marTop w:val="0"/>
                                          <w:marBottom w:val="0"/>
                                          <w:divBdr>
                                            <w:top w:val="none" w:sz="0" w:space="0" w:color="auto"/>
                                            <w:left w:val="none" w:sz="0" w:space="0" w:color="auto"/>
                                            <w:bottom w:val="none" w:sz="0" w:space="0" w:color="auto"/>
                                            <w:right w:val="none" w:sz="0" w:space="0" w:color="auto"/>
                                          </w:divBdr>
                                          <w:divsChild>
                                            <w:div w:id="1226647655">
                                              <w:marLeft w:val="0"/>
                                              <w:marRight w:val="0"/>
                                              <w:marTop w:val="0"/>
                                              <w:marBottom w:val="0"/>
                                              <w:divBdr>
                                                <w:top w:val="none" w:sz="0" w:space="0" w:color="auto"/>
                                                <w:left w:val="none" w:sz="0" w:space="0" w:color="auto"/>
                                                <w:bottom w:val="none" w:sz="0" w:space="0" w:color="auto"/>
                                                <w:right w:val="none" w:sz="0" w:space="0" w:color="auto"/>
                                              </w:divBdr>
                                              <w:divsChild>
                                                <w:div w:id="411053631">
                                                  <w:marLeft w:val="0"/>
                                                  <w:marRight w:val="0"/>
                                                  <w:marTop w:val="0"/>
                                                  <w:marBottom w:val="0"/>
                                                  <w:divBdr>
                                                    <w:top w:val="none" w:sz="0" w:space="0" w:color="auto"/>
                                                    <w:left w:val="none" w:sz="0" w:space="0" w:color="auto"/>
                                                    <w:bottom w:val="none" w:sz="0" w:space="0" w:color="auto"/>
                                                    <w:right w:val="none" w:sz="0" w:space="0" w:color="auto"/>
                                                  </w:divBdr>
                                                  <w:divsChild>
                                                    <w:div w:id="10160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c.texas.gov/forms/index.html" TargetMode="External"/><Relationship Id="rId13" Type="http://schemas.openxmlformats.org/officeDocument/2006/relationships/hyperlink" Target="https://www.onetonline.org/find/zone?z=3&amp;g=Go" TargetMode="External"/><Relationship Id="rId18" Type="http://schemas.openxmlformats.org/officeDocument/2006/relationships/hyperlink" Target="https://twc.texas.gov/standards-manual/vr-sfp-chapter-03" TargetMode="External"/><Relationship Id="rId26" Type="http://schemas.openxmlformats.org/officeDocument/2006/relationships/hyperlink" Target="https://twc.texas.gov/standards-manual/vr-sfp-chapter-03" TargetMode="External"/><Relationship Id="rId3" Type="http://schemas.openxmlformats.org/officeDocument/2006/relationships/settings" Target="settings.xml"/><Relationship Id="rId21" Type="http://schemas.openxmlformats.org/officeDocument/2006/relationships/hyperlink" Target="http://www.dol.gov/whd/regs/compliance/whdfs71.pdf" TargetMode="External"/><Relationship Id="rId7" Type="http://schemas.openxmlformats.org/officeDocument/2006/relationships/hyperlink" Target="https://twc.texas.gov/forms/index.html" TargetMode="External"/><Relationship Id="rId12" Type="http://schemas.openxmlformats.org/officeDocument/2006/relationships/hyperlink" Target="https://www.onetonline.org/find/zone?z=2&amp;g=Go" TargetMode="External"/><Relationship Id="rId17" Type="http://schemas.openxmlformats.org/officeDocument/2006/relationships/hyperlink" Target="https://twc.texas.gov/standards-manual/vr-sfp-chapter-01" TargetMode="External"/><Relationship Id="rId25" Type="http://schemas.openxmlformats.org/officeDocument/2006/relationships/hyperlink" Target="https://twc.texas.gov/standards-manual/vr-sfp-chapter-03" TargetMode="External"/><Relationship Id="rId2" Type="http://schemas.openxmlformats.org/officeDocument/2006/relationships/styles" Target="styles.xml"/><Relationship Id="rId16" Type="http://schemas.openxmlformats.org/officeDocument/2006/relationships/hyperlink" Target="https://twc.texas.gov/forms/index.html" TargetMode="External"/><Relationship Id="rId20" Type="http://schemas.openxmlformats.org/officeDocument/2006/relationships/hyperlink" Target="https://webapps.dol.gov/elaws/whd/flsa/docs/volunteers.asp"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netonline.org/find/zone?z=1&amp;g=Go" TargetMode="External"/><Relationship Id="rId24" Type="http://schemas.openxmlformats.org/officeDocument/2006/relationships/hyperlink" Target="https://twc.texas.gov/forms/index.html" TargetMode="External"/><Relationship Id="rId5" Type="http://schemas.openxmlformats.org/officeDocument/2006/relationships/footnotes" Target="footnotes.xml"/><Relationship Id="rId15" Type="http://schemas.openxmlformats.org/officeDocument/2006/relationships/hyperlink" Target="https://twc.texas.gov/standards-manual/vr-sfp-chapter-03" TargetMode="External"/><Relationship Id="rId23" Type="http://schemas.openxmlformats.org/officeDocument/2006/relationships/hyperlink" Target="https://twc.texas.gov/forms/index.html" TargetMode="External"/><Relationship Id="rId28" Type="http://schemas.openxmlformats.org/officeDocument/2006/relationships/footer" Target="footer1.xml"/><Relationship Id="rId10" Type="http://schemas.openxmlformats.org/officeDocument/2006/relationships/hyperlink" Target="https://www.onetonline.org/find/zone" TargetMode="External"/><Relationship Id="rId19" Type="http://schemas.openxmlformats.org/officeDocument/2006/relationships/hyperlink" Target="https://twc.texas.gov/standards-manual/vr-sfp-chapter-03" TargetMode="External"/><Relationship Id="rId4" Type="http://schemas.openxmlformats.org/officeDocument/2006/relationships/webSettings" Target="webSettings.xml"/><Relationship Id="rId9" Type="http://schemas.openxmlformats.org/officeDocument/2006/relationships/hyperlink" Target="https://twc.texas.gov/standards-manual/vr-sfp-chapter-03" TargetMode="External"/><Relationship Id="rId14" Type="http://schemas.openxmlformats.org/officeDocument/2006/relationships/hyperlink" Target="https://www.onetonline.org/find/zone?z=4&amp;g=Go" TargetMode="External"/><Relationship Id="rId22" Type="http://schemas.openxmlformats.org/officeDocument/2006/relationships/hyperlink" Target="https://twc.texas.gov/forms/index.html" TargetMode="External"/><Relationship Id="rId27" Type="http://schemas.openxmlformats.org/officeDocument/2006/relationships/hyperlink" Target="https://twc.texas.gov/forms/index.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2238</Words>
  <Characters>12757</Characters>
  <Application>Microsoft Office Word</Application>
  <DocSecurity>0</DocSecurity>
  <Lines>106</Lines>
  <Paragraphs>29</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VR Standards for Providers Chapter 14: Work Experience</vt:lpstr>
      <vt:lpstr>    14.3 Work Experience Placement</vt:lpstr>
      <vt:lpstr>        14.3.1 Service Description</vt:lpstr>
      <vt:lpstr>    14.4 Work Experience Training</vt:lpstr>
      <vt:lpstr>        14.4.1 Service Description</vt:lpstr>
    </vt:vector>
  </TitlesOfParts>
  <Company/>
  <LinksUpToDate>false</LinksUpToDate>
  <CharactersWithSpaces>14966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14: Work Experience effective April 1, 2021</dc:title>
  <dc:subject/>
  <dc:creator/>
  <cp:keywords/>
  <dc:description/>
  <cp:lastModifiedBy/>
  <cp:revision>1</cp:revision>
  <dcterms:created xsi:type="dcterms:W3CDTF">2021-03-25T19:27:00Z</dcterms:created>
  <dcterms:modified xsi:type="dcterms:W3CDTF">2021-03-31T18:54:00Z</dcterms:modified>
</cp:coreProperties>
</file>