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58E1" w14:textId="0C864D8F" w:rsidR="00BF2033" w:rsidRPr="00B133C6" w:rsidRDefault="00BF2033" w:rsidP="00C55D17">
      <w:pPr>
        <w:pStyle w:val="Heading1"/>
      </w:pPr>
      <w:r w:rsidRPr="00B133C6">
        <w:t>VR-SFP Chapter 14: Work Experience</w:t>
      </w:r>
    </w:p>
    <w:p w14:paraId="4842F40B" w14:textId="77777777" w:rsidR="00AF4DEE" w:rsidRDefault="00AF4DEE" w:rsidP="00AF4DEE">
      <w:pPr>
        <w:rPr>
          <w:lang w:val="en"/>
        </w:rPr>
      </w:pPr>
      <w:r>
        <w:rPr>
          <w:lang w:val="en"/>
        </w:rPr>
        <w:t>The following sections of the VR Standards for Providers have been revised. These requirements will take effect July 1, 2021.</w:t>
      </w:r>
    </w:p>
    <w:p w14:paraId="3E645869" w14:textId="1D1533F7" w:rsidR="00BF2033" w:rsidRPr="00BF2033" w:rsidRDefault="00BF2033" w:rsidP="00C55D17">
      <w:pPr>
        <w:pStyle w:val="Heading2"/>
        <w:rPr>
          <w:rFonts w:eastAsia="Times New Roman"/>
          <w:lang w:val="en"/>
        </w:rPr>
      </w:pPr>
      <w:r w:rsidRPr="00BF2033">
        <w:rPr>
          <w:rFonts w:eastAsia="Times New Roman"/>
          <w:lang w:val="en"/>
        </w:rPr>
        <w:t>14.1 Overview of Work Experience Services</w:t>
      </w:r>
    </w:p>
    <w:p w14:paraId="2AA08F42" w14:textId="77777777" w:rsidR="00BF2033" w:rsidRPr="00BF2033" w:rsidRDefault="00BF2033" w:rsidP="00BF2033">
      <w:pPr>
        <w:rPr>
          <w:rFonts w:eastAsia="Times New Roman" w:cs="Arial"/>
          <w:szCs w:val="24"/>
          <w:lang w:val="en"/>
        </w:rPr>
      </w:pPr>
      <w:r w:rsidRPr="00BF2033">
        <w:rPr>
          <w:rFonts w:eastAsia="Times New Roman" w:cs="Arial"/>
          <w:szCs w:val="24"/>
          <w:lang w:val="en"/>
        </w:rPr>
        <w:t>Work Experience services allow a customer to be placed at a business or agency within the community to learn skills for long-term, competitive, integrated employment. These entities are referred to as "Work Experience sites." Work Experience services are intended to be short term (12 or fewer weeks) and part-time. Work Experience can take place in a volunteer, internship, or temporary short-term paid-work setting.</w:t>
      </w:r>
    </w:p>
    <w:p w14:paraId="6CA4AC05" w14:textId="61E0F14A" w:rsidR="00BF2033" w:rsidRPr="00BF2033" w:rsidRDefault="00BF2033" w:rsidP="00BF2033">
      <w:pPr>
        <w:rPr>
          <w:rFonts w:eastAsia="Times New Roman" w:cs="Arial"/>
          <w:szCs w:val="24"/>
          <w:lang w:val="en"/>
        </w:rPr>
      </w:pPr>
      <w:r w:rsidRPr="00BF2033">
        <w:rPr>
          <w:rFonts w:eastAsia="Times New Roman" w:cs="Arial"/>
          <w:szCs w:val="24"/>
          <w:lang w:val="en"/>
        </w:rPr>
        <w:t xml:space="preserve">Work Experience services are available for students or youth with disabilities and basic Vocational Rehabilitation (VR) customers and may be used </w:t>
      </w:r>
      <w:ins w:id="0" w:author="Author">
        <w:r w:rsidR="001633D7">
          <w:rPr>
            <w:rFonts w:eastAsia="Times New Roman" w:cs="Arial"/>
            <w:szCs w:val="24"/>
            <w:lang w:val="en"/>
          </w:rPr>
          <w:t>as tr</w:t>
        </w:r>
        <w:r w:rsidR="00295DB5">
          <w:rPr>
            <w:rFonts w:eastAsia="Times New Roman" w:cs="Arial"/>
            <w:szCs w:val="24"/>
            <w:lang w:val="en"/>
          </w:rPr>
          <w:t>ial</w:t>
        </w:r>
        <w:r w:rsidR="001633D7">
          <w:rPr>
            <w:rFonts w:eastAsia="Times New Roman" w:cs="Arial"/>
            <w:szCs w:val="24"/>
            <w:lang w:val="en"/>
          </w:rPr>
          <w:t xml:space="preserve"> work </w:t>
        </w:r>
      </w:ins>
      <w:r w:rsidRPr="00BF2033">
        <w:rPr>
          <w:rFonts w:eastAsia="Times New Roman" w:cs="Arial"/>
          <w:szCs w:val="24"/>
          <w:lang w:val="en"/>
        </w:rPr>
        <w:t>to determine a customer’s eligibility for VR.</w:t>
      </w:r>
    </w:p>
    <w:p w14:paraId="04681BE1" w14:textId="77777777" w:rsidR="00BF2033" w:rsidRPr="00BF2033" w:rsidRDefault="00BF2033" w:rsidP="00BF2033">
      <w:pPr>
        <w:rPr>
          <w:rFonts w:eastAsia="Times New Roman" w:cs="Arial"/>
          <w:szCs w:val="24"/>
          <w:lang w:val="en"/>
        </w:rPr>
      </w:pPr>
      <w:r w:rsidRPr="00BF2033">
        <w:rPr>
          <w:rFonts w:eastAsia="Times New Roman" w:cs="Arial"/>
          <w:szCs w:val="24"/>
          <w:lang w:val="en"/>
        </w:rPr>
        <w:t>Work Experience may assist in:</w:t>
      </w:r>
    </w:p>
    <w:p w14:paraId="2902351F" w14:textId="77777777" w:rsidR="00BF2033" w:rsidRPr="00BF2033" w:rsidRDefault="00BF2033" w:rsidP="00BF2033">
      <w:pPr>
        <w:numPr>
          <w:ilvl w:val="0"/>
          <w:numId w:val="1"/>
        </w:numPr>
        <w:rPr>
          <w:rFonts w:eastAsia="Times New Roman" w:cs="Arial"/>
          <w:szCs w:val="24"/>
          <w:lang w:val="en"/>
        </w:rPr>
      </w:pPr>
      <w:r w:rsidRPr="00BF2033">
        <w:rPr>
          <w:rFonts w:eastAsia="Times New Roman" w:cs="Arial"/>
          <w:szCs w:val="24"/>
          <w:lang w:val="en"/>
        </w:rPr>
        <w:t>determining if a customer is ready for competitive, integrated employment;</w:t>
      </w:r>
    </w:p>
    <w:p w14:paraId="54BCAA72" w14:textId="77777777" w:rsidR="00BF2033" w:rsidRPr="00BF2033" w:rsidRDefault="00BF2033" w:rsidP="00BF2033">
      <w:pPr>
        <w:numPr>
          <w:ilvl w:val="0"/>
          <w:numId w:val="1"/>
        </w:numPr>
        <w:rPr>
          <w:rFonts w:eastAsia="Times New Roman" w:cs="Arial"/>
          <w:szCs w:val="24"/>
          <w:lang w:val="en"/>
        </w:rPr>
      </w:pPr>
      <w:r w:rsidRPr="00BF2033">
        <w:rPr>
          <w:rFonts w:eastAsia="Times New Roman" w:cs="Arial"/>
          <w:szCs w:val="24"/>
          <w:lang w:val="en"/>
        </w:rPr>
        <w:t>evaluating if, after a change in the customer’s abilities or newly acquired vocational barriers, the customer continues to have the capacity to work in a particular field;</w:t>
      </w:r>
    </w:p>
    <w:p w14:paraId="64E3BC7E" w14:textId="77777777" w:rsidR="00BF2033" w:rsidRPr="00BF2033" w:rsidRDefault="00BF2033" w:rsidP="00BF2033">
      <w:pPr>
        <w:numPr>
          <w:ilvl w:val="0"/>
          <w:numId w:val="1"/>
        </w:numPr>
        <w:rPr>
          <w:rFonts w:eastAsia="Times New Roman" w:cs="Arial"/>
          <w:szCs w:val="24"/>
          <w:lang w:val="en"/>
        </w:rPr>
      </w:pPr>
      <w:r w:rsidRPr="00BF2033">
        <w:rPr>
          <w:rFonts w:eastAsia="Times New Roman" w:cs="Arial"/>
          <w:szCs w:val="24"/>
          <w:lang w:val="en"/>
        </w:rPr>
        <w:t>exploring a customer's career options;</w:t>
      </w:r>
    </w:p>
    <w:p w14:paraId="0FC308E4" w14:textId="77777777" w:rsidR="00BF2033" w:rsidRPr="00BF2033" w:rsidRDefault="00BF2033" w:rsidP="00BF2033">
      <w:pPr>
        <w:numPr>
          <w:ilvl w:val="0"/>
          <w:numId w:val="1"/>
        </w:numPr>
        <w:rPr>
          <w:rFonts w:eastAsia="Times New Roman" w:cs="Arial"/>
          <w:szCs w:val="24"/>
          <w:lang w:val="en"/>
        </w:rPr>
      </w:pPr>
      <w:r w:rsidRPr="00BF2033">
        <w:rPr>
          <w:rFonts w:eastAsia="Times New Roman" w:cs="Arial"/>
          <w:szCs w:val="24"/>
          <w:lang w:val="en"/>
        </w:rPr>
        <w:t>developing skills to increase a customer's employability; and/or</w:t>
      </w:r>
    </w:p>
    <w:p w14:paraId="4838C182" w14:textId="77777777" w:rsidR="00BF2033" w:rsidRPr="00BF2033" w:rsidRDefault="00BF2033" w:rsidP="00BF2033">
      <w:pPr>
        <w:numPr>
          <w:ilvl w:val="0"/>
          <w:numId w:val="1"/>
        </w:numPr>
        <w:rPr>
          <w:rFonts w:eastAsia="Times New Roman" w:cs="Arial"/>
          <w:szCs w:val="24"/>
          <w:lang w:val="en"/>
        </w:rPr>
      </w:pPr>
      <w:r w:rsidRPr="00BF2033">
        <w:rPr>
          <w:rFonts w:eastAsia="Times New Roman" w:cs="Arial"/>
          <w:szCs w:val="24"/>
          <w:lang w:val="en"/>
        </w:rPr>
        <w:t>giving a customer additional experience related to vocational training or a degree.</w:t>
      </w:r>
    </w:p>
    <w:p w14:paraId="44647849" w14:textId="77777777" w:rsidR="00BF2033" w:rsidRPr="00BF2033" w:rsidRDefault="00BF2033" w:rsidP="00BF2033">
      <w:pPr>
        <w:rPr>
          <w:rFonts w:eastAsia="Times New Roman" w:cs="Arial"/>
          <w:szCs w:val="24"/>
          <w:lang w:val="en"/>
        </w:rPr>
      </w:pPr>
      <w:r w:rsidRPr="00BF2033">
        <w:rPr>
          <w:rFonts w:eastAsia="Times New Roman" w:cs="Arial"/>
          <w:szCs w:val="24"/>
          <w:lang w:val="en"/>
        </w:rPr>
        <w:t>Work Experience services provide an opportunity for customers to:</w:t>
      </w:r>
    </w:p>
    <w:p w14:paraId="5D675D1D"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learn and experience work culture;</w:t>
      </w:r>
    </w:p>
    <w:p w14:paraId="616BFE25"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identify career interests;</w:t>
      </w:r>
    </w:p>
    <w:p w14:paraId="0701BEC4"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explore potential career goals;</w:t>
      </w:r>
    </w:p>
    <w:p w14:paraId="69001934"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identify on-the-job support needs;</w:t>
      </w:r>
    </w:p>
    <w:p w14:paraId="43D3BBFA"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develop employability skills and good work habits;</w:t>
      </w:r>
    </w:p>
    <w:p w14:paraId="2CDF48BA"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gain an understanding of employer expectations;</w:t>
      </w:r>
    </w:p>
    <w:p w14:paraId="0CF5D86C"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build self-confidence;</w:t>
      </w:r>
    </w:p>
    <w:p w14:paraId="4E7C5A56"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develop soft and hard skills;</w:t>
      </w:r>
    </w:p>
    <w:p w14:paraId="13A26A70"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gain work experience and competencies in a vocation;</w:t>
      </w:r>
    </w:p>
    <w:p w14:paraId="58DA1251"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develop an understanding of the workplace; and/or</w:t>
      </w:r>
    </w:p>
    <w:p w14:paraId="40FDA024" w14:textId="77777777" w:rsidR="00BF2033" w:rsidRPr="00BF2033" w:rsidRDefault="00BF2033" w:rsidP="00BF2033">
      <w:pPr>
        <w:numPr>
          <w:ilvl w:val="0"/>
          <w:numId w:val="2"/>
        </w:numPr>
        <w:rPr>
          <w:rFonts w:eastAsia="Times New Roman" w:cs="Arial"/>
          <w:szCs w:val="24"/>
          <w:lang w:val="en"/>
        </w:rPr>
      </w:pPr>
      <w:r w:rsidRPr="00BF2033">
        <w:rPr>
          <w:rFonts w:eastAsia="Times New Roman" w:cs="Arial"/>
          <w:szCs w:val="24"/>
          <w:lang w:val="en"/>
        </w:rPr>
        <w:t>gain the connection between working and earning.</w:t>
      </w:r>
    </w:p>
    <w:p w14:paraId="5CF56270" w14:textId="54A06ABD" w:rsidR="00BF2033" w:rsidRPr="00BF2033" w:rsidRDefault="00BF2033" w:rsidP="00BF2033">
      <w:pPr>
        <w:rPr>
          <w:rFonts w:eastAsia="Times New Roman" w:cs="Arial"/>
          <w:szCs w:val="24"/>
          <w:lang w:val="en"/>
        </w:rPr>
      </w:pPr>
      <w:r w:rsidRPr="00BF2033">
        <w:rPr>
          <w:rFonts w:eastAsia="Times New Roman" w:cs="Arial"/>
          <w:szCs w:val="24"/>
          <w:lang w:val="en"/>
        </w:rPr>
        <w:t xml:space="preserve">A customer must have </w:t>
      </w:r>
      <w:ins w:id="1" w:author="Author">
        <w:r w:rsidR="000E436A">
          <w:rPr>
            <w:rFonts w:eastAsia="Times New Roman" w:cs="Arial"/>
            <w:szCs w:val="24"/>
            <w:lang w:val="en"/>
          </w:rPr>
          <w:t>valid</w:t>
        </w:r>
        <w:r w:rsidR="006233D4">
          <w:rPr>
            <w:rFonts w:eastAsia="Times New Roman" w:cs="Arial"/>
            <w:szCs w:val="24"/>
            <w:lang w:val="en"/>
          </w:rPr>
          <w:t xml:space="preserve">, </w:t>
        </w:r>
      </w:ins>
      <w:r w:rsidRPr="00BF2033">
        <w:rPr>
          <w:rFonts w:eastAsia="Times New Roman" w:cs="Arial"/>
          <w:szCs w:val="24"/>
          <w:lang w:val="en"/>
        </w:rPr>
        <w:t>unexpired employment authorization documents to participate in Work Experience services.</w:t>
      </w:r>
    </w:p>
    <w:p w14:paraId="4CCE48F7" w14:textId="77777777" w:rsidR="00BF2033" w:rsidRPr="00BF2033" w:rsidRDefault="00BF2033" w:rsidP="00BF2033">
      <w:pPr>
        <w:rPr>
          <w:rFonts w:eastAsia="Times New Roman" w:cs="Arial"/>
          <w:szCs w:val="24"/>
          <w:lang w:val="en"/>
        </w:rPr>
      </w:pPr>
      <w:r w:rsidRPr="00BF2033">
        <w:rPr>
          <w:rFonts w:eastAsia="Times New Roman" w:cs="Arial"/>
          <w:szCs w:val="24"/>
          <w:lang w:val="en"/>
        </w:rPr>
        <w:lastRenderedPageBreak/>
        <w:t xml:space="preserve">Texas Workforce Solutions VR (TWS-VR) can pay the wages for customers participating in a Paid Work Experience, but a provider should not offer this option when negotiating a Work Experience Placement without prior written approval on the </w:t>
      </w:r>
      <w:hyperlink r:id="rId7" w:history="1">
        <w:r w:rsidRPr="00BF2033">
          <w:rPr>
            <w:rFonts w:eastAsia="Times New Roman" w:cs="Arial"/>
            <w:color w:val="0000FF"/>
            <w:szCs w:val="24"/>
            <w:u w:val="single"/>
            <w:lang w:val="en"/>
          </w:rPr>
          <w:t>VR1601, Work Experience Plan and Placement Report</w:t>
        </w:r>
      </w:hyperlink>
      <w:r w:rsidRPr="00BF2033">
        <w:rPr>
          <w:rFonts w:eastAsia="Times New Roman" w:cs="Arial"/>
          <w:szCs w:val="24"/>
          <w:lang w:val="en"/>
        </w:rPr>
        <w:t xml:space="preserve">. A </w:t>
      </w:r>
      <w:hyperlink r:id="rId8" w:history="1">
        <w:r w:rsidRPr="00BF2033">
          <w:rPr>
            <w:rFonts w:eastAsia="Times New Roman" w:cs="Arial"/>
            <w:color w:val="0000FF"/>
            <w:szCs w:val="24"/>
            <w:u w:val="single"/>
            <w:lang w:val="en"/>
          </w:rPr>
          <w:t>VR3142, Worksite Agreement for Wage Services – WorkQuest</w:t>
        </w:r>
      </w:hyperlink>
      <w:r w:rsidRPr="00BF2033">
        <w:rPr>
          <w:rFonts w:eastAsia="Times New Roman" w:cs="Arial"/>
          <w:szCs w:val="24"/>
          <w:lang w:val="en"/>
        </w:rPr>
        <w:t>, between the Work Experience site and TWS-VR must be signed by the Work Experience site when TWS-VR sponsors the payment of the customer’s wage and associated costs, including workers’ compensation during the participation in a Work Experience Placement.</w:t>
      </w:r>
    </w:p>
    <w:p w14:paraId="20D20340" w14:textId="77777777" w:rsidR="00BF2033" w:rsidRPr="00BF2033" w:rsidRDefault="00BF2033" w:rsidP="00BF2033">
      <w:pPr>
        <w:rPr>
          <w:rFonts w:eastAsia="Times New Roman" w:cs="Arial"/>
          <w:szCs w:val="24"/>
          <w:lang w:val="en"/>
        </w:rPr>
      </w:pPr>
      <w:r w:rsidRPr="00BF2033">
        <w:rPr>
          <w:rFonts w:eastAsia="Times New Roman" w:cs="Arial"/>
          <w:szCs w:val="24"/>
          <w:lang w:val="en"/>
        </w:rPr>
        <w:t>This chapter defines two services that are included in Work Experience:</w:t>
      </w:r>
    </w:p>
    <w:p w14:paraId="33D367B9" w14:textId="77777777" w:rsidR="00BF2033" w:rsidRPr="00BF2033" w:rsidRDefault="00982D2E" w:rsidP="00BF2033">
      <w:pPr>
        <w:numPr>
          <w:ilvl w:val="0"/>
          <w:numId w:val="3"/>
        </w:numPr>
        <w:rPr>
          <w:rFonts w:eastAsia="Times New Roman" w:cs="Arial"/>
          <w:szCs w:val="24"/>
          <w:lang w:val="en"/>
        </w:rPr>
      </w:pPr>
      <w:hyperlink r:id="rId9" w:anchor="s14-3" w:history="1">
        <w:r w:rsidR="00BF2033" w:rsidRPr="00BF2033">
          <w:rPr>
            <w:rFonts w:eastAsia="Times New Roman" w:cs="Arial"/>
            <w:color w:val="0000FF"/>
            <w:szCs w:val="24"/>
            <w:u w:val="single"/>
            <w:lang w:val="en"/>
          </w:rPr>
          <w:t>Work Experience Placement (section 14.3)</w:t>
        </w:r>
      </w:hyperlink>
      <w:r w:rsidR="00BF2033" w:rsidRPr="00BF2033">
        <w:rPr>
          <w:rFonts w:eastAsia="Times New Roman" w:cs="Arial"/>
          <w:szCs w:val="24"/>
          <w:lang w:val="en"/>
        </w:rPr>
        <w:t>: Assists the customer in securing and setting up an appropriate Work Experience site; and</w:t>
      </w:r>
    </w:p>
    <w:p w14:paraId="503EE3E5" w14:textId="77777777" w:rsidR="00BF2033" w:rsidRPr="00BF2033" w:rsidRDefault="00982D2E" w:rsidP="00BF2033">
      <w:pPr>
        <w:numPr>
          <w:ilvl w:val="0"/>
          <w:numId w:val="3"/>
        </w:numPr>
        <w:rPr>
          <w:rFonts w:eastAsia="Times New Roman" w:cs="Arial"/>
          <w:szCs w:val="24"/>
          <w:lang w:val="en"/>
        </w:rPr>
      </w:pPr>
      <w:hyperlink r:id="rId10" w:anchor="s14-4" w:history="1">
        <w:r w:rsidR="00BF2033" w:rsidRPr="00BF2033">
          <w:rPr>
            <w:rFonts w:eastAsia="Times New Roman" w:cs="Arial"/>
            <w:color w:val="0000FF"/>
            <w:szCs w:val="24"/>
            <w:u w:val="single"/>
            <w:lang w:val="en"/>
          </w:rPr>
          <w:t>Work Experience Training (section 14.4)</w:t>
        </w:r>
      </w:hyperlink>
      <w:r w:rsidR="00BF2033" w:rsidRPr="00BF2033">
        <w:rPr>
          <w:rFonts w:eastAsia="Times New Roman" w:cs="Arial"/>
          <w:szCs w:val="24"/>
          <w:lang w:val="en"/>
        </w:rPr>
        <w:t xml:space="preserve">: Provides: </w:t>
      </w:r>
    </w:p>
    <w:p w14:paraId="17B9B12B" w14:textId="77777777" w:rsidR="00BF2033" w:rsidRPr="00BF2033" w:rsidRDefault="00BF2033" w:rsidP="00BF2033">
      <w:pPr>
        <w:numPr>
          <w:ilvl w:val="1"/>
          <w:numId w:val="3"/>
        </w:numPr>
        <w:rPr>
          <w:rFonts w:eastAsia="Times New Roman" w:cs="Arial"/>
          <w:szCs w:val="24"/>
          <w:lang w:val="en"/>
        </w:rPr>
      </w:pPr>
      <w:r w:rsidRPr="00BF2033">
        <w:rPr>
          <w:rFonts w:eastAsia="Times New Roman" w:cs="Arial"/>
          <w:szCs w:val="24"/>
          <w:lang w:val="en"/>
        </w:rPr>
        <w:t>monitoring to ensure the customer meets the Work Experience site’s expectations and has supports and accommodations necessary to be successful; and/or</w:t>
      </w:r>
    </w:p>
    <w:p w14:paraId="49CE8474" w14:textId="77777777" w:rsidR="00BF2033" w:rsidRPr="00BF2033" w:rsidRDefault="00BF2033" w:rsidP="00BF2033">
      <w:pPr>
        <w:numPr>
          <w:ilvl w:val="1"/>
          <w:numId w:val="3"/>
        </w:numPr>
        <w:rPr>
          <w:rFonts w:eastAsia="Times New Roman" w:cs="Arial"/>
          <w:szCs w:val="24"/>
          <w:lang w:val="en"/>
        </w:rPr>
      </w:pPr>
      <w:r w:rsidRPr="00BF2033">
        <w:rPr>
          <w:rFonts w:eastAsia="Times New Roman" w:cs="Arial"/>
          <w:szCs w:val="24"/>
          <w:lang w:val="en"/>
        </w:rPr>
        <w:t>training at the Work Experience site.</w:t>
      </w:r>
    </w:p>
    <w:p w14:paraId="12BC3B12" w14:textId="19F8E578" w:rsidR="00BF2033" w:rsidRPr="00BF2033" w:rsidRDefault="00BF2033" w:rsidP="00BF2033">
      <w:pPr>
        <w:rPr>
          <w:rFonts w:eastAsia="Times New Roman" w:cs="Arial"/>
          <w:szCs w:val="24"/>
          <w:lang w:val="en"/>
        </w:rPr>
      </w:pPr>
      <w:r w:rsidRPr="00BF2033">
        <w:rPr>
          <w:rFonts w:eastAsia="Times New Roman" w:cs="Arial"/>
          <w:szCs w:val="24"/>
          <w:lang w:val="en"/>
        </w:rPr>
        <w:t>The Vocational Rehabilitation (VR) counselor is not required to purchase Work Experience Placement before authorizing Work Experience Training. However, VR may place the customer and then purchase Work Experience Training</w:t>
      </w:r>
      <w:ins w:id="2" w:author="Author">
        <w:r w:rsidR="00CE07FE">
          <w:rPr>
            <w:rFonts w:eastAsia="Times New Roman" w:cs="Arial"/>
            <w:szCs w:val="24"/>
            <w:lang w:val="en"/>
          </w:rPr>
          <w:t>, when applicable</w:t>
        </w:r>
      </w:ins>
      <w:r w:rsidR="004313D0">
        <w:rPr>
          <w:rFonts w:eastAsia="Times New Roman" w:cs="Arial"/>
          <w:szCs w:val="24"/>
          <w:lang w:val="en"/>
        </w:rPr>
        <w:t>.</w:t>
      </w:r>
    </w:p>
    <w:p w14:paraId="5A32EEB7" w14:textId="77777777" w:rsidR="00BF2033" w:rsidRPr="00BF2033" w:rsidRDefault="00BF2033" w:rsidP="00BF2033">
      <w:pPr>
        <w:rPr>
          <w:rFonts w:eastAsia="Times New Roman" w:cs="Arial"/>
          <w:szCs w:val="24"/>
          <w:lang w:val="en"/>
        </w:rPr>
      </w:pPr>
      <w:r w:rsidRPr="00BF2033">
        <w:rPr>
          <w:rFonts w:eastAsia="Times New Roman" w:cs="Arial"/>
          <w:szCs w:val="24"/>
          <w:lang w:val="en"/>
        </w:rPr>
        <w:t>VR will not pay any provider for Job Placement services, including Supported Employment services, if a customer is hired into permanent employment by the Work Experience site during or after Work Experience services. If necessary, job skills training can be purchased when the customer begins a permanent employment placement.</w:t>
      </w:r>
    </w:p>
    <w:p w14:paraId="6EFCBFC3" w14:textId="2BA7C130" w:rsidR="00BF2033" w:rsidRDefault="00BF2033" w:rsidP="00BF2033">
      <w:pPr>
        <w:rPr>
          <w:rFonts w:eastAsia="Times New Roman" w:cs="Arial"/>
          <w:szCs w:val="24"/>
          <w:lang w:val="en"/>
        </w:rPr>
      </w:pPr>
      <w:r w:rsidRPr="00BF2033">
        <w:rPr>
          <w:rFonts w:eastAsia="Times New Roman" w:cs="Arial"/>
          <w:szCs w:val="24"/>
          <w:lang w:val="en"/>
        </w:rPr>
        <w:t xml:space="preserve">Premiums may be available for Work Experience services. Premiums are paid after all deliverables for the service have been achieved. For more information about premiums, see </w:t>
      </w:r>
      <w:hyperlink r:id="rId11" w:history="1">
        <w:r w:rsidRPr="00BF2033">
          <w:rPr>
            <w:rFonts w:eastAsia="Times New Roman" w:cs="Arial"/>
            <w:color w:val="0000FF"/>
            <w:szCs w:val="24"/>
            <w:u w:val="single"/>
            <w:lang w:val="en"/>
          </w:rPr>
          <w:t>Chapter 20: Premiums</w:t>
        </w:r>
      </w:hyperlink>
      <w:r w:rsidRPr="00BF2033">
        <w:rPr>
          <w:rFonts w:eastAsia="Times New Roman" w:cs="Arial"/>
          <w:szCs w:val="24"/>
          <w:lang w:val="en"/>
        </w:rPr>
        <w:t>.</w:t>
      </w:r>
    </w:p>
    <w:p w14:paraId="067AA868" w14:textId="257E8D9B" w:rsidR="00866857" w:rsidRDefault="00866857" w:rsidP="00866857">
      <w:pPr>
        <w:rPr>
          <w:ins w:id="3" w:author="Author"/>
          <w:rFonts w:eastAsia="Times New Roman" w:cs="Arial"/>
          <w:szCs w:val="24"/>
          <w:lang w:val="en"/>
        </w:rPr>
      </w:pPr>
      <w:ins w:id="4" w:author="Author">
        <w:r w:rsidRPr="00C87323">
          <w:rPr>
            <w:rFonts w:eastAsia="Times New Roman" w:cs="Arial"/>
            <w:szCs w:val="24"/>
            <w:lang w:val="en"/>
          </w:rPr>
          <w:t xml:space="preserve">Any request to change a Service Definition, Process and Procedure, or Outcomes Required for Payment must be documented and approved by the VR director, using the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"https://twc.texas.gov/forms/index.html"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VR3472, Contracted Service Modification Request</w:t>
        </w:r>
        <w:r w:rsidRPr="00C87323">
          <w:rPr>
            <w:rFonts w:eastAsia="Times New Roman" w:cs="Arial"/>
            <w:szCs w:val="24"/>
            <w:lang w:val="en"/>
          </w:rPr>
          <w:fldChar w:fldCharType="end"/>
        </w:r>
        <w:r w:rsidR="00B133C6" w:rsidRPr="00B133C6">
          <w:rPr>
            <w:rFonts w:cs="Arial"/>
            <w:color w:val="000000"/>
            <w:sz w:val="18"/>
            <w:szCs w:val="18"/>
            <w:shd w:val="clear" w:color="auto" w:fill="FFFFFF"/>
          </w:rPr>
          <w:t xml:space="preserve"> </w:t>
        </w:r>
        <w:bookmarkStart w:id="5" w:name="_Hlk67256544"/>
        <w:r w:rsidR="00B133C6" w:rsidRPr="00FC1A2D">
          <w:rPr>
            <w:rFonts w:cs="Arial"/>
            <w:color w:val="000000"/>
            <w:szCs w:val="24"/>
            <w:shd w:val="clear" w:color="auto" w:fill="FFFFFF"/>
          </w:rPr>
          <w:t>for Work Experience Services</w:t>
        </w:r>
        <w:r w:rsidRPr="00B133C6">
          <w:rPr>
            <w:rFonts w:eastAsia="Times New Roman" w:cs="Arial"/>
            <w:szCs w:val="24"/>
            <w:lang w:val="en"/>
          </w:rPr>
          <w:t xml:space="preserve"> </w:t>
        </w:r>
        <w:bookmarkEnd w:id="5"/>
        <w:r w:rsidRPr="00C87323">
          <w:rPr>
            <w:rFonts w:eastAsia="Times New Roman" w:cs="Arial"/>
            <w:szCs w:val="24"/>
            <w:lang w:val="en"/>
          </w:rPr>
          <w:t xml:space="preserve">form, before the change is implemented.  The approved VR3472 must be maintained in the provider’s customer case file.  For more information refer to </w:t>
        </w:r>
        <w:r>
          <w:fldChar w:fldCharType="begin"/>
        </w:r>
        <w:r>
          <w:instrText xml:space="preserve"> HYPERLINK "https://twc.texas.gov/standards-manual/vr-sfp-chapter-03" \l "s3-6-4" </w:instrText>
        </w:r>
        <w:r>
          <w:fldChar w:fldCharType="separate"/>
        </w:r>
        <w:r w:rsidRPr="00C87323">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C87323">
          <w:rPr>
            <w:rFonts w:eastAsia="Times New Roman" w:cs="Arial"/>
            <w:szCs w:val="24"/>
            <w:lang w:val="en"/>
          </w:rPr>
          <w:t>.</w:t>
        </w:r>
      </w:ins>
    </w:p>
    <w:p w14:paraId="33B64D6B" w14:textId="5B640020" w:rsidR="00866857" w:rsidRPr="00C87323" w:rsidRDefault="00866857" w:rsidP="00866857">
      <w:pPr>
        <w:rPr>
          <w:rFonts w:eastAsia="Times New Roman" w:cs="Arial"/>
          <w:szCs w:val="24"/>
          <w:lang w:val="en"/>
        </w:rPr>
      </w:pPr>
      <w:r>
        <w:rPr>
          <w:rFonts w:eastAsia="Times New Roman" w:cs="Arial"/>
          <w:szCs w:val="24"/>
          <w:lang w:val="en"/>
        </w:rPr>
        <w:t>…</w:t>
      </w:r>
    </w:p>
    <w:p w14:paraId="7FF8D6B2" w14:textId="77777777" w:rsidR="00BF2033" w:rsidRPr="00BF2033" w:rsidRDefault="00BF2033" w:rsidP="00C55D17">
      <w:pPr>
        <w:pStyle w:val="Heading2"/>
        <w:rPr>
          <w:rFonts w:eastAsia="Times New Roman"/>
          <w:lang w:val="en"/>
        </w:rPr>
      </w:pPr>
      <w:r w:rsidRPr="00BF2033">
        <w:rPr>
          <w:rFonts w:eastAsia="Times New Roman"/>
          <w:lang w:val="en"/>
        </w:rPr>
        <w:t>14.3 Work Experience Placement</w:t>
      </w:r>
    </w:p>
    <w:p w14:paraId="08515943" w14:textId="1F9108C7" w:rsidR="00BF2033" w:rsidRPr="00BF2033" w:rsidRDefault="00BF2033" w:rsidP="00C55D17">
      <w:pPr>
        <w:pStyle w:val="Heading3"/>
        <w:rPr>
          <w:lang w:val="en"/>
        </w:rPr>
      </w:pPr>
      <w:r w:rsidRPr="00BF2033">
        <w:rPr>
          <w:lang w:val="en"/>
        </w:rPr>
        <w:t xml:space="preserve">14.3.1 </w:t>
      </w:r>
      <w:ins w:id="6" w:author="Author">
        <w:r w:rsidR="00584DAD" w:rsidRPr="00BD4E6F">
          <w:rPr>
            <w:lang w:val="en"/>
          </w:rPr>
          <w:t xml:space="preserve">Work Experience Placement </w:t>
        </w:r>
      </w:ins>
      <w:r w:rsidRPr="00BF2033">
        <w:rPr>
          <w:lang w:val="en"/>
        </w:rPr>
        <w:t>Service Description</w:t>
      </w:r>
    </w:p>
    <w:p w14:paraId="4BF5C94A" w14:textId="77777777" w:rsidR="00AF51E0" w:rsidRDefault="00BF2033" w:rsidP="00BF2033">
      <w:pPr>
        <w:rPr>
          <w:ins w:id="7" w:author="Author"/>
          <w:rFonts w:eastAsia="Times New Roman" w:cs="Arial"/>
          <w:szCs w:val="24"/>
          <w:lang w:val="en"/>
        </w:rPr>
      </w:pPr>
      <w:r w:rsidRPr="00BF2033">
        <w:rPr>
          <w:rFonts w:eastAsia="Times New Roman" w:cs="Arial"/>
          <w:szCs w:val="24"/>
          <w:lang w:val="en"/>
        </w:rPr>
        <w:t xml:space="preserve">The Work Experience specialist assists the customer in the process of locating and setting up a Work Experience site that meets the criteria documented on the </w:t>
      </w:r>
      <w:hyperlink r:id="rId12" w:history="1">
        <w:r w:rsidRPr="00BF2033">
          <w:rPr>
            <w:rFonts w:eastAsia="Times New Roman" w:cs="Arial"/>
            <w:color w:val="0000FF"/>
            <w:szCs w:val="24"/>
            <w:u w:val="single"/>
            <w:lang w:val="en"/>
          </w:rPr>
          <w:t>VR1601, Work Experience Plan and Placement Report</w:t>
        </w:r>
      </w:hyperlink>
      <w:r w:rsidRPr="00BF2033">
        <w:rPr>
          <w:rFonts w:eastAsia="Times New Roman" w:cs="Arial"/>
          <w:szCs w:val="24"/>
          <w:lang w:val="en"/>
        </w:rPr>
        <w:t>. </w:t>
      </w:r>
      <w:del w:id="8" w:author="Author">
        <w:r w:rsidRPr="00BF2033" w:rsidDel="004B1DBE">
          <w:rPr>
            <w:rFonts w:eastAsia="Times New Roman" w:cs="Arial"/>
            <w:szCs w:val="24"/>
            <w:lang w:val="en"/>
          </w:rPr>
          <w:delText xml:space="preserve">This training and assistance can be provided remotely when the VR counselor has indicated approval of remote service delivery on the </w:delText>
        </w:r>
        <w:r w:rsidRPr="00BF2033" w:rsidDel="004B1DBE">
          <w:rPr>
            <w:rFonts w:eastAsia="Times New Roman" w:cs="Arial"/>
            <w:szCs w:val="24"/>
            <w:lang w:val="en"/>
          </w:rPr>
          <w:fldChar w:fldCharType="begin"/>
        </w:r>
        <w:r w:rsidRPr="00BF2033" w:rsidDel="004B1DBE">
          <w:rPr>
            <w:rFonts w:eastAsia="Times New Roman" w:cs="Arial"/>
            <w:szCs w:val="24"/>
            <w:lang w:val="en"/>
          </w:rPr>
          <w:delInstrText xml:space="preserve"> HYPERLINK "https://twc.texas.gov/forms/index.html" </w:delInstrText>
        </w:r>
        <w:r w:rsidRPr="00BF2033" w:rsidDel="004B1DBE">
          <w:rPr>
            <w:rFonts w:eastAsia="Times New Roman" w:cs="Arial"/>
            <w:szCs w:val="24"/>
            <w:lang w:val="en"/>
          </w:rPr>
          <w:fldChar w:fldCharType="separate"/>
        </w:r>
        <w:r w:rsidRPr="00BF2033" w:rsidDel="004B1DBE">
          <w:rPr>
            <w:rFonts w:eastAsia="Times New Roman" w:cs="Arial"/>
            <w:color w:val="0000FF"/>
            <w:szCs w:val="24"/>
            <w:u w:val="single"/>
            <w:lang w:val="en"/>
          </w:rPr>
          <w:delText>VR1600, Work Experience Referral</w:delText>
        </w:r>
        <w:r w:rsidRPr="00BF2033" w:rsidDel="004B1DBE">
          <w:rPr>
            <w:rFonts w:eastAsia="Times New Roman" w:cs="Arial"/>
            <w:szCs w:val="24"/>
            <w:lang w:val="en"/>
          </w:rPr>
          <w:fldChar w:fldCharType="end"/>
        </w:r>
        <w:r w:rsidRPr="00BF2033" w:rsidDel="004B1DBE">
          <w:rPr>
            <w:rFonts w:eastAsia="Times New Roman" w:cs="Arial"/>
            <w:szCs w:val="24"/>
            <w:lang w:val="en"/>
          </w:rPr>
          <w:delText xml:space="preserve">. For more information refer to </w:delText>
        </w:r>
        <w:r w:rsidRPr="00BF2033" w:rsidDel="004B1DBE">
          <w:rPr>
            <w:rFonts w:eastAsia="Times New Roman" w:cs="Arial"/>
            <w:szCs w:val="24"/>
            <w:lang w:val="en"/>
          </w:rPr>
          <w:fldChar w:fldCharType="begin"/>
        </w:r>
        <w:r w:rsidRPr="00BF2033" w:rsidDel="004B1DBE">
          <w:rPr>
            <w:rFonts w:eastAsia="Times New Roman" w:cs="Arial"/>
            <w:szCs w:val="24"/>
            <w:lang w:val="en"/>
          </w:rPr>
          <w:delInstrText xml:space="preserve"> HYPERLINK "https://twc.texas.gov/standards-manual/vr-sfp-chapter-03" \l "s3-6-4" </w:delInstrText>
        </w:r>
        <w:r w:rsidRPr="00BF2033" w:rsidDel="004B1DBE">
          <w:rPr>
            <w:rFonts w:eastAsia="Times New Roman" w:cs="Arial"/>
            <w:szCs w:val="24"/>
            <w:lang w:val="en"/>
          </w:rPr>
          <w:fldChar w:fldCharType="separate"/>
        </w:r>
        <w:r w:rsidRPr="00BF2033" w:rsidDel="004B1DBE">
          <w:rPr>
            <w:rFonts w:eastAsia="Times New Roman" w:cs="Arial"/>
            <w:color w:val="0000FF"/>
            <w:szCs w:val="24"/>
            <w:u w:val="single"/>
            <w:lang w:val="en"/>
          </w:rPr>
          <w:delText>VR-SFP 3.6.4.1 Remote Service Delivery</w:delText>
        </w:r>
        <w:r w:rsidRPr="00BF2033" w:rsidDel="004B1DBE">
          <w:rPr>
            <w:rFonts w:eastAsia="Times New Roman" w:cs="Arial"/>
            <w:szCs w:val="24"/>
            <w:lang w:val="en"/>
          </w:rPr>
          <w:fldChar w:fldCharType="end"/>
        </w:r>
        <w:r w:rsidRPr="00BF2033" w:rsidDel="004B1DBE">
          <w:rPr>
            <w:rFonts w:eastAsia="Times New Roman" w:cs="Arial"/>
            <w:szCs w:val="24"/>
            <w:lang w:val="en"/>
          </w:rPr>
          <w:delText>.</w:delText>
        </w:r>
      </w:del>
      <w:ins w:id="9" w:author="Author">
        <w:r w:rsidR="004B1DBE">
          <w:rPr>
            <w:rFonts w:eastAsia="Times New Roman" w:cs="Arial"/>
            <w:szCs w:val="24"/>
            <w:lang w:val="en"/>
          </w:rPr>
          <w:t xml:space="preserve"> </w:t>
        </w:r>
      </w:ins>
    </w:p>
    <w:p w14:paraId="3E1F69BB" w14:textId="66FA16F8" w:rsidR="00AF51E0" w:rsidRDefault="004B1DBE" w:rsidP="00BF2033">
      <w:pPr>
        <w:rPr>
          <w:ins w:id="10" w:author="Author"/>
          <w:rFonts w:eastAsia="Times New Roman" w:cs="Arial"/>
          <w:szCs w:val="24"/>
          <w:lang w:val="en"/>
        </w:rPr>
      </w:pPr>
      <w:ins w:id="11" w:author="Author">
        <w:r>
          <w:rPr>
            <w:rFonts w:eastAsia="Times New Roman" w:cs="Arial"/>
            <w:szCs w:val="24"/>
            <w:lang w:val="en"/>
          </w:rPr>
          <w:t xml:space="preserve">The VR </w:t>
        </w:r>
        <w:r w:rsidR="008F1BC5">
          <w:rPr>
            <w:rFonts w:eastAsia="Times New Roman" w:cs="Arial"/>
            <w:szCs w:val="24"/>
            <w:lang w:val="en"/>
          </w:rPr>
          <w:t>c</w:t>
        </w:r>
        <w:r>
          <w:rPr>
            <w:rFonts w:eastAsia="Times New Roman" w:cs="Arial"/>
            <w:szCs w:val="24"/>
            <w:lang w:val="en"/>
          </w:rPr>
          <w:t xml:space="preserve">ounselor will indicate on the VR1601, how services </w:t>
        </w:r>
        <w:r w:rsidR="00507D46">
          <w:rPr>
            <w:rFonts w:eastAsia="Times New Roman" w:cs="Arial"/>
            <w:szCs w:val="24"/>
            <w:lang w:val="en"/>
          </w:rPr>
          <w:t>may</w:t>
        </w:r>
        <w:r>
          <w:rPr>
            <w:rFonts w:eastAsia="Times New Roman" w:cs="Arial"/>
            <w:szCs w:val="24"/>
            <w:lang w:val="en"/>
          </w:rPr>
          <w:t xml:space="preserve"> be provided, either in person only or remotely and in person.  </w:t>
        </w:r>
        <w:r w:rsidR="00AF51E0">
          <w:rPr>
            <w:rFonts w:eastAsia="Times New Roman" w:cs="Arial"/>
            <w:szCs w:val="24"/>
            <w:lang w:val="en"/>
          </w:rPr>
          <w:t>The method services are delivered may be updated by the counselor using the VR1601 or service authorization.</w:t>
        </w:r>
      </w:ins>
    </w:p>
    <w:p w14:paraId="1144E719" w14:textId="299C0696" w:rsidR="00AF51E0" w:rsidRDefault="004B1DBE" w:rsidP="00BF2033">
      <w:pPr>
        <w:rPr>
          <w:ins w:id="12" w:author="Author"/>
          <w:rFonts w:eastAsia="Times New Roman" w:cs="Arial"/>
          <w:szCs w:val="24"/>
          <w:lang w:val="en"/>
        </w:rPr>
      </w:pPr>
      <w:ins w:id="13" w:author="Author">
        <w:r>
          <w:rPr>
            <w:rFonts w:eastAsia="Times New Roman" w:cs="Arial"/>
            <w:szCs w:val="24"/>
            <w:lang w:val="en"/>
          </w:rPr>
          <w:t xml:space="preserve">In person services may be provided at or away from the </w:t>
        </w:r>
        <w:r w:rsidR="008A675E">
          <w:rPr>
            <w:rFonts w:eastAsia="Times New Roman" w:cs="Arial"/>
            <w:szCs w:val="24"/>
            <w:lang w:val="en"/>
          </w:rPr>
          <w:t>worksite</w:t>
        </w:r>
        <w:r>
          <w:rPr>
            <w:rFonts w:eastAsia="Times New Roman" w:cs="Arial"/>
            <w:szCs w:val="24"/>
            <w:lang w:val="en"/>
          </w:rPr>
          <w:t>. Remote services must follow VR SFP 3.6.4.1 Remote Service Delivery.</w:t>
        </w:r>
      </w:ins>
    </w:p>
    <w:p w14:paraId="4B5DF695" w14:textId="029E6219" w:rsidR="001B4E00" w:rsidRDefault="001B4E00" w:rsidP="00BF2033">
      <w:pPr>
        <w:rPr>
          <w:ins w:id="14" w:author="Author"/>
          <w:rFonts w:eastAsia="Times New Roman" w:cs="Arial"/>
          <w:szCs w:val="24"/>
          <w:lang w:val="en"/>
        </w:rPr>
      </w:pPr>
      <w:ins w:id="15" w:author="Author">
        <w:r>
          <w:rPr>
            <w:rFonts w:eastAsia="Times New Roman" w:cs="Arial"/>
            <w:szCs w:val="24"/>
            <w:lang w:val="en"/>
          </w:rPr>
          <w:t xml:space="preserve">Note:  For plans completed </w:t>
        </w:r>
        <w:r w:rsidR="00AF51E0">
          <w:rPr>
            <w:rFonts w:eastAsia="Times New Roman" w:cs="Arial"/>
            <w:szCs w:val="24"/>
            <w:lang w:val="en"/>
          </w:rPr>
          <w:t>before Ju</w:t>
        </w:r>
        <w:r w:rsidR="0027560D">
          <w:rPr>
            <w:rFonts w:eastAsia="Times New Roman" w:cs="Arial"/>
            <w:szCs w:val="24"/>
            <w:lang w:val="en"/>
          </w:rPr>
          <w:t>ly</w:t>
        </w:r>
        <w:r w:rsidR="00584DAD">
          <w:rPr>
            <w:rFonts w:eastAsia="Times New Roman" w:cs="Arial"/>
            <w:szCs w:val="24"/>
            <w:lang w:val="en"/>
          </w:rPr>
          <w:t xml:space="preserve"> </w:t>
        </w:r>
        <w:r>
          <w:rPr>
            <w:rFonts w:eastAsia="Times New Roman" w:cs="Arial"/>
            <w:szCs w:val="24"/>
            <w:lang w:val="en"/>
          </w:rPr>
          <w:t>2021, services must be provided as indicated on the VR1600, Work Experience Services Referral.</w:t>
        </w:r>
      </w:ins>
    </w:p>
    <w:p w14:paraId="2EF51D1E" w14:textId="75823DEE" w:rsidR="00584DAD" w:rsidRDefault="004B1DBE" w:rsidP="00BF2033">
      <w:pPr>
        <w:rPr>
          <w:rFonts w:eastAsia="Times New Roman" w:cs="Arial"/>
          <w:szCs w:val="24"/>
          <w:lang w:val="en"/>
        </w:rPr>
      </w:pPr>
      <w:ins w:id="16" w:author="Author">
        <w:r w:rsidRPr="00C87323">
          <w:rPr>
            <w:rFonts w:eastAsia="Times New Roman" w:cs="Arial"/>
            <w:szCs w:val="24"/>
            <w:lang w:val="en"/>
          </w:rPr>
          <w:t xml:space="preserve">Any request to change a Service Definition, Process and Procedure, or Outcomes Required for Payment must be documented and approved by the VR director, using the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"https://twc.texas.gov/forms/index.html"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VR3472, Contracted Service Modification Request</w:t>
        </w:r>
        <w:r w:rsidRPr="00C87323">
          <w:rPr>
            <w:rFonts w:eastAsia="Times New Roman" w:cs="Arial"/>
            <w:szCs w:val="24"/>
            <w:lang w:val="en"/>
          </w:rPr>
          <w:fldChar w:fldCharType="end"/>
        </w:r>
        <w:r w:rsidRPr="00C87323">
          <w:rPr>
            <w:rFonts w:eastAsia="Times New Roman" w:cs="Arial"/>
            <w:szCs w:val="24"/>
            <w:lang w:val="en"/>
          </w:rPr>
          <w:t xml:space="preserve"> </w:t>
        </w:r>
        <w:r w:rsidR="00B133C6" w:rsidRPr="00574CC7">
          <w:rPr>
            <w:rFonts w:cs="Arial"/>
            <w:color w:val="000000"/>
            <w:szCs w:val="24"/>
            <w:shd w:val="clear" w:color="auto" w:fill="FFFFFF"/>
          </w:rPr>
          <w:t>for Work Experience Services</w:t>
        </w:r>
        <w:r w:rsidR="00B133C6" w:rsidRPr="00574CC7">
          <w:rPr>
            <w:rFonts w:eastAsia="Times New Roman" w:cs="Arial"/>
            <w:szCs w:val="24"/>
            <w:lang w:val="en"/>
          </w:rPr>
          <w:t xml:space="preserve"> </w:t>
        </w:r>
        <w:r w:rsidRPr="00C87323">
          <w:rPr>
            <w:rFonts w:eastAsia="Times New Roman" w:cs="Arial"/>
            <w:szCs w:val="24"/>
            <w:lang w:val="en"/>
          </w:rPr>
          <w:t xml:space="preserve">form, before the change is implemented.  The approved VR3472 must be maintained in the provider’s customer case file.  For more information refer to </w:t>
        </w:r>
        <w:r>
          <w:fldChar w:fldCharType="begin"/>
        </w:r>
        <w:r>
          <w:instrText xml:space="preserve"> HYPERLINK "https://twc.texas.gov/standards-manual/vr-sfp-chapter-03" \l "s3-6-4" </w:instrText>
        </w:r>
        <w:r>
          <w:fldChar w:fldCharType="separate"/>
        </w:r>
        <w:r w:rsidRPr="00C87323">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C87323">
          <w:rPr>
            <w:rFonts w:eastAsia="Times New Roman" w:cs="Arial"/>
            <w:szCs w:val="24"/>
            <w:lang w:val="en"/>
          </w:rPr>
          <w:t>.</w:t>
        </w:r>
      </w:ins>
    </w:p>
    <w:p w14:paraId="4EB173D1" w14:textId="3591D472" w:rsidR="00EC19E2" w:rsidDel="00A931F7" w:rsidRDefault="00EC19E2" w:rsidP="00EC19E2">
      <w:pPr>
        <w:rPr>
          <w:del w:id="17" w:author="Author"/>
          <w:rFonts w:ascii="Times New Roman" w:hAnsi="Times New Roman"/>
          <w:lang w:val="en"/>
        </w:rPr>
      </w:pPr>
      <w:del w:id="18" w:author="Author">
        <w:r w:rsidDel="00A931F7">
          <w:rPr>
            <w:lang w:val="en"/>
          </w:rPr>
          <w:delText xml:space="preserve">Work Experience Placements are classified into three levels based on the O*NET (Occupational Information Network) My Next Move Job Zones at </w:delText>
        </w:r>
        <w:r w:rsidDel="00A931F7">
          <w:rPr>
            <w:lang w:val="en"/>
          </w:rPr>
          <w:fldChar w:fldCharType="begin"/>
        </w:r>
        <w:r w:rsidDel="00A931F7">
          <w:rPr>
            <w:lang w:val="en"/>
          </w:rPr>
          <w:delInstrText xml:space="preserve"> HYPERLINK "https://www.onetonline.org/find/zone" </w:delInstrText>
        </w:r>
        <w:r w:rsidDel="00A931F7">
          <w:rPr>
            <w:lang w:val="en"/>
          </w:rPr>
          <w:fldChar w:fldCharType="separate"/>
        </w:r>
        <w:r w:rsidDel="00A931F7">
          <w:rPr>
            <w:rStyle w:val="Hyperlink"/>
            <w:lang w:val="en"/>
          </w:rPr>
          <w:delText>https://www.onetonline.org/find/zone</w:delText>
        </w:r>
        <w:r w:rsidDel="00A931F7">
          <w:rPr>
            <w:lang w:val="en"/>
          </w:rPr>
          <w:fldChar w:fldCharType="end"/>
        </w:r>
        <w:r w:rsidDel="00A931F7">
          <w:rPr>
            <w:lang w:val="en"/>
          </w:rPr>
          <w:delText>. The following is an overview of each level.</w:delText>
        </w:r>
      </w:del>
    </w:p>
    <w:p w14:paraId="08B4EFFF" w14:textId="48CA94EF" w:rsidR="00EC19E2" w:rsidDel="00A931F7" w:rsidRDefault="00EC19E2" w:rsidP="00EC19E2">
      <w:pPr>
        <w:pStyle w:val="Heading4"/>
        <w:rPr>
          <w:del w:id="19" w:author="Author"/>
          <w:lang w:val="en"/>
        </w:rPr>
      </w:pPr>
      <w:del w:id="20" w:author="Author">
        <w:r w:rsidDel="00A931F7">
          <w:rPr>
            <w:lang w:val="en"/>
          </w:rPr>
          <w:delText>Entry Level</w:delText>
        </w:r>
      </w:del>
    </w:p>
    <w:p w14:paraId="2067BFAA" w14:textId="1471AB51" w:rsidR="00EC19E2" w:rsidDel="00A931F7" w:rsidRDefault="00EC19E2" w:rsidP="00EC19E2">
      <w:pPr>
        <w:numPr>
          <w:ilvl w:val="0"/>
          <w:numId w:val="33"/>
        </w:numPr>
        <w:rPr>
          <w:del w:id="21" w:author="Author"/>
          <w:lang w:val="en"/>
        </w:rPr>
      </w:pPr>
      <w:del w:id="22" w:author="Author">
        <w:r w:rsidDel="00A931F7">
          <w:rPr>
            <w:lang w:val="en"/>
          </w:rPr>
          <w:delText>Includes O*NET's My Next Move Job Zones one and two</w:delText>
        </w:r>
      </w:del>
    </w:p>
    <w:p w14:paraId="47308ECF" w14:textId="3015B4FD" w:rsidR="00EC19E2" w:rsidDel="00A931F7" w:rsidRDefault="00EC19E2" w:rsidP="00EC19E2">
      <w:pPr>
        <w:numPr>
          <w:ilvl w:val="0"/>
          <w:numId w:val="33"/>
        </w:numPr>
        <w:rPr>
          <w:del w:id="23" w:author="Author"/>
          <w:lang w:val="en"/>
        </w:rPr>
      </w:pPr>
      <w:del w:id="24" w:author="Author">
        <w:r w:rsidDel="00A931F7">
          <w:rPr>
            <w:lang w:val="en"/>
          </w:rPr>
          <w:delText xml:space="preserve">Used for the following reasons: </w:delText>
        </w:r>
      </w:del>
    </w:p>
    <w:p w14:paraId="2CE381ED" w14:textId="1669DA38" w:rsidR="00EC19E2" w:rsidDel="00A931F7" w:rsidRDefault="00EC19E2" w:rsidP="00EC19E2">
      <w:pPr>
        <w:numPr>
          <w:ilvl w:val="1"/>
          <w:numId w:val="33"/>
        </w:numPr>
        <w:rPr>
          <w:del w:id="25" w:author="Author"/>
          <w:lang w:val="en"/>
        </w:rPr>
      </w:pPr>
      <w:del w:id="26" w:author="Author">
        <w:r w:rsidDel="00A931F7">
          <w:rPr>
            <w:lang w:val="en"/>
          </w:rPr>
          <w:delText>To determine if the customer is ready for competitive, integrated employment</w:delText>
        </w:r>
      </w:del>
    </w:p>
    <w:p w14:paraId="2EFC3C10" w14:textId="7CA35D0A" w:rsidR="00EC19E2" w:rsidDel="00A931F7" w:rsidRDefault="00EC19E2" w:rsidP="00EC19E2">
      <w:pPr>
        <w:numPr>
          <w:ilvl w:val="1"/>
          <w:numId w:val="33"/>
        </w:numPr>
        <w:rPr>
          <w:del w:id="27" w:author="Author"/>
          <w:lang w:val="en"/>
        </w:rPr>
      </w:pPr>
      <w:del w:id="28" w:author="Author">
        <w:r w:rsidDel="00A931F7">
          <w:rPr>
            <w:lang w:val="en"/>
          </w:rPr>
          <w:delText>To explore possible career options for the customer; and/or</w:delText>
        </w:r>
      </w:del>
    </w:p>
    <w:p w14:paraId="1D98F8EC" w14:textId="6E7AAB0B" w:rsidR="00EC19E2" w:rsidDel="00A931F7" w:rsidRDefault="00EC19E2" w:rsidP="00EC19E2">
      <w:pPr>
        <w:numPr>
          <w:ilvl w:val="1"/>
          <w:numId w:val="33"/>
        </w:numPr>
        <w:rPr>
          <w:del w:id="29" w:author="Author"/>
          <w:lang w:val="en"/>
        </w:rPr>
      </w:pPr>
      <w:del w:id="30" w:author="Author">
        <w:r w:rsidDel="00A931F7">
          <w:rPr>
            <w:lang w:val="en"/>
          </w:rPr>
          <w:delText>To develop skills to increase the customer's employability</w:delText>
        </w:r>
      </w:del>
    </w:p>
    <w:p w14:paraId="109237AD" w14:textId="45E7A965" w:rsidR="00EC19E2" w:rsidDel="00A931F7" w:rsidRDefault="00EC19E2" w:rsidP="00EC19E2">
      <w:pPr>
        <w:numPr>
          <w:ilvl w:val="0"/>
          <w:numId w:val="33"/>
        </w:numPr>
        <w:rPr>
          <w:del w:id="31" w:author="Author"/>
          <w:lang w:val="en"/>
        </w:rPr>
      </w:pPr>
      <w:del w:id="32" w:author="Author">
        <w:r w:rsidDel="00A931F7">
          <w:rPr>
            <w:lang w:val="en"/>
          </w:rPr>
          <w:delText xml:space="preserve">Customers typically have the following knowledge, experience, responsibilities, and level of supervision needs: </w:delText>
        </w:r>
      </w:del>
    </w:p>
    <w:p w14:paraId="546E9554" w14:textId="1AE40C88" w:rsidR="00EC19E2" w:rsidDel="00A931F7" w:rsidRDefault="00EC19E2" w:rsidP="00EC19E2">
      <w:pPr>
        <w:numPr>
          <w:ilvl w:val="1"/>
          <w:numId w:val="33"/>
        </w:numPr>
        <w:rPr>
          <w:del w:id="33" w:author="Author"/>
          <w:lang w:val="en"/>
        </w:rPr>
      </w:pPr>
      <w:del w:id="34" w:author="Author">
        <w:r w:rsidDel="00A931F7">
          <w:rPr>
            <w:lang w:val="en"/>
          </w:rPr>
          <w:delText>Little or no previous work-related skill, knowledge, or experience</w:delText>
        </w:r>
      </w:del>
    </w:p>
    <w:p w14:paraId="31639B2C" w14:textId="50A676A6" w:rsidR="00EC19E2" w:rsidDel="00A931F7" w:rsidRDefault="00EC19E2" w:rsidP="00EC19E2">
      <w:pPr>
        <w:numPr>
          <w:ilvl w:val="1"/>
          <w:numId w:val="33"/>
        </w:numPr>
        <w:rPr>
          <w:del w:id="35" w:author="Author"/>
          <w:lang w:val="en"/>
        </w:rPr>
      </w:pPr>
      <w:del w:id="36" w:author="Author">
        <w:r w:rsidDel="00A931F7">
          <w:rPr>
            <w:lang w:val="en"/>
          </w:rPr>
          <w:delText>Some transferable skills or basic knowledge from experience</w:delText>
        </w:r>
      </w:del>
    </w:p>
    <w:p w14:paraId="5544B0CA" w14:textId="14B7EC8D" w:rsidR="00EC19E2" w:rsidDel="00A931F7" w:rsidRDefault="00EC19E2" w:rsidP="00EC19E2">
      <w:pPr>
        <w:numPr>
          <w:ilvl w:val="1"/>
          <w:numId w:val="33"/>
        </w:numPr>
        <w:rPr>
          <w:del w:id="37" w:author="Author"/>
          <w:lang w:val="en"/>
        </w:rPr>
      </w:pPr>
      <w:del w:id="38" w:author="Author">
        <w:r w:rsidDel="00A931F7">
          <w:rPr>
            <w:lang w:val="en"/>
          </w:rPr>
          <w:delText>Knowledge of the tasks, duties, and responsibilities related to the position</w:delText>
        </w:r>
      </w:del>
    </w:p>
    <w:p w14:paraId="473F0C00" w14:textId="1C9F5F70" w:rsidR="00EC19E2" w:rsidDel="00A931F7" w:rsidRDefault="00EC19E2" w:rsidP="00EC19E2">
      <w:pPr>
        <w:numPr>
          <w:ilvl w:val="1"/>
          <w:numId w:val="33"/>
        </w:numPr>
        <w:rPr>
          <w:del w:id="39" w:author="Author"/>
          <w:lang w:val="en"/>
        </w:rPr>
      </w:pPr>
      <w:del w:id="40" w:author="Author">
        <w:r w:rsidDel="00A931F7">
          <w:rPr>
            <w:lang w:val="en"/>
          </w:rPr>
          <w:delText>Follows standard procedures and written instructions to accomplish assigned tasks</w:delText>
        </w:r>
      </w:del>
    </w:p>
    <w:p w14:paraId="58BC34F0" w14:textId="57EBC623" w:rsidR="00EC19E2" w:rsidDel="00A931F7" w:rsidRDefault="00EC19E2" w:rsidP="00EC19E2">
      <w:pPr>
        <w:numPr>
          <w:ilvl w:val="1"/>
          <w:numId w:val="33"/>
        </w:numPr>
        <w:rPr>
          <w:del w:id="41" w:author="Author"/>
          <w:lang w:val="en"/>
        </w:rPr>
      </w:pPr>
      <w:del w:id="42" w:author="Author">
        <w:r w:rsidDel="00A931F7">
          <w:rPr>
            <w:lang w:val="en"/>
          </w:rPr>
          <w:delText>Work is routine and tasks are standardized and/or</w:delText>
        </w:r>
      </w:del>
    </w:p>
    <w:p w14:paraId="4747CC54" w14:textId="7465FDAF" w:rsidR="00EC19E2" w:rsidDel="00A931F7" w:rsidRDefault="00EC19E2" w:rsidP="00EC19E2">
      <w:pPr>
        <w:numPr>
          <w:ilvl w:val="1"/>
          <w:numId w:val="33"/>
        </w:numPr>
        <w:rPr>
          <w:del w:id="43" w:author="Author"/>
          <w:lang w:val="en"/>
        </w:rPr>
      </w:pPr>
      <w:del w:id="44" w:author="Author">
        <w:r w:rsidDel="00A931F7">
          <w:rPr>
            <w:lang w:val="en"/>
          </w:rPr>
          <w:delText>Works under direct supervision</w:delText>
        </w:r>
      </w:del>
    </w:p>
    <w:p w14:paraId="287696FF" w14:textId="33EAEBCE" w:rsidR="00EC19E2" w:rsidDel="00A931F7" w:rsidRDefault="00EC19E2" w:rsidP="00EC19E2">
      <w:pPr>
        <w:numPr>
          <w:ilvl w:val="0"/>
          <w:numId w:val="33"/>
        </w:numPr>
        <w:rPr>
          <w:del w:id="45" w:author="Author"/>
          <w:lang w:val="en"/>
        </w:rPr>
      </w:pPr>
      <w:del w:id="46" w:author="Author">
        <w:r w:rsidDel="00A931F7">
          <w:rPr>
            <w:lang w:val="en"/>
          </w:rPr>
          <w:delText>Customers typically have a high school diploma or GED certificate</w:delText>
        </w:r>
      </w:del>
    </w:p>
    <w:p w14:paraId="688B7E5D" w14:textId="63010F19" w:rsidR="00EC19E2" w:rsidDel="00A931F7" w:rsidRDefault="00EC19E2" w:rsidP="00EC19E2">
      <w:pPr>
        <w:numPr>
          <w:ilvl w:val="0"/>
          <w:numId w:val="33"/>
        </w:numPr>
        <w:rPr>
          <w:del w:id="47" w:author="Author"/>
          <w:lang w:val="en"/>
        </w:rPr>
      </w:pPr>
      <w:del w:id="48" w:author="Author">
        <w:r w:rsidDel="00A931F7">
          <w:rPr>
            <w:lang w:val="en"/>
          </w:rPr>
          <w:delText xml:space="preserve">Examples of positions can be found at </w:delText>
        </w:r>
        <w:r w:rsidDel="00A931F7">
          <w:rPr>
            <w:lang w:val="en"/>
          </w:rPr>
          <w:fldChar w:fldCharType="begin"/>
        </w:r>
        <w:r w:rsidDel="00A931F7">
          <w:rPr>
            <w:lang w:val="en"/>
          </w:rPr>
          <w:delInstrText xml:space="preserve"> HYPERLINK "https://www.onetonline.org/find/zone?z=1&amp;g=Go" </w:delInstrText>
        </w:r>
        <w:r w:rsidDel="00A931F7">
          <w:rPr>
            <w:lang w:val="en"/>
          </w:rPr>
          <w:fldChar w:fldCharType="separate"/>
        </w:r>
        <w:r w:rsidDel="00A931F7">
          <w:rPr>
            <w:rStyle w:val="Hyperlink"/>
            <w:lang w:val="en"/>
          </w:rPr>
          <w:delText>Job Zone One</w:delText>
        </w:r>
        <w:r w:rsidDel="00A931F7">
          <w:rPr>
            <w:lang w:val="en"/>
          </w:rPr>
          <w:fldChar w:fldCharType="end"/>
        </w:r>
        <w:r w:rsidDel="00A931F7">
          <w:rPr>
            <w:lang w:val="en"/>
          </w:rPr>
          <w:delText xml:space="preserve"> and </w:delText>
        </w:r>
        <w:r w:rsidDel="00A931F7">
          <w:rPr>
            <w:lang w:val="en"/>
          </w:rPr>
          <w:fldChar w:fldCharType="begin"/>
        </w:r>
        <w:r w:rsidDel="00A931F7">
          <w:rPr>
            <w:lang w:val="en"/>
          </w:rPr>
          <w:delInstrText xml:space="preserve"> HYPERLINK "https://www.onetonline.org/find/zone?z=2&amp;g=Go" </w:delInstrText>
        </w:r>
        <w:r w:rsidDel="00A931F7">
          <w:rPr>
            <w:lang w:val="en"/>
          </w:rPr>
          <w:fldChar w:fldCharType="separate"/>
        </w:r>
        <w:r w:rsidDel="00A931F7">
          <w:rPr>
            <w:rStyle w:val="Hyperlink"/>
            <w:lang w:val="en"/>
          </w:rPr>
          <w:delText>Job Zone Two</w:delText>
        </w:r>
        <w:r w:rsidDel="00A931F7">
          <w:rPr>
            <w:lang w:val="en"/>
          </w:rPr>
          <w:fldChar w:fldCharType="end"/>
        </w:r>
      </w:del>
    </w:p>
    <w:p w14:paraId="4A7BABCC" w14:textId="1BFFAACA" w:rsidR="00EC19E2" w:rsidDel="00A931F7" w:rsidRDefault="00EC19E2" w:rsidP="00EC19E2">
      <w:pPr>
        <w:numPr>
          <w:ilvl w:val="0"/>
          <w:numId w:val="33"/>
        </w:numPr>
        <w:rPr>
          <w:del w:id="49" w:author="Author"/>
          <w:lang w:val="en"/>
        </w:rPr>
      </w:pPr>
      <w:del w:id="50" w:author="Author">
        <w:r w:rsidDel="00A931F7">
          <w:rPr>
            <w:lang w:val="en"/>
          </w:rPr>
          <w:delText>Gross income earned by the customer will be $10.90 per hour</w:delText>
        </w:r>
      </w:del>
    </w:p>
    <w:p w14:paraId="057A8E2D" w14:textId="6CBB9CE2" w:rsidR="00EC19E2" w:rsidDel="00A931F7" w:rsidRDefault="00EC19E2" w:rsidP="00EC19E2">
      <w:pPr>
        <w:pStyle w:val="Heading4"/>
        <w:rPr>
          <w:del w:id="51" w:author="Author"/>
          <w:lang w:val="en"/>
        </w:rPr>
      </w:pPr>
      <w:del w:id="52" w:author="Author">
        <w:r w:rsidDel="00A931F7">
          <w:rPr>
            <w:lang w:val="en"/>
          </w:rPr>
          <w:delText>Intermediate Level</w:delText>
        </w:r>
      </w:del>
    </w:p>
    <w:p w14:paraId="49ACF863" w14:textId="35E89FF2" w:rsidR="00EC19E2" w:rsidDel="00A931F7" w:rsidRDefault="00EC19E2" w:rsidP="00EC19E2">
      <w:pPr>
        <w:numPr>
          <w:ilvl w:val="0"/>
          <w:numId w:val="34"/>
        </w:numPr>
        <w:rPr>
          <w:del w:id="53" w:author="Author"/>
          <w:lang w:val="en"/>
        </w:rPr>
      </w:pPr>
      <w:del w:id="54" w:author="Author">
        <w:r w:rsidDel="00A931F7">
          <w:rPr>
            <w:lang w:val="en"/>
          </w:rPr>
          <w:delText>Includes O*NET's My Next Move Job Zone three</w:delText>
        </w:r>
      </w:del>
    </w:p>
    <w:p w14:paraId="0BC1D5F8" w14:textId="76D02F5F" w:rsidR="00EC19E2" w:rsidDel="00A931F7" w:rsidRDefault="00EC19E2" w:rsidP="00EC19E2">
      <w:pPr>
        <w:numPr>
          <w:ilvl w:val="0"/>
          <w:numId w:val="34"/>
        </w:numPr>
        <w:rPr>
          <w:del w:id="55" w:author="Author"/>
          <w:lang w:val="en"/>
        </w:rPr>
      </w:pPr>
      <w:del w:id="56" w:author="Author">
        <w:r w:rsidDel="00A931F7">
          <w:rPr>
            <w:lang w:val="en"/>
          </w:rPr>
          <w:delText xml:space="preserve">Used for the following reasons: </w:delText>
        </w:r>
      </w:del>
    </w:p>
    <w:p w14:paraId="263A4311" w14:textId="09CCCBDF" w:rsidR="00EC19E2" w:rsidDel="00A931F7" w:rsidRDefault="00EC19E2" w:rsidP="00EC19E2">
      <w:pPr>
        <w:numPr>
          <w:ilvl w:val="1"/>
          <w:numId w:val="34"/>
        </w:numPr>
        <w:rPr>
          <w:del w:id="57" w:author="Author"/>
          <w:lang w:val="en"/>
        </w:rPr>
      </w:pPr>
      <w:del w:id="58" w:author="Author">
        <w:r w:rsidDel="00A931F7">
          <w:rPr>
            <w:lang w:val="en"/>
          </w:rPr>
          <w:delText>To demonstrate skills and gain experience related to vocational training or an associate degree</w:delText>
        </w:r>
      </w:del>
    </w:p>
    <w:p w14:paraId="242BB0F4" w14:textId="527D064A" w:rsidR="00EC19E2" w:rsidDel="00A931F7" w:rsidRDefault="00EC19E2" w:rsidP="00EC19E2">
      <w:pPr>
        <w:numPr>
          <w:ilvl w:val="1"/>
          <w:numId w:val="34"/>
        </w:numPr>
        <w:rPr>
          <w:del w:id="59" w:author="Author"/>
          <w:lang w:val="en"/>
        </w:rPr>
      </w:pPr>
      <w:del w:id="60" w:author="Author">
        <w:r w:rsidDel="00A931F7">
          <w:rPr>
            <w:lang w:val="en"/>
          </w:rPr>
          <w:delText>To evaluate if a customer still has capacity to continue to work in a field due to acquired vocational barrier(s).</w:delText>
        </w:r>
      </w:del>
    </w:p>
    <w:p w14:paraId="3B3048F2" w14:textId="0D2C2435" w:rsidR="00EC19E2" w:rsidDel="00A931F7" w:rsidRDefault="00EC19E2" w:rsidP="00EC19E2">
      <w:pPr>
        <w:numPr>
          <w:ilvl w:val="0"/>
          <w:numId w:val="34"/>
        </w:numPr>
        <w:rPr>
          <w:del w:id="61" w:author="Author"/>
          <w:lang w:val="en"/>
        </w:rPr>
      </w:pPr>
      <w:del w:id="62" w:author="Author">
        <w:r w:rsidDel="00A931F7">
          <w:rPr>
            <w:lang w:val="en"/>
          </w:rPr>
          <w:delText xml:space="preserve">Customers typically have the following knowledge, experience, responsibilities, and level of supervision needs: </w:delText>
        </w:r>
      </w:del>
    </w:p>
    <w:p w14:paraId="466B509E" w14:textId="7813450B" w:rsidR="00EC19E2" w:rsidDel="00A931F7" w:rsidRDefault="00EC19E2" w:rsidP="00EC19E2">
      <w:pPr>
        <w:numPr>
          <w:ilvl w:val="1"/>
          <w:numId w:val="34"/>
        </w:numPr>
        <w:rPr>
          <w:del w:id="63" w:author="Author"/>
          <w:lang w:val="en"/>
        </w:rPr>
      </w:pPr>
      <w:del w:id="64" w:author="Author">
        <w:r w:rsidDel="00A931F7">
          <w:rPr>
            <w:lang w:val="en"/>
          </w:rPr>
          <w:delText>Previous work-related skill, knowledge, or experience (for example, completion of training program)</w:delText>
        </w:r>
      </w:del>
    </w:p>
    <w:p w14:paraId="1E009C09" w14:textId="1476BB62" w:rsidR="00EC19E2" w:rsidDel="00A931F7" w:rsidRDefault="00EC19E2" w:rsidP="00EC19E2">
      <w:pPr>
        <w:numPr>
          <w:ilvl w:val="1"/>
          <w:numId w:val="34"/>
        </w:numPr>
        <w:rPr>
          <w:del w:id="65" w:author="Author"/>
          <w:lang w:val="en"/>
        </w:rPr>
      </w:pPr>
      <w:del w:id="66" w:author="Author">
        <w:r w:rsidDel="00A931F7">
          <w:rPr>
            <w:lang w:val="en"/>
          </w:rPr>
          <w:delText>Demonstrates and applies the fundamental concepts, practices, and procedures of a particular field of specialization</w:delText>
        </w:r>
      </w:del>
    </w:p>
    <w:p w14:paraId="186EC88F" w14:textId="4480A97B" w:rsidR="00EC19E2" w:rsidDel="00A931F7" w:rsidRDefault="00EC19E2" w:rsidP="00EC19E2">
      <w:pPr>
        <w:numPr>
          <w:ilvl w:val="1"/>
          <w:numId w:val="34"/>
        </w:numPr>
        <w:rPr>
          <w:del w:id="67" w:author="Author"/>
          <w:lang w:val="en"/>
        </w:rPr>
      </w:pPr>
      <w:del w:id="68" w:author="Author">
        <w:r w:rsidDel="00A931F7">
          <w:rPr>
            <w:lang w:val="en"/>
          </w:rPr>
          <w:delText>Performs varied work that may be somewhat difficult; and/or</w:delText>
        </w:r>
      </w:del>
    </w:p>
    <w:p w14:paraId="6D10CDC5" w14:textId="4F1DEFD7" w:rsidR="00EC19E2" w:rsidDel="00A931F7" w:rsidRDefault="00EC19E2" w:rsidP="00EC19E2">
      <w:pPr>
        <w:numPr>
          <w:ilvl w:val="1"/>
          <w:numId w:val="34"/>
        </w:numPr>
        <w:rPr>
          <w:del w:id="69" w:author="Author"/>
          <w:lang w:val="en"/>
        </w:rPr>
      </w:pPr>
      <w:del w:id="70" w:author="Author">
        <w:r w:rsidDel="00A931F7">
          <w:rPr>
            <w:lang w:val="en"/>
          </w:rPr>
          <w:delText>With minimum supervision, performs work that is somewhat difficult and requires limited responsibility</w:delText>
        </w:r>
      </w:del>
    </w:p>
    <w:p w14:paraId="38B2E4C5" w14:textId="46071972" w:rsidR="00EC19E2" w:rsidDel="00A931F7" w:rsidRDefault="00EC19E2" w:rsidP="00EC19E2">
      <w:pPr>
        <w:numPr>
          <w:ilvl w:val="0"/>
          <w:numId w:val="34"/>
        </w:numPr>
        <w:rPr>
          <w:del w:id="71" w:author="Author"/>
          <w:lang w:val="en"/>
        </w:rPr>
      </w:pPr>
      <w:del w:id="72" w:author="Author">
        <w:r w:rsidDel="00A931F7">
          <w:rPr>
            <w:lang w:val="en"/>
          </w:rPr>
          <w:delText>Customers typically have completed an apprenticeship, have one or two years of vocational training (for example, a certificate program or on-the-job training), or have an associate degree</w:delText>
        </w:r>
      </w:del>
    </w:p>
    <w:p w14:paraId="41FF2A1D" w14:textId="20CD19A5" w:rsidR="00EC19E2" w:rsidDel="00A931F7" w:rsidRDefault="00EC19E2" w:rsidP="00EC19E2">
      <w:pPr>
        <w:numPr>
          <w:ilvl w:val="0"/>
          <w:numId w:val="34"/>
        </w:numPr>
        <w:rPr>
          <w:del w:id="73" w:author="Author"/>
          <w:lang w:val="en"/>
        </w:rPr>
      </w:pPr>
      <w:del w:id="74" w:author="Author">
        <w:r w:rsidDel="00A931F7">
          <w:rPr>
            <w:lang w:val="en"/>
          </w:rPr>
          <w:delText xml:space="preserve">Examples of positions can be found at </w:delText>
        </w:r>
        <w:r w:rsidDel="00A931F7">
          <w:rPr>
            <w:lang w:val="en"/>
          </w:rPr>
          <w:fldChar w:fldCharType="begin"/>
        </w:r>
        <w:r w:rsidDel="00A931F7">
          <w:rPr>
            <w:lang w:val="en"/>
          </w:rPr>
          <w:delInstrText xml:space="preserve"> HYPERLINK "https://www.onetonline.org/find/zone?z=3&amp;g=Go" </w:delInstrText>
        </w:r>
        <w:r w:rsidDel="00A931F7">
          <w:rPr>
            <w:lang w:val="en"/>
          </w:rPr>
          <w:fldChar w:fldCharType="separate"/>
        </w:r>
        <w:r w:rsidDel="00A931F7">
          <w:rPr>
            <w:rStyle w:val="Hyperlink"/>
            <w:lang w:val="en"/>
          </w:rPr>
          <w:delText>Job Zone Three</w:delText>
        </w:r>
        <w:r w:rsidDel="00A931F7">
          <w:rPr>
            <w:lang w:val="en"/>
          </w:rPr>
          <w:fldChar w:fldCharType="end"/>
        </w:r>
      </w:del>
    </w:p>
    <w:p w14:paraId="74FF7E7D" w14:textId="5CA2AF09" w:rsidR="00EC19E2" w:rsidDel="00A931F7" w:rsidRDefault="00EC19E2" w:rsidP="00EC19E2">
      <w:pPr>
        <w:numPr>
          <w:ilvl w:val="0"/>
          <w:numId w:val="34"/>
        </w:numPr>
        <w:rPr>
          <w:del w:id="75" w:author="Author"/>
          <w:lang w:val="en"/>
        </w:rPr>
      </w:pPr>
      <w:del w:id="76" w:author="Author">
        <w:r w:rsidDel="00A931F7">
          <w:rPr>
            <w:lang w:val="en"/>
          </w:rPr>
          <w:delText>Gross income earned by the customer will be $13.92 per hour</w:delText>
        </w:r>
      </w:del>
    </w:p>
    <w:p w14:paraId="08A46717" w14:textId="77883A7D" w:rsidR="00EC19E2" w:rsidDel="00A931F7" w:rsidRDefault="00EC19E2" w:rsidP="00EC19E2">
      <w:pPr>
        <w:pStyle w:val="Heading4"/>
        <w:rPr>
          <w:del w:id="77" w:author="Author"/>
          <w:lang w:val="en"/>
        </w:rPr>
      </w:pPr>
      <w:del w:id="78" w:author="Author">
        <w:r w:rsidDel="00A931F7">
          <w:rPr>
            <w:lang w:val="en"/>
          </w:rPr>
          <w:delText>Advanced Level</w:delText>
        </w:r>
      </w:del>
    </w:p>
    <w:p w14:paraId="2613A391" w14:textId="4107415C" w:rsidR="00EC19E2" w:rsidDel="00A931F7" w:rsidRDefault="00EC19E2" w:rsidP="00EC19E2">
      <w:pPr>
        <w:numPr>
          <w:ilvl w:val="0"/>
          <w:numId w:val="35"/>
        </w:numPr>
        <w:rPr>
          <w:del w:id="79" w:author="Author"/>
          <w:lang w:val="en"/>
        </w:rPr>
      </w:pPr>
      <w:del w:id="80" w:author="Author">
        <w:r w:rsidDel="00A931F7">
          <w:rPr>
            <w:lang w:val="en"/>
          </w:rPr>
          <w:delText>Includes O*NET's My Next Move Job Zone four</w:delText>
        </w:r>
      </w:del>
    </w:p>
    <w:p w14:paraId="5A76ACB8" w14:textId="4E9FB34A" w:rsidR="00EC19E2" w:rsidDel="00A931F7" w:rsidRDefault="00EC19E2" w:rsidP="00EC19E2">
      <w:pPr>
        <w:numPr>
          <w:ilvl w:val="0"/>
          <w:numId w:val="35"/>
        </w:numPr>
        <w:rPr>
          <w:del w:id="81" w:author="Author"/>
          <w:lang w:val="en"/>
        </w:rPr>
      </w:pPr>
      <w:del w:id="82" w:author="Author">
        <w:r w:rsidDel="00A931F7">
          <w:rPr>
            <w:lang w:val="en"/>
          </w:rPr>
          <w:delText xml:space="preserve">Used for the following reasons: </w:delText>
        </w:r>
      </w:del>
    </w:p>
    <w:p w14:paraId="15CCEDC8" w14:textId="31E27069" w:rsidR="00EC19E2" w:rsidDel="00A931F7" w:rsidRDefault="00EC19E2" w:rsidP="00EC19E2">
      <w:pPr>
        <w:numPr>
          <w:ilvl w:val="1"/>
          <w:numId w:val="35"/>
        </w:numPr>
        <w:rPr>
          <w:del w:id="83" w:author="Author"/>
          <w:lang w:val="en"/>
        </w:rPr>
      </w:pPr>
      <w:del w:id="84" w:author="Author">
        <w:r w:rsidDel="00A931F7">
          <w:rPr>
            <w:lang w:val="en"/>
          </w:rPr>
          <w:delText>To demonstrate skills and gain experience related to a degree; and/or</w:delText>
        </w:r>
      </w:del>
    </w:p>
    <w:p w14:paraId="71CACA73" w14:textId="1B129BE0" w:rsidR="00EC19E2" w:rsidDel="00A931F7" w:rsidRDefault="00EC19E2" w:rsidP="00EC19E2">
      <w:pPr>
        <w:numPr>
          <w:ilvl w:val="1"/>
          <w:numId w:val="35"/>
        </w:numPr>
        <w:rPr>
          <w:del w:id="85" w:author="Author"/>
          <w:lang w:val="en"/>
        </w:rPr>
      </w:pPr>
      <w:del w:id="86" w:author="Author">
        <w:r w:rsidDel="00A931F7">
          <w:rPr>
            <w:lang w:val="en"/>
          </w:rPr>
          <w:delText>To evaluate if a customer with vocational barriers still has the capacity to continue to work in a particular field</w:delText>
        </w:r>
      </w:del>
    </w:p>
    <w:p w14:paraId="0BC591D8" w14:textId="4BA822F4" w:rsidR="00EC19E2" w:rsidDel="00A931F7" w:rsidRDefault="00EC19E2" w:rsidP="00EC19E2">
      <w:pPr>
        <w:numPr>
          <w:ilvl w:val="0"/>
          <w:numId w:val="35"/>
        </w:numPr>
        <w:rPr>
          <w:del w:id="87" w:author="Author"/>
          <w:lang w:val="en"/>
        </w:rPr>
      </w:pPr>
      <w:del w:id="88" w:author="Author">
        <w:r w:rsidDel="00A931F7">
          <w:rPr>
            <w:lang w:val="en"/>
          </w:rPr>
          <w:delText xml:space="preserve">Customers typically have the following knowledge, experience, responsibilities, and level of supervision needs: </w:delText>
        </w:r>
      </w:del>
    </w:p>
    <w:p w14:paraId="3578CCE2" w14:textId="36088A15" w:rsidR="00EC19E2" w:rsidDel="00A931F7" w:rsidRDefault="00EC19E2" w:rsidP="00EC19E2">
      <w:pPr>
        <w:numPr>
          <w:ilvl w:val="1"/>
          <w:numId w:val="35"/>
        </w:numPr>
        <w:rPr>
          <w:del w:id="89" w:author="Author"/>
          <w:lang w:val="en"/>
        </w:rPr>
      </w:pPr>
      <w:del w:id="90" w:author="Author">
        <w:r w:rsidDel="00A931F7">
          <w:rPr>
            <w:lang w:val="en"/>
          </w:rPr>
          <w:delText>Works with general supervision</w:delText>
        </w:r>
      </w:del>
    </w:p>
    <w:p w14:paraId="7658C387" w14:textId="1075DE21" w:rsidR="00EC19E2" w:rsidDel="00A931F7" w:rsidRDefault="00EC19E2" w:rsidP="00EC19E2">
      <w:pPr>
        <w:numPr>
          <w:ilvl w:val="1"/>
          <w:numId w:val="35"/>
        </w:numPr>
        <w:rPr>
          <w:del w:id="91" w:author="Author"/>
          <w:lang w:val="en"/>
        </w:rPr>
      </w:pPr>
      <w:del w:id="92" w:author="Author">
        <w:r w:rsidDel="00A931F7">
          <w:rPr>
            <w:lang w:val="en"/>
          </w:rPr>
          <w:delText>Possesses and applies a broad knowledge of principles, practices, and procedures of a particular field of specialization to the completion of difficult assignments</w:delText>
        </w:r>
      </w:del>
    </w:p>
    <w:p w14:paraId="4652128C" w14:textId="23753375" w:rsidR="00EC19E2" w:rsidDel="00A931F7" w:rsidRDefault="00EC19E2" w:rsidP="00EC19E2">
      <w:pPr>
        <w:numPr>
          <w:ilvl w:val="1"/>
          <w:numId w:val="35"/>
        </w:numPr>
        <w:rPr>
          <w:del w:id="93" w:author="Author"/>
          <w:lang w:val="en"/>
        </w:rPr>
      </w:pPr>
      <w:del w:id="94" w:author="Author">
        <w:r w:rsidDel="00A931F7">
          <w:rPr>
            <w:lang w:val="en"/>
          </w:rPr>
          <w:delText>Work responsibilities may be broad in nature; and/or</w:delText>
        </w:r>
      </w:del>
    </w:p>
    <w:p w14:paraId="559E4C1D" w14:textId="5DDC6A6F" w:rsidR="00EC19E2" w:rsidDel="00A931F7" w:rsidRDefault="00EC19E2" w:rsidP="00EC19E2">
      <w:pPr>
        <w:numPr>
          <w:ilvl w:val="1"/>
          <w:numId w:val="35"/>
        </w:numPr>
        <w:rPr>
          <w:del w:id="95" w:author="Author"/>
          <w:lang w:val="en"/>
        </w:rPr>
      </w:pPr>
      <w:del w:id="96" w:author="Author">
        <w:r w:rsidDel="00A931F7">
          <w:rPr>
            <w:lang w:val="en"/>
          </w:rPr>
          <w:delText>Competent in skills and may assist or teach others</w:delText>
        </w:r>
      </w:del>
    </w:p>
    <w:p w14:paraId="34DAEAC6" w14:textId="5A70A12D" w:rsidR="00EC19E2" w:rsidDel="00A931F7" w:rsidRDefault="00EC19E2" w:rsidP="00EC19E2">
      <w:pPr>
        <w:numPr>
          <w:ilvl w:val="0"/>
          <w:numId w:val="35"/>
        </w:numPr>
        <w:rPr>
          <w:del w:id="97" w:author="Author"/>
          <w:lang w:val="en"/>
        </w:rPr>
      </w:pPr>
      <w:del w:id="98" w:author="Author">
        <w:r w:rsidDel="00A931F7">
          <w:rPr>
            <w:lang w:val="en"/>
          </w:rPr>
          <w:delText xml:space="preserve">Customers typically have completed a four-year bachelor or higher degree </w:delText>
        </w:r>
      </w:del>
    </w:p>
    <w:p w14:paraId="4D6D7988" w14:textId="2A1EA21C" w:rsidR="00EC19E2" w:rsidDel="00A931F7" w:rsidRDefault="00EC19E2" w:rsidP="00EC19E2">
      <w:pPr>
        <w:numPr>
          <w:ilvl w:val="0"/>
          <w:numId w:val="35"/>
        </w:numPr>
        <w:rPr>
          <w:del w:id="99" w:author="Author"/>
          <w:lang w:val="en"/>
        </w:rPr>
      </w:pPr>
      <w:del w:id="100" w:author="Author">
        <w:r w:rsidDel="00A931F7">
          <w:rPr>
            <w:lang w:val="en"/>
          </w:rPr>
          <w:delText xml:space="preserve">Examples of positions can be found at </w:delText>
        </w:r>
        <w:r w:rsidDel="00A931F7">
          <w:rPr>
            <w:lang w:val="en"/>
          </w:rPr>
          <w:fldChar w:fldCharType="begin"/>
        </w:r>
        <w:r w:rsidDel="00A931F7">
          <w:rPr>
            <w:lang w:val="en"/>
          </w:rPr>
          <w:delInstrText xml:space="preserve"> HYPERLINK "https://www.onetonline.org/find/zone?z=4&amp;g=Go" </w:delInstrText>
        </w:r>
        <w:r w:rsidDel="00A931F7">
          <w:rPr>
            <w:lang w:val="en"/>
          </w:rPr>
          <w:fldChar w:fldCharType="separate"/>
        </w:r>
        <w:r w:rsidDel="00A931F7">
          <w:rPr>
            <w:rStyle w:val="Hyperlink"/>
            <w:lang w:val="en"/>
          </w:rPr>
          <w:delText>Job Zone Four</w:delText>
        </w:r>
        <w:r w:rsidDel="00A931F7">
          <w:rPr>
            <w:lang w:val="en"/>
          </w:rPr>
          <w:fldChar w:fldCharType="end"/>
        </w:r>
        <w:r w:rsidDel="00A931F7">
          <w:rPr>
            <w:lang w:val="en"/>
          </w:rPr>
          <w:delText>; and</w:delText>
        </w:r>
      </w:del>
    </w:p>
    <w:p w14:paraId="7BDC3ACF" w14:textId="0518597E" w:rsidR="00EC19E2" w:rsidDel="00A931F7" w:rsidRDefault="00EC19E2" w:rsidP="00EC19E2">
      <w:pPr>
        <w:numPr>
          <w:ilvl w:val="0"/>
          <w:numId w:val="35"/>
        </w:numPr>
        <w:rPr>
          <w:del w:id="101" w:author="Author"/>
          <w:lang w:val="en"/>
        </w:rPr>
      </w:pPr>
      <w:del w:id="102" w:author="Author">
        <w:r w:rsidDel="00A931F7">
          <w:rPr>
            <w:lang w:val="en"/>
          </w:rPr>
          <w:delText>Gross income earned by the customer will be $20.32 per hour</w:delText>
        </w:r>
      </w:del>
    </w:p>
    <w:p w14:paraId="6C7A0C7F" w14:textId="3B324F24" w:rsidR="00BF2033" w:rsidRPr="00BF2033" w:rsidRDefault="00BF2033" w:rsidP="00BF2033">
      <w:pPr>
        <w:rPr>
          <w:rFonts w:eastAsia="Times New Roman" w:cs="Arial"/>
          <w:szCs w:val="24"/>
          <w:lang w:val="en"/>
        </w:rPr>
      </w:pPr>
      <w:r w:rsidRPr="00BF2033">
        <w:rPr>
          <w:rFonts w:eastAsia="Times New Roman" w:cs="Arial"/>
          <w:szCs w:val="24"/>
          <w:lang w:val="en"/>
        </w:rPr>
        <w:t xml:space="preserve">A planning meeting is held with the VR counselor, customer, Work Experience specialist, and any circle of supports to complete the VR1601, Work Experience Plan and Placement Report. This meeting may be conducted remotely; for more information, refer to </w:t>
      </w:r>
      <w:hyperlink r:id="rId13" w:anchor="s3-6-4" w:history="1">
        <w:r w:rsidRPr="00BF2033">
          <w:rPr>
            <w:rFonts w:eastAsia="Times New Roman" w:cs="Arial"/>
            <w:color w:val="0000FF"/>
            <w:szCs w:val="24"/>
            <w:u w:val="single"/>
            <w:lang w:val="en"/>
          </w:rPr>
          <w:t>VR-SFP 3.6.4.1 Remote Service Delivery</w:t>
        </w:r>
      </w:hyperlink>
      <w:r w:rsidRPr="00BF2033">
        <w:rPr>
          <w:rFonts w:eastAsia="Times New Roman" w:cs="Arial"/>
          <w:szCs w:val="24"/>
          <w:lang w:val="en"/>
        </w:rPr>
        <w:t>.</w:t>
      </w:r>
    </w:p>
    <w:p w14:paraId="213E5C19" w14:textId="77777777" w:rsidR="00BF2033" w:rsidRPr="00BF2033" w:rsidRDefault="00BF2033" w:rsidP="00BF2033">
      <w:pPr>
        <w:rPr>
          <w:rFonts w:eastAsia="Times New Roman" w:cs="Arial"/>
          <w:szCs w:val="24"/>
          <w:lang w:val="en"/>
        </w:rPr>
      </w:pPr>
      <w:r w:rsidRPr="00BF2033">
        <w:rPr>
          <w:rFonts w:eastAsia="Times New Roman" w:cs="Arial"/>
          <w:szCs w:val="24"/>
          <w:lang w:val="en"/>
        </w:rPr>
        <w:t xml:space="preserve">Work Experience Placement must meet the following criteria outlined on the </w:t>
      </w:r>
      <w:hyperlink r:id="rId14" w:history="1">
        <w:r w:rsidRPr="00BF2033">
          <w:rPr>
            <w:rFonts w:eastAsia="Times New Roman" w:cs="Arial"/>
            <w:color w:val="0000FF"/>
            <w:szCs w:val="24"/>
            <w:u w:val="single"/>
            <w:lang w:val="en"/>
          </w:rPr>
          <w:t>VR1601, Work Experience Plan and Placement Report</w:t>
        </w:r>
      </w:hyperlink>
      <w:r w:rsidRPr="00BF2033">
        <w:rPr>
          <w:rFonts w:eastAsia="Times New Roman" w:cs="Arial"/>
          <w:szCs w:val="24"/>
          <w:lang w:val="en"/>
        </w:rPr>
        <w:t>:</w:t>
      </w:r>
    </w:p>
    <w:p w14:paraId="705FFD93" w14:textId="77777777" w:rsidR="00BF2033" w:rsidRPr="00BF2033" w:rsidRDefault="00BF2033" w:rsidP="00BF2033">
      <w:pPr>
        <w:numPr>
          <w:ilvl w:val="0"/>
          <w:numId w:val="7"/>
        </w:numPr>
        <w:rPr>
          <w:rFonts w:eastAsia="Times New Roman" w:cs="Arial"/>
          <w:szCs w:val="24"/>
          <w:lang w:val="en"/>
        </w:rPr>
      </w:pPr>
      <w:r w:rsidRPr="00BF2033">
        <w:rPr>
          <w:rFonts w:eastAsia="Times New Roman" w:cs="Arial"/>
          <w:szCs w:val="24"/>
          <w:lang w:val="en"/>
        </w:rPr>
        <w:t>One six-digit Standard Occupational Classification (SOC) code listed in the work experience goals section of the form</w:t>
      </w:r>
    </w:p>
    <w:p w14:paraId="2D8FF015" w14:textId="77777777" w:rsidR="00BF2033" w:rsidRPr="00BF2033" w:rsidRDefault="00BF2033" w:rsidP="00BF2033">
      <w:pPr>
        <w:numPr>
          <w:ilvl w:val="0"/>
          <w:numId w:val="7"/>
        </w:numPr>
        <w:rPr>
          <w:rFonts w:eastAsia="Times New Roman" w:cs="Arial"/>
          <w:szCs w:val="24"/>
          <w:lang w:val="en"/>
        </w:rPr>
      </w:pPr>
      <w:r w:rsidRPr="00BF2033">
        <w:rPr>
          <w:rFonts w:eastAsia="Times New Roman" w:cs="Arial"/>
          <w:szCs w:val="24"/>
          <w:lang w:val="en"/>
        </w:rPr>
        <w:t>100 percent of the nonnegotiable work experience conditions</w:t>
      </w:r>
    </w:p>
    <w:p w14:paraId="05FA1CE4" w14:textId="166F8595" w:rsidR="00BF2033" w:rsidRDefault="00BF2033" w:rsidP="00BF2033">
      <w:pPr>
        <w:numPr>
          <w:ilvl w:val="0"/>
          <w:numId w:val="7"/>
        </w:numPr>
        <w:rPr>
          <w:ins w:id="103" w:author="Author"/>
          <w:rFonts w:eastAsia="Times New Roman" w:cs="Arial"/>
          <w:szCs w:val="24"/>
          <w:lang w:val="en"/>
        </w:rPr>
      </w:pPr>
      <w:r w:rsidRPr="00BF2033">
        <w:rPr>
          <w:rFonts w:eastAsia="Times New Roman" w:cs="Arial"/>
          <w:szCs w:val="24"/>
          <w:lang w:val="en"/>
        </w:rPr>
        <w:t>50 percent or more of the negotiable work experience conditions</w:t>
      </w:r>
    </w:p>
    <w:p w14:paraId="4F64675D" w14:textId="3E6FC013" w:rsidR="001B4E00" w:rsidRPr="00BF2033" w:rsidRDefault="001B4E00" w:rsidP="00BF2033">
      <w:pPr>
        <w:numPr>
          <w:ilvl w:val="0"/>
          <w:numId w:val="7"/>
        </w:numPr>
        <w:rPr>
          <w:rFonts w:eastAsia="Times New Roman" w:cs="Arial"/>
          <w:szCs w:val="24"/>
          <w:lang w:val="en"/>
        </w:rPr>
      </w:pPr>
      <w:ins w:id="104" w:author="Author">
        <w:r>
          <w:rPr>
            <w:rFonts w:eastAsia="Times New Roman" w:cs="Arial"/>
            <w:szCs w:val="24"/>
            <w:lang w:val="en"/>
          </w:rPr>
          <w:t>Service delivered as indicated in the Service Delivery section (in person only or remotely and in person)</w:t>
        </w:r>
        <w:r w:rsidR="003E76B7">
          <w:rPr>
            <w:rFonts w:eastAsia="Times New Roman" w:cs="Arial"/>
            <w:szCs w:val="24"/>
            <w:lang w:val="en"/>
          </w:rPr>
          <w:t xml:space="preserve"> or service authorization</w:t>
        </w:r>
        <w:r w:rsidR="006712ED">
          <w:rPr>
            <w:rFonts w:eastAsia="Times New Roman" w:cs="Arial"/>
            <w:szCs w:val="24"/>
            <w:lang w:val="en"/>
          </w:rPr>
          <w:t>.</w:t>
        </w:r>
      </w:ins>
    </w:p>
    <w:p w14:paraId="67330056" w14:textId="29F0888D" w:rsidR="00BF2033" w:rsidRPr="00BF2033" w:rsidRDefault="00BF2033" w:rsidP="00BF2033">
      <w:pPr>
        <w:rPr>
          <w:rFonts w:eastAsia="Times New Roman" w:cs="Arial"/>
          <w:szCs w:val="24"/>
          <w:lang w:val="en"/>
        </w:rPr>
      </w:pPr>
      <w:r w:rsidRPr="00BF2033">
        <w:rPr>
          <w:rFonts w:eastAsia="Times New Roman" w:cs="Arial"/>
          <w:szCs w:val="24"/>
          <w:lang w:val="en"/>
        </w:rPr>
        <w:t xml:space="preserve">A customer's Work Experience Placement must be at a site where the environment is considered integrated, unless otherwise indicated on the VR1601, to meet the customer's individual needs. When the customer is paid a wage, </w:t>
      </w:r>
      <w:ins w:id="105" w:author="Author">
        <w:r w:rsidR="00471050">
          <w:rPr>
            <w:rFonts w:eastAsia="Times New Roman" w:cs="Arial"/>
            <w:szCs w:val="24"/>
            <w:lang w:val="en"/>
          </w:rPr>
          <w:t xml:space="preserve">the wage </w:t>
        </w:r>
      </w:ins>
      <w:del w:id="106" w:author="Author">
        <w:r w:rsidRPr="00BF2033" w:rsidDel="00471050">
          <w:rPr>
            <w:rFonts w:eastAsia="Times New Roman" w:cs="Arial"/>
            <w:szCs w:val="24"/>
            <w:lang w:val="en"/>
          </w:rPr>
          <w:delText>it</w:delText>
        </w:r>
      </w:del>
      <w:r w:rsidRPr="00BF2033">
        <w:rPr>
          <w:rFonts w:eastAsia="Times New Roman" w:cs="Arial"/>
          <w:szCs w:val="24"/>
          <w:lang w:val="en"/>
        </w:rPr>
        <w:t xml:space="preserve"> must be competitive. For the federal definition of competitive wages, see </w:t>
      </w:r>
      <w:hyperlink r:id="rId15" w:anchor="cie" w:history="1">
        <w:r w:rsidRPr="00BF2033">
          <w:rPr>
            <w:rFonts w:eastAsia="Times New Roman" w:cs="Arial"/>
            <w:color w:val="0000FF"/>
            <w:szCs w:val="24"/>
            <w:u w:val="single"/>
            <w:lang w:val="en"/>
          </w:rPr>
          <w:t>Competitive Integrated Employment</w:t>
        </w:r>
      </w:hyperlink>
      <w:r w:rsidRPr="00BF2033">
        <w:rPr>
          <w:rFonts w:eastAsia="Times New Roman" w:cs="Arial"/>
          <w:szCs w:val="24"/>
          <w:lang w:val="en"/>
        </w:rPr>
        <w:t>.</w:t>
      </w:r>
    </w:p>
    <w:p w14:paraId="2AA0D536" w14:textId="77777777" w:rsidR="00BF2033" w:rsidRPr="00BF2033" w:rsidRDefault="00BF2033" w:rsidP="00BF2033">
      <w:pPr>
        <w:rPr>
          <w:rFonts w:eastAsia="Times New Roman" w:cs="Arial"/>
          <w:szCs w:val="24"/>
          <w:lang w:val="en"/>
        </w:rPr>
      </w:pPr>
      <w:r w:rsidRPr="00BF2033">
        <w:rPr>
          <w:rFonts w:eastAsia="Times New Roman" w:cs="Arial"/>
          <w:szCs w:val="24"/>
          <w:lang w:val="en"/>
        </w:rPr>
        <w:t>While securing and setting up a Work Experience Placement for the customer, the Work Experience specialist, as applicable, may perform and/or assist the customer with:</w:t>
      </w:r>
    </w:p>
    <w:p w14:paraId="772036A8" w14:textId="77777777" w:rsidR="00BF2033" w:rsidRPr="00BF2033" w:rsidRDefault="00BF2033" w:rsidP="00BF2033">
      <w:pPr>
        <w:numPr>
          <w:ilvl w:val="0"/>
          <w:numId w:val="8"/>
        </w:numPr>
        <w:rPr>
          <w:rFonts w:eastAsia="Times New Roman" w:cs="Arial"/>
          <w:szCs w:val="24"/>
          <w:lang w:val="en"/>
        </w:rPr>
      </w:pPr>
      <w:r w:rsidRPr="00BF2033">
        <w:rPr>
          <w:rFonts w:eastAsia="Times New Roman" w:cs="Arial"/>
          <w:szCs w:val="24"/>
          <w:lang w:val="en"/>
        </w:rPr>
        <w:t>researching and identifying potential Work Experience sites;</w:t>
      </w:r>
    </w:p>
    <w:p w14:paraId="29DDB428" w14:textId="77777777" w:rsidR="00BF2033" w:rsidRPr="00BF2033" w:rsidRDefault="00BF2033" w:rsidP="00BF2033">
      <w:pPr>
        <w:numPr>
          <w:ilvl w:val="0"/>
          <w:numId w:val="8"/>
        </w:numPr>
        <w:rPr>
          <w:rFonts w:eastAsia="Times New Roman" w:cs="Arial"/>
          <w:szCs w:val="24"/>
          <w:lang w:val="en"/>
        </w:rPr>
      </w:pPr>
      <w:r w:rsidRPr="00BF2033">
        <w:rPr>
          <w:rFonts w:eastAsia="Times New Roman" w:cs="Arial"/>
          <w:szCs w:val="24"/>
          <w:lang w:val="en"/>
        </w:rPr>
        <w:t xml:space="preserve">completing any tasks necessary to secure the Work Experience site such as: </w:t>
      </w:r>
    </w:p>
    <w:p w14:paraId="39553660"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attending classes or meetings;</w:t>
      </w:r>
    </w:p>
    <w:p w14:paraId="1513E488"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completing applications;</w:t>
      </w:r>
    </w:p>
    <w:p w14:paraId="3732FF36"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obtaining references;</w:t>
      </w:r>
    </w:p>
    <w:p w14:paraId="3A75913C"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interviewing;</w:t>
      </w:r>
    </w:p>
    <w:p w14:paraId="4B5183BD"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obtaining criminal background checks;</w:t>
      </w:r>
    </w:p>
    <w:p w14:paraId="1137B471"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obtaining health checks;</w:t>
      </w:r>
    </w:p>
    <w:p w14:paraId="2112112B"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completing testing (personality, drug, and skills);</w:t>
      </w:r>
    </w:p>
    <w:p w14:paraId="4D29685A"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identifying accommodation needs;</w:t>
      </w:r>
    </w:p>
    <w:p w14:paraId="48951458" w14:textId="77777777" w:rsidR="00BF2033" w:rsidRPr="00BF2033" w:rsidRDefault="00BF2033" w:rsidP="00BF2033">
      <w:pPr>
        <w:numPr>
          <w:ilvl w:val="1"/>
          <w:numId w:val="8"/>
        </w:numPr>
        <w:rPr>
          <w:rFonts w:eastAsia="Times New Roman" w:cs="Arial"/>
          <w:szCs w:val="24"/>
          <w:lang w:val="en"/>
        </w:rPr>
      </w:pPr>
      <w:r w:rsidRPr="00BF2033">
        <w:rPr>
          <w:rFonts w:eastAsia="Times New Roman" w:cs="Arial"/>
          <w:szCs w:val="24"/>
          <w:lang w:val="en"/>
        </w:rPr>
        <w:t>assisting the customer with disability disclosure when applicable; and</w:t>
      </w:r>
    </w:p>
    <w:p w14:paraId="1A3A5108" w14:textId="77777777" w:rsidR="00BF2033" w:rsidRPr="00BF2033" w:rsidRDefault="00BF2033" w:rsidP="00BF2033">
      <w:pPr>
        <w:numPr>
          <w:ilvl w:val="0"/>
          <w:numId w:val="8"/>
        </w:numPr>
        <w:rPr>
          <w:rFonts w:eastAsia="Times New Roman" w:cs="Arial"/>
          <w:szCs w:val="24"/>
          <w:lang w:val="en"/>
        </w:rPr>
      </w:pPr>
      <w:r w:rsidRPr="00BF2033">
        <w:rPr>
          <w:rFonts w:eastAsia="Times New Roman" w:cs="Arial"/>
          <w:szCs w:val="24"/>
          <w:lang w:val="en"/>
        </w:rPr>
        <w:t>the steps necessary to follow up on potential Work Experience site or opportunities.</w:t>
      </w:r>
    </w:p>
    <w:p w14:paraId="4A436A4F" w14:textId="77777777" w:rsidR="00BF2033" w:rsidRPr="00BF2033" w:rsidRDefault="00BF2033" w:rsidP="00BF2033">
      <w:pPr>
        <w:rPr>
          <w:rFonts w:eastAsia="Times New Roman" w:cs="Arial"/>
          <w:szCs w:val="24"/>
          <w:lang w:val="en"/>
        </w:rPr>
      </w:pPr>
      <w:r w:rsidRPr="00BF2033">
        <w:rPr>
          <w:rFonts w:eastAsia="Times New Roman" w:cs="Arial"/>
          <w:szCs w:val="24"/>
          <w:lang w:val="en"/>
        </w:rPr>
        <w:t>Once a Work Experience site has been secured, the Work Experience specialist assists the customer with the arrangement of transportation to get to and from the work site.</w:t>
      </w:r>
    </w:p>
    <w:p w14:paraId="175240B4" w14:textId="77777777" w:rsidR="00BF2033" w:rsidRPr="00BF2033" w:rsidRDefault="00BF2033" w:rsidP="00BF2033">
      <w:pPr>
        <w:rPr>
          <w:rFonts w:eastAsia="Times New Roman" w:cs="Arial"/>
          <w:szCs w:val="24"/>
          <w:lang w:val="en"/>
        </w:rPr>
      </w:pPr>
      <w:r w:rsidRPr="00BF2033">
        <w:rPr>
          <w:rFonts w:eastAsia="Times New Roman" w:cs="Arial"/>
          <w:szCs w:val="24"/>
          <w:lang w:val="en"/>
        </w:rPr>
        <w:t>During the first five shifts or days, for no more than five total hours, the Work Experience specialist accompanies the customer to the work site and may perform and/or assist:</w:t>
      </w:r>
    </w:p>
    <w:p w14:paraId="4988F15D" w14:textId="77777777" w:rsidR="00BF2033" w:rsidRPr="00BF2033" w:rsidRDefault="00BF2033" w:rsidP="00BF2033">
      <w:pPr>
        <w:numPr>
          <w:ilvl w:val="0"/>
          <w:numId w:val="9"/>
        </w:numPr>
        <w:rPr>
          <w:rFonts w:eastAsia="Times New Roman" w:cs="Arial"/>
          <w:szCs w:val="24"/>
          <w:lang w:val="en"/>
        </w:rPr>
      </w:pPr>
      <w:r w:rsidRPr="00BF2033">
        <w:rPr>
          <w:rFonts w:eastAsia="Times New Roman" w:cs="Arial"/>
          <w:szCs w:val="24"/>
          <w:lang w:val="en"/>
        </w:rPr>
        <w:t xml:space="preserve">the customer with: </w:t>
      </w:r>
    </w:p>
    <w:p w14:paraId="25A04A90"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advocating for the customer to receive the opportunity to gain skills, support, and mentoring, when necessary, to foster a positive outcome at the Work Experience site;</w:t>
      </w:r>
    </w:p>
    <w:p w14:paraId="11593E9F"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orientation to workplace roles and responsibilities;</w:t>
      </w:r>
    </w:p>
    <w:p w14:paraId="27C4181B" w14:textId="2C04C6AA"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 xml:space="preserve">understanding expectations related to </w:t>
      </w:r>
      <w:ins w:id="107" w:author="Author">
        <w:r w:rsidR="008A675E">
          <w:rPr>
            <w:rFonts w:eastAsia="Times New Roman" w:cs="Arial"/>
            <w:szCs w:val="24"/>
            <w:lang w:val="en"/>
          </w:rPr>
          <w:t xml:space="preserve">work </w:t>
        </w:r>
      </w:ins>
      <w:del w:id="108" w:author="Author">
        <w:r w:rsidRPr="00BF2033" w:rsidDel="008A675E">
          <w:rPr>
            <w:rFonts w:eastAsia="Times New Roman" w:cs="Arial"/>
            <w:szCs w:val="24"/>
            <w:lang w:val="en"/>
          </w:rPr>
          <w:delText>job</w:delText>
        </w:r>
      </w:del>
      <w:r w:rsidRPr="00BF2033">
        <w:rPr>
          <w:rFonts w:eastAsia="Times New Roman" w:cs="Arial"/>
          <w:szCs w:val="24"/>
          <w:lang w:val="en"/>
        </w:rPr>
        <w:t xml:space="preserve"> performance, behavior, and social interactions at the Work Experience site;</w:t>
      </w:r>
    </w:p>
    <w:p w14:paraId="28DD7C15"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disability disclosure, setting up accommodations or support needs, including Work Experience training at the Work Experience site; and</w:t>
      </w:r>
    </w:p>
    <w:p w14:paraId="53EDF4EA"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understanding the purpose of the Work Experience trainer, when applicable, including trainer roles and responsibilities; and</w:t>
      </w:r>
    </w:p>
    <w:p w14:paraId="6AD99331" w14:textId="77777777" w:rsidR="00BF2033" w:rsidRPr="00BF2033" w:rsidRDefault="00BF2033" w:rsidP="00BF2033">
      <w:pPr>
        <w:numPr>
          <w:ilvl w:val="0"/>
          <w:numId w:val="9"/>
        </w:numPr>
        <w:rPr>
          <w:rFonts w:eastAsia="Times New Roman" w:cs="Arial"/>
          <w:szCs w:val="24"/>
          <w:lang w:val="en"/>
        </w:rPr>
      </w:pPr>
      <w:r w:rsidRPr="00BF2033">
        <w:rPr>
          <w:rFonts w:eastAsia="Times New Roman" w:cs="Arial"/>
          <w:szCs w:val="24"/>
          <w:lang w:val="en"/>
        </w:rPr>
        <w:t xml:space="preserve">the employer by: </w:t>
      </w:r>
    </w:p>
    <w:p w14:paraId="37F0A501"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educating the Work Experience site and employees in disability-related issues, such as disability awareness, disability etiquette, the Americans with Disabilities Act, disability accommodations; and</w:t>
      </w:r>
    </w:p>
    <w:p w14:paraId="25F6E7EA" w14:textId="77777777" w:rsidR="00BF2033" w:rsidRPr="00BF2033" w:rsidRDefault="00BF2033" w:rsidP="00BF2033">
      <w:pPr>
        <w:numPr>
          <w:ilvl w:val="1"/>
          <w:numId w:val="9"/>
        </w:numPr>
        <w:rPr>
          <w:rFonts w:eastAsia="Times New Roman" w:cs="Arial"/>
          <w:szCs w:val="24"/>
          <w:lang w:val="en"/>
        </w:rPr>
      </w:pPr>
      <w:r w:rsidRPr="00BF2033">
        <w:rPr>
          <w:rFonts w:eastAsia="Times New Roman" w:cs="Arial"/>
          <w:szCs w:val="24"/>
          <w:lang w:val="en"/>
        </w:rPr>
        <w:t>educating the Work Experience site on the roles of the Work Experience trainer, when applicable.</w:t>
      </w:r>
    </w:p>
    <w:p w14:paraId="0C2BB99A" w14:textId="39E13CF3" w:rsidR="00BF2033" w:rsidRDefault="00BF2033" w:rsidP="00BF2033">
      <w:pPr>
        <w:rPr>
          <w:rFonts w:eastAsia="Times New Roman" w:cs="Arial"/>
          <w:szCs w:val="24"/>
          <w:lang w:val="en"/>
        </w:rPr>
      </w:pPr>
      <w:r w:rsidRPr="00BF2033">
        <w:rPr>
          <w:rFonts w:eastAsia="Times New Roman" w:cs="Arial"/>
          <w:szCs w:val="24"/>
          <w:lang w:val="en"/>
        </w:rPr>
        <w:t>When a Work Experience trainer is going to work with a customer, the Work Experience specialist works with the VR counselor, the customer, and the Work Experience site to identify goals to be addressed in the Work Experience training. When necessary, the Work Experience specialist and Work Experience trainer can work simultaneously with a customer for up to five hours.</w:t>
      </w:r>
      <w:ins w:id="109" w:author="Author">
        <w:r w:rsidR="00662C1F">
          <w:rPr>
            <w:rFonts w:eastAsia="Times New Roman" w:cs="Arial"/>
            <w:szCs w:val="24"/>
            <w:lang w:val="en"/>
          </w:rPr>
          <w:t xml:space="preserve"> </w:t>
        </w:r>
        <w:r w:rsidR="00C41211" w:rsidRPr="00FB3388">
          <w:rPr>
            <w:rFonts w:eastAsia="Times New Roman" w:cs="Arial"/>
            <w:szCs w:val="24"/>
            <w:lang w:val="en"/>
          </w:rPr>
          <w:t>When the Work Experience Specialist</w:t>
        </w:r>
        <w:r w:rsidR="00BE61AA" w:rsidRPr="00FB3388">
          <w:rPr>
            <w:rFonts w:eastAsia="Times New Roman" w:cs="Arial"/>
            <w:szCs w:val="24"/>
            <w:lang w:val="en"/>
          </w:rPr>
          <w:t xml:space="preserve"> is providing both the Work Experience Placement and Work Experience Training</w:t>
        </w:r>
        <w:r w:rsidR="00584709" w:rsidRPr="00FB3388">
          <w:rPr>
            <w:rFonts w:eastAsia="Times New Roman" w:cs="Arial"/>
            <w:szCs w:val="24"/>
            <w:lang w:val="en"/>
          </w:rPr>
          <w:t xml:space="preserve">, they cannot bill time for both </w:t>
        </w:r>
        <w:r w:rsidR="00D7358D" w:rsidRPr="00FB3388">
          <w:rPr>
            <w:rFonts w:eastAsia="Times New Roman" w:cs="Arial"/>
            <w:szCs w:val="24"/>
            <w:lang w:val="en"/>
          </w:rPr>
          <w:t>simultaneously</w:t>
        </w:r>
        <w:r w:rsidR="009F6EF4" w:rsidRPr="00FB3388">
          <w:rPr>
            <w:rFonts w:eastAsia="Times New Roman" w:cs="Arial"/>
            <w:szCs w:val="24"/>
            <w:lang w:val="en"/>
          </w:rPr>
          <w:t xml:space="preserve">.  The Work </w:t>
        </w:r>
        <w:r w:rsidR="008B32AC" w:rsidRPr="00FB3388">
          <w:rPr>
            <w:rFonts w:eastAsia="Times New Roman" w:cs="Arial"/>
            <w:szCs w:val="24"/>
            <w:lang w:val="en"/>
          </w:rPr>
          <w:t>Experience</w:t>
        </w:r>
        <w:r w:rsidR="009F6EF4" w:rsidRPr="00FB3388">
          <w:rPr>
            <w:rFonts w:eastAsia="Times New Roman" w:cs="Arial"/>
            <w:szCs w:val="24"/>
            <w:lang w:val="en"/>
          </w:rPr>
          <w:t xml:space="preserve"> </w:t>
        </w:r>
        <w:r w:rsidR="008B32AC" w:rsidRPr="00FB3388">
          <w:rPr>
            <w:rFonts w:eastAsia="Times New Roman" w:cs="Arial"/>
            <w:szCs w:val="24"/>
            <w:lang w:val="en"/>
          </w:rPr>
          <w:t xml:space="preserve">Placement should include the </w:t>
        </w:r>
        <w:r w:rsidR="00B92982" w:rsidRPr="00FB3388">
          <w:rPr>
            <w:rFonts w:eastAsia="Times New Roman" w:cs="Arial"/>
            <w:szCs w:val="24"/>
            <w:lang w:val="en"/>
          </w:rPr>
          <w:t xml:space="preserve">initial set-up of the work experience at the work </w:t>
        </w:r>
        <w:r w:rsidR="000A1769" w:rsidRPr="00FB3388">
          <w:rPr>
            <w:rFonts w:eastAsia="Times New Roman" w:cs="Arial"/>
            <w:szCs w:val="24"/>
            <w:lang w:val="en"/>
          </w:rPr>
          <w:t>experience</w:t>
        </w:r>
        <w:r w:rsidR="00B92982" w:rsidRPr="00FB3388">
          <w:rPr>
            <w:rFonts w:eastAsia="Times New Roman" w:cs="Arial"/>
            <w:szCs w:val="24"/>
            <w:lang w:val="en"/>
          </w:rPr>
          <w:t xml:space="preserve"> site</w:t>
        </w:r>
        <w:r w:rsidR="000A1769" w:rsidRPr="00FB3388">
          <w:rPr>
            <w:rFonts w:eastAsia="Times New Roman" w:cs="Arial"/>
            <w:szCs w:val="24"/>
            <w:lang w:val="en"/>
          </w:rPr>
          <w:t xml:space="preserve"> and the Work </w:t>
        </w:r>
        <w:r w:rsidR="00917F9F" w:rsidRPr="00BD0B8D">
          <w:rPr>
            <w:rFonts w:eastAsia="Times New Roman" w:cs="Arial"/>
            <w:szCs w:val="24"/>
            <w:lang w:val="en"/>
          </w:rPr>
          <w:t>Experience</w:t>
        </w:r>
        <w:r w:rsidR="000A1769" w:rsidRPr="00FB3388">
          <w:rPr>
            <w:rFonts w:eastAsia="Times New Roman" w:cs="Arial"/>
            <w:szCs w:val="24"/>
            <w:lang w:val="en"/>
          </w:rPr>
          <w:t xml:space="preserve"> Training begin</w:t>
        </w:r>
        <w:r w:rsidR="00917F9F" w:rsidRPr="00BD0B8D">
          <w:rPr>
            <w:rFonts w:eastAsia="Times New Roman" w:cs="Arial"/>
            <w:szCs w:val="24"/>
            <w:lang w:val="en"/>
          </w:rPr>
          <w:t>s</w:t>
        </w:r>
        <w:r w:rsidR="000A1769" w:rsidRPr="00FB3388">
          <w:rPr>
            <w:rFonts w:eastAsia="Times New Roman" w:cs="Arial"/>
            <w:szCs w:val="24"/>
            <w:lang w:val="en"/>
          </w:rPr>
          <w:t xml:space="preserve"> when the Work Experience </w:t>
        </w:r>
        <w:r w:rsidR="008C5895" w:rsidRPr="00FB3388">
          <w:rPr>
            <w:rFonts w:eastAsia="Times New Roman" w:cs="Arial"/>
            <w:szCs w:val="24"/>
            <w:lang w:val="en"/>
          </w:rPr>
          <w:t xml:space="preserve">trainer </w:t>
        </w:r>
        <w:r w:rsidR="000A1769" w:rsidRPr="00FB3388">
          <w:rPr>
            <w:rFonts w:eastAsia="Times New Roman" w:cs="Arial"/>
            <w:szCs w:val="24"/>
            <w:lang w:val="en"/>
          </w:rPr>
          <w:t>is</w:t>
        </w:r>
        <w:r w:rsidR="001B73DF" w:rsidRPr="00FB3388">
          <w:rPr>
            <w:rFonts w:eastAsia="Times New Roman" w:cs="Arial"/>
            <w:szCs w:val="24"/>
            <w:lang w:val="en"/>
          </w:rPr>
          <w:t xml:space="preserve"> addressing training goals on the</w:t>
        </w:r>
        <w:r w:rsidR="00FB3388" w:rsidRPr="00FB3388">
          <w:rPr>
            <w:rFonts w:eastAsia="Times New Roman" w:cs="Arial"/>
            <w:szCs w:val="24"/>
            <w:lang w:val="en"/>
          </w:rPr>
          <w:t xml:space="preserve"> </w:t>
        </w:r>
        <w:r w:rsidR="00FB3388" w:rsidRPr="00BB5548">
          <w:rPr>
            <w:szCs w:val="24"/>
          </w:rPr>
          <w:fldChar w:fldCharType="begin"/>
        </w:r>
        <w:r w:rsidR="00FB3388" w:rsidRPr="00FB3388">
          <w:rPr>
            <w:szCs w:val="24"/>
          </w:rPr>
          <w:instrText xml:space="preserve"> HYPERLINK "https://twc.texas.gov/forms/index.html" </w:instrText>
        </w:r>
        <w:r w:rsidR="00FB3388" w:rsidRPr="00BB5548">
          <w:rPr>
            <w:szCs w:val="24"/>
          </w:rPr>
          <w:fldChar w:fldCharType="separate"/>
        </w:r>
        <w:r w:rsidR="00FB3388" w:rsidRPr="00FB3388">
          <w:rPr>
            <w:rFonts w:cs="Arial"/>
            <w:color w:val="003399"/>
            <w:szCs w:val="24"/>
            <w:u w:val="single"/>
            <w:shd w:val="clear" w:color="auto" w:fill="FFFFFF"/>
          </w:rPr>
          <w:t>VR1600, Work Experience Referral</w:t>
        </w:r>
        <w:r w:rsidR="00FB3388" w:rsidRPr="00BB5548">
          <w:rPr>
            <w:szCs w:val="24"/>
          </w:rPr>
          <w:fldChar w:fldCharType="end"/>
        </w:r>
        <w:r w:rsidR="00FB3388" w:rsidRPr="00FB3388">
          <w:rPr>
            <w:szCs w:val="24"/>
          </w:rPr>
          <w:t>.</w:t>
        </w:r>
        <w:r w:rsidR="001B73DF">
          <w:rPr>
            <w:rFonts w:eastAsia="Times New Roman" w:cs="Arial"/>
            <w:szCs w:val="24"/>
            <w:lang w:val="en"/>
          </w:rPr>
          <w:t xml:space="preserve"> </w:t>
        </w:r>
        <w:r w:rsidR="000A1769">
          <w:rPr>
            <w:rFonts w:eastAsia="Times New Roman" w:cs="Arial"/>
            <w:szCs w:val="24"/>
            <w:lang w:val="en"/>
          </w:rPr>
          <w:t xml:space="preserve"> </w:t>
        </w:r>
        <w:r w:rsidR="009F6EF4">
          <w:rPr>
            <w:rFonts w:eastAsia="Times New Roman" w:cs="Arial"/>
            <w:szCs w:val="24"/>
            <w:lang w:val="en"/>
          </w:rPr>
          <w:t xml:space="preserve"> </w:t>
        </w:r>
      </w:ins>
    </w:p>
    <w:p w14:paraId="047C0844" w14:textId="347BCCB1" w:rsidR="00BF2033" w:rsidRPr="00BF2033" w:rsidDel="001B4E00" w:rsidRDefault="00BF2033" w:rsidP="00BF2033">
      <w:pPr>
        <w:rPr>
          <w:del w:id="110" w:author="Author"/>
          <w:rFonts w:eastAsia="Times New Roman" w:cs="Arial"/>
          <w:szCs w:val="24"/>
          <w:lang w:val="en"/>
        </w:rPr>
      </w:pPr>
      <w:del w:id="111" w:author="Author">
        <w:r w:rsidRPr="00BF2033" w:rsidDel="001B4E00">
          <w:rPr>
            <w:rFonts w:eastAsia="Times New Roman" w:cs="Arial"/>
            <w:szCs w:val="24"/>
            <w:lang w:val="en"/>
          </w:rPr>
          <w:delText>When a referral form indicates services cannot be provided remotely, but the Work Experience site will not allow a Work Experience specialist on site (e.g. security clearance or safety concerns) or the Work Experience specialist determines it is not safe to enter the work site, a VR3472 must be approved by the VR director prior to service delivery.</w:delText>
        </w:r>
      </w:del>
    </w:p>
    <w:p w14:paraId="2555B87A" w14:textId="1FAE7FE8" w:rsidR="00BF2033" w:rsidRPr="00BF2033" w:rsidDel="001B4E00" w:rsidRDefault="00BF2033" w:rsidP="00BF2033">
      <w:pPr>
        <w:rPr>
          <w:del w:id="112" w:author="Author"/>
          <w:rFonts w:eastAsia="Times New Roman" w:cs="Arial"/>
          <w:szCs w:val="24"/>
          <w:lang w:val="en"/>
        </w:rPr>
      </w:pPr>
      <w:del w:id="113" w:author="Author">
        <w:r w:rsidRPr="00BF2033" w:rsidDel="001B4E00">
          <w:rPr>
            <w:rFonts w:eastAsia="Times New Roman" w:cs="Arial"/>
            <w:szCs w:val="24"/>
            <w:lang w:val="en"/>
          </w:rPr>
          <w:delText>The VR3472 must include:</w:delText>
        </w:r>
      </w:del>
    </w:p>
    <w:p w14:paraId="6492D465" w14:textId="7F6EACC3" w:rsidR="00BF2033" w:rsidRPr="00BF2033" w:rsidDel="001B4E00" w:rsidRDefault="00BF2033" w:rsidP="00BF2033">
      <w:pPr>
        <w:numPr>
          <w:ilvl w:val="0"/>
          <w:numId w:val="10"/>
        </w:numPr>
        <w:rPr>
          <w:del w:id="114" w:author="Author"/>
          <w:rFonts w:eastAsia="Times New Roman" w:cs="Arial"/>
          <w:szCs w:val="24"/>
          <w:lang w:val="en"/>
        </w:rPr>
      </w:pPr>
      <w:del w:id="115" w:author="Author">
        <w:r w:rsidRPr="00BF2033" w:rsidDel="001B4E00">
          <w:rPr>
            <w:rFonts w:eastAsia="Times New Roman" w:cs="Arial"/>
            <w:szCs w:val="24"/>
            <w:lang w:val="en"/>
          </w:rPr>
          <w:delText>how the service will be delivered; and</w:delText>
        </w:r>
      </w:del>
    </w:p>
    <w:p w14:paraId="6FEB09BE" w14:textId="52831259" w:rsidR="00BF2033" w:rsidRPr="00BF2033" w:rsidDel="001B4E00" w:rsidRDefault="00BF2033" w:rsidP="00BF2033">
      <w:pPr>
        <w:numPr>
          <w:ilvl w:val="0"/>
          <w:numId w:val="10"/>
        </w:numPr>
        <w:rPr>
          <w:del w:id="116" w:author="Author"/>
          <w:rFonts w:eastAsia="Times New Roman" w:cs="Arial"/>
          <w:szCs w:val="24"/>
          <w:lang w:val="en"/>
        </w:rPr>
      </w:pPr>
      <w:del w:id="117" w:author="Author">
        <w:r w:rsidRPr="00BF2033" w:rsidDel="001B4E00">
          <w:rPr>
            <w:rFonts w:eastAsia="Times New Roman" w:cs="Arial"/>
            <w:szCs w:val="24"/>
            <w:lang w:val="en"/>
          </w:rPr>
          <w:delText>how the service delivery will meet the customers individual training needs.</w:delText>
        </w:r>
      </w:del>
    </w:p>
    <w:p w14:paraId="26E1C32C" w14:textId="7103D433" w:rsidR="00BF2033" w:rsidRPr="00BF2033" w:rsidDel="001B4E00" w:rsidRDefault="00BF2033" w:rsidP="00BF2033">
      <w:pPr>
        <w:rPr>
          <w:del w:id="118" w:author="Author"/>
          <w:rFonts w:eastAsia="Times New Roman" w:cs="Arial"/>
          <w:szCs w:val="24"/>
          <w:lang w:val="en"/>
        </w:rPr>
      </w:pPr>
      <w:del w:id="119" w:author="Author">
        <w:r w:rsidRPr="00BF2033" w:rsidDel="001B4E00">
          <w:rPr>
            <w:rFonts w:eastAsia="Times New Roman" w:cs="Arial"/>
            <w:szCs w:val="24"/>
            <w:lang w:val="en"/>
          </w:rPr>
          <w:delText xml:space="preserve">For more information, refer to </w:delText>
        </w:r>
        <w:r w:rsidRPr="00BF2033" w:rsidDel="001B4E00">
          <w:rPr>
            <w:rFonts w:eastAsia="Times New Roman" w:cs="Arial"/>
            <w:szCs w:val="24"/>
            <w:lang w:val="en"/>
          </w:rPr>
          <w:fldChar w:fldCharType="begin"/>
        </w:r>
        <w:r w:rsidRPr="00BF2033" w:rsidDel="001B4E00">
          <w:rPr>
            <w:rFonts w:eastAsia="Times New Roman" w:cs="Arial"/>
            <w:szCs w:val="24"/>
            <w:lang w:val="en"/>
          </w:rPr>
          <w:delInstrText xml:space="preserve"> HYPERLINK "https://twc.texas.gov/standards-manual/vr-sfp-chapter-03" \l "s3-6-4" </w:delInstrText>
        </w:r>
        <w:r w:rsidRPr="00BF2033" w:rsidDel="001B4E00">
          <w:rPr>
            <w:rFonts w:eastAsia="Times New Roman" w:cs="Arial"/>
            <w:szCs w:val="24"/>
            <w:lang w:val="en"/>
          </w:rPr>
          <w:fldChar w:fldCharType="separate"/>
        </w:r>
        <w:r w:rsidRPr="00BF2033" w:rsidDel="001B4E00">
          <w:rPr>
            <w:rFonts w:eastAsia="Times New Roman" w:cs="Arial"/>
            <w:color w:val="0000FF"/>
            <w:szCs w:val="24"/>
            <w:u w:val="single"/>
            <w:lang w:val="en"/>
          </w:rPr>
          <w:delText>VR-SFP 3.6.4.1 Remote Service Delivery</w:delText>
        </w:r>
        <w:r w:rsidRPr="00BF2033" w:rsidDel="001B4E00">
          <w:rPr>
            <w:rFonts w:eastAsia="Times New Roman" w:cs="Arial"/>
            <w:szCs w:val="24"/>
            <w:lang w:val="en"/>
          </w:rPr>
          <w:fldChar w:fldCharType="end"/>
        </w:r>
        <w:r w:rsidRPr="00BF2033" w:rsidDel="001B4E00">
          <w:rPr>
            <w:rFonts w:eastAsia="Times New Roman" w:cs="Arial"/>
            <w:szCs w:val="24"/>
            <w:lang w:val="en"/>
          </w:rPr>
          <w:delText xml:space="preserve"> for requirements and </w:delText>
        </w:r>
        <w:r w:rsidRPr="00BF2033" w:rsidDel="001B4E00">
          <w:rPr>
            <w:rFonts w:eastAsia="Times New Roman" w:cs="Arial"/>
            <w:szCs w:val="24"/>
            <w:lang w:val="en"/>
          </w:rPr>
          <w:fldChar w:fldCharType="begin"/>
        </w:r>
        <w:r w:rsidRPr="00BF2033" w:rsidDel="001B4E00">
          <w:rPr>
            <w:rFonts w:eastAsia="Times New Roman" w:cs="Arial"/>
            <w:szCs w:val="24"/>
            <w:lang w:val="en"/>
          </w:rPr>
          <w:delInstrText xml:space="preserve"> HYPERLINK "https://twc.texas.gov/standards-manual/vr-sfp-chapter-03" \l "s3-6-4" </w:delInstrText>
        </w:r>
        <w:r w:rsidRPr="00BF2033" w:rsidDel="001B4E00">
          <w:rPr>
            <w:rFonts w:eastAsia="Times New Roman" w:cs="Arial"/>
            <w:szCs w:val="24"/>
            <w:lang w:val="en"/>
          </w:rPr>
          <w:fldChar w:fldCharType="separate"/>
        </w:r>
        <w:r w:rsidRPr="00BF2033" w:rsidDel="001B4E00">
          <w:rPr>
            <w:rFonts w:eastAsia="Times New Roman" w:cs="Arial"/>
            <w:color w:val="0000FF"/>
            <w:szCs w:val="24"/>
            <w:u w:val="single"/>
            <w:lang w:val="en"/>
          </w:rPr>
          <w:delText>3.6.4.2 Evaluation of Service Delivery</w:delText>
        </w:r>
        <w:r w:rsidRPr="00BF2033" w:rsidDel="001B4E00">
          <w:rPr>
            <w:rFonts w:eastAsia="Times New Roman" w:cs="Arial"/>
            <w:szCs w:val="24"/>
            <w:lang w:val="en"/>
          </w:rPr>
          <w:fldChar w:fldCharType="end"/>
        </w:r>
        <w:r w:rsidRPr="00BF2033" w:rsidDel="001B4E00">
          <w:rPr>
            <w:rFonts w:eastAsia="Times New Roman" w:cs="Arial"/>
            <w:szCs w:val="24"/>
            <w:lang w:val="en"/>
          </w:rPr>
          <w:delText>.</w:delText>
        </w:r>
      </w:del>
    </w:p>
    <w:p w14:paraId="3E094048" w14:textId="77777777" w:rsidR="00BF2033" w:rsidRPr="00BF2033" w:rsidRDefault="00BF2033" w:rsidP="00BF2033">
      <w:pPr>
        <w:rPr>
          <w:rFonts w:eastAsia="Times New Roman" w:cs="Arial"/>
          <w:szCs w:val="24"/>
          <w:lang w:val="en"/>
        </w:rPr>
      </w:pPr>
      <w:r w:rsidRPr="00BF2033">
        <w:rPr>
          <w:rFonts w:eastAsia="Times New Roman" w:cs="Arial"/>
          <w:szCs w:val="24"/>
          <w:lang w:val="en"/>
        </w:rPr>
        <w:t>The Work Experience Placement is achieved after the customer completes five days or shifts at the Work Experience site.</w:t>
      </w:r>
    </w:p>
    <w:p w14:paraId="03F3E712" w14:textId="77777777" w:rsidR="00BF2033" w:rsidRPr="00BF2033" w:rsidRDefault="00BF2033" w:rsidP="00BF2033">
      <w:pPr>
        <w:rPr>
          <w:rFonts w:eastAsia="Times New Roman" w:cs="Arial"/>
          <w:szCs w:val="24"/>
          <w:lang w:val="en"/>
        </w:rPr>
      </w:pPr>
      <w:r w:rsidRPr="00BF2033">
        <w:rPr>
          <w:rFonts w:eastAsia="Times New Roman" w:cs="Arial"/>
          <w:szCs w:val="24"/>
          <w:lang w:val="en"/>
        </w:rPr>
        <w:t>Multiple Work Experience Placements for the same customer are allowed if they are necessary to meet the customer's goals. Each Work Experience Placement must aid in the development of soft and hard skills that the customer has not yet mastered and that will assist the customer with career exploration and development of work-readiness skills. A customer should not be placed in the same type of position more than once at the same Work Experience site. If a provider assists with multiple Work Experience Placements, a service authorization is issued for each Work Experience Placement after the VR1601 is completed.</w:t>
      </w:r>
    </w:p>
    <w:p w14:paraId="3EF45A02" w14:textId="77777777" w:rsidR="00BF2033" w:rsidRPr="00BF2033" w:rsidRDefault="00BF2033" w:rsidP="00BF2033">
      <w:pPr>
        <w:rPr>
          <w:rFonts w:eastAsia="Times New Roman" w:cs="Arial"/>
          <w:szCs w:val="24"/>
          <w:lang w:val="en"/>
        </w:rPr>
      </w:pPr>
      <w:r w:rsidRPr="00BF2033">
        <w:rPr>
          <w:rFonts w:eastAsia="Times New Roman" w:cs="Arial"/>
          <w:szCs w:val="24"/>
          <w:lang w:val="en"/>
        </w:rPr>
        <w:t>A Work Experience Placement can be an internship, paid, or volunteer position. When a customer obtains a Work Experience Placement, it is the responsibility of the Work Experience site to determine, based on labor laws, whether the placement will be:</w:t>
      </w:r>
    </w:p>
    <w:p w14:paraId="3F2DC89B" w14:textId="77777777" w:rsidR="00BF2033" w:rsidRPr="00BF2033" w:rsidRDefault="00BF2033" w:rsidP="00BF2033">
      <w:pPr>
        <w:numPr>
          <w:ilvl w:val="0"/>
          <w:numId w:val="11"/>
        </w:numPr>
        <w:rPr>
          <w:rFonts w:eastAsia="Times New Roman" w:cs="Arial"/>
          <w:szCs w:val="24"/>
          <w:lang w:val="en"/>
        </w:rPr>
      </w:pPr>
      <w:r w:rsidRPr="00BF2033">
        <w:rPr>
          <w:rFonts w:eastAsia="Times New Roman" w:cs="Arial"/>
          <w:szCs w:val="24"/>
          <w:lang w:val="en"/>
        </w:rPr>
        <w:t>volunteer;</w:t>
      </w:r>
    </w:p>
    <w:p w14:paraId="5A75BFE5" w14:textId="77777777" w:rsidR="00BF2033" w:rsidRPr="00BF2033" w:rsidRDefault="00BF2033" w:rsidP="00BF2033">
      <w:pPr>
        <w:numPr>
          <w:ilvl w:val="0"/>
          <w:numId w:val="11"/>
        </w:numPr>
        <w:rPr>
          <w:rFonts w:eastAsia="Times New Roman" w:cs="Arial"/>
          <w:szCs w:val="24"/>
          <w:lang w:val="en"/>
        </w:rPr>
      </w:pPr>
      <w:r w:rsidRPr="00BF2033">
        <w:rPr>
          <w:rFonts w:eastAsia="Times New Roman" w:cs="Arial"/>
          <w:szCs w:val="24"/>
          <w:lang w:val="en"/>
        </w:rPr>
        <w:t>compensated or uncompensated internship; or</w:t>
      </w:r>
    </w:p>
    <w:p w14:paraId="724F8902" w14:textId="77777777" w:rsidR="00BF2033" w:rsidRPr="00BF2033" w:rsidRDefault="00BF2033" w:rsidP="00BF2033">
      <w:pPr>
        <w:numPr>
          <w:ilvl w:val="0"/>
          <w:numId w:val="11"/>
        </w:numPr>
        <w:rPr>
          <w:rFonts w:eastAsia="Times New Roman" w:cs="Arial"/>
          <w:szCs w:val="24"/>
          <w:lang w:val="en"/>
        </w:rPr>
      </w:pPr>
      <w:r w:rsidRPr="00BF2033">
        <w:rPr>
          <w:rFonts w:eastAsia="Times New Roman" w:cs="Arial"/>
          <w:szCs w:val="24"/>
          <w:lang w:val="en"/>
        </w:rPr>
        <w:t>short-term, temporary work paid by the Work Experiencer site or sponsored by TWS-VR.</w:t>
      </w:r>
    </w:p>
    <w:p w14:paraId="4F9EF6A9" w14:textId="77777777" w:rsidR="00A931F7" w:rsidRDefault="00A931F7" w:rsidP="00A931F7">
      <w:pPr>
        <w:rPr>
          <w:ins w:id="120" w:author="Author"/>
          <w:rFonts w:ascii="Times New Roman" w:hAnsi="Times New Roman"/>
          <w:lang w:val="en"/>
        </w:rPr>
      </w:pPr>
      <w:ins w:id="121" w:author="Author">
        <w:r>
          <w:rPr>
            <w:lang w:val="en"/>
          </w:rPr>
          <w:t xml:space="preserve">Work Experience Placements are classified into three levels based on the O*NET (Occupational Information Network) My Next Move Job Zones at </w:t>
        </w:r>
        <w:r>
          <w:rPr>
            <w:lang w:val="en"/>
          </w:rPr>
          <w:fldChar w:fldCharType="begin"/>
        </w:r>
        <w:r>
          <w:rPr>
            <w:lang w:val="en"/>
          </w:rPr>
          <w:instrText xml:space="preserve"> HYPERLINK "https://www.onetonline.org/find/zone" </w:instrText>
        </w:r>
        <w:r>
          <w:rPr>
            <w:lang w:val="en"/>
          </w:rPr>
          <w:fldChar w:fldCharType="separate"/>
        </w:r>
        <w:r>
          <w:rPr>
            <w:rStyle w:val="Hyperlink"/>
            <w:lang w:val="en"/>
          </w:rPr>
          <w:t>https://www.onetonline.org/find/zone</w:t>
        </w:r>
        <w:r>
          <w:rPr>
            <w:lang w:val="en"/>
          </w:rPr>
          <w:fldChar w:fldCharType="end"/>
        </w:r>
        <w:r>
          <w:rPr>
            <w:lang w:val="en"/>
          </w:rPr>
          <w:t>. The following is an overview of each level.</w:t>
        </w:r>
      </w:ins>
    </w:p>
    <w:p w14:paraId="20698F48" w14:textId="77777777" w:rsidR="00A931F7" w:rsidRDefault="00A931F7" w:rsidP="00A931F7">
      <w:pPr>
        <w:pStyle w:val="Heading4"/>
        <w:rPr>
          <w:ins w:id="122" w:author="Author"/>
          <w:lang w:val="en"/>
        </w:rPr>
      </w:pPr>
      <w:ins w:id="123" w:author="Author">
        <w:r>
          <w:rPr>
            <w:lang w:val="en"/>
          </w:rPr>
          <w:t>Entry Level</w:t>
        </w:r>
      </w:ins>
    </w:p>
    <w:p w14:paraId="0CAA877D" w14:textId="77777777" w:rsidR="00A931F7" w:rsidRDefault="00A931F7" w:rsidP="00A931F7">
      <w:pPr>
        <w:numPr>
          <w:ilvl w:val="0"/>
          <w:numId w:val="33"/>
        </w:numPr>
        <w:rPr>
          <w:ins w:id="124" w:author="Author"/>
          <w:lang w:val="en"/>
        </w:rPr>
      </w:pPr>
      <w:ins w:id="125" w:author="Author">
        <w:r>
          <w:rPr>
            <w:lang w:val="en"/>
          </w:rPr>
          <w:t>Includes O*NET's My Next Move Job Zones one and two</w:t>
        </w:r>
      </w:ins>
    </w:p>
    <w:p w14:paraId="051C8115" w14:textId="77777777" w:rsidR="00A931F7" w:rsidRDefault="00A931F7" w:rsidP="00A931F7">
      <w:pPr>
        <w:numPr>
          <w:ilvl w:val="0"/>
          <w:numId w:val="33"/>
        </w:numPr>
        <w:rPr>
          <w:ins w:id="126" w:author="Author"/>
          <w:lang w:val="en"/>
        </w:rPr>
      </w:pPr>
      <w:ins w:id="127" w:author="Author">
        <w:r>
          <w:rPr>
            <w:lang w:val="en"/>
          </w:rPr>
          <w:t xml:space="preserve">Used for the following reasons: </w:t>
        </w:r>
      </w:ins>
    </w:p>
    <w:p w14:paraId="3190BEB9" w14:textId="77777777" w:rsidR="00A931F7" w:rsidRDefault="00A931F7" w:rsidP="00A931F7">
      <w:pPr>
        <w:numPr>
          <w:ilvl w:val="1"/>
          <w:numId w:val="33"/>
        </w:numPr>
        <w:rPr>
          <w:ins w:id="128" w:author="Author"/>
          <w:lang w:val="en"/>
        </w:rPr>
      </w:pPr>
      <w:ins w:id="129" w:author="Author">
        <w:r>
          <w:rPr>
            <w:lang w:val="en"/>
          </w:rPr>
          <w:t>To determine if the customer is ready for competitive, integrated employment</w:t>
        </w:r>
      </w:ins>
    </w:p>
    <w:p w14:paraId="18F18C9C" w14:textId="77777777" w:rsidR="00A931F7" w:rsidRDefault="00A931F7" w:rsidP="00A931F7">
      <w:pPr>
        <w:numPr>
          <w:ilvl w:val="1"/>
          <w:numId w:val="33"/>
        </w:numPr>
        <w:rPr>
          <w:ins w:id="130" w:author="Author"/>
          <w:lang w:val="en"/>
        </w:rPr>
      </w:pPr>
      <w:ins w:id="131" w:author="Author">
        <w:r>
          <w:rPr>
            <w:lang w:val="en"/>
          </w:rPr>
          <w:t>To explore possible career options for the customer; and/or</w:t>
        </w:r>
      </w:ins>
    </w:p>
    <w:p w14:paraId="05AC0881" w14:textId="77777777" w:rsidR="00A931F7" w:rsidRDefault="00A931F7" w:rsidP="00A931F7">
      <w:pPr>
        <w:numPr>
          <w:ilvl w:val="1"/>
          <w:numId w:val="33"/>
        </w:numPr>
        <w:rPr>
          <w:ins w:id="132" w:author="Author"/>
          <w:lang w:val="en"/>
        </w:rPr>
      </w:pPr>
      <w:ins w:id="133" w:author="Author">
        <w:r>
          <w:rPr>
            <w:lang w:val="en"/>
          </w:rPr>
          <w:t>To develop skills to increase the customer's employability</w:t>
        </w:r>
      </w:ins>
    </w:p>
    <w:p w14:paraId="33CEE972" w14:textId="77777777" w:rsidR="00A931F7" w:rsidRDefault="00A931F7" w:rsidP="00A931F7">
      <w:pPr>
        <w:numPr>
          <w:ilvl w:val="0"/>
          <w:numId w:val="33"/>
        </w:numPr>
        <w:rPr>
          <w:ins w:id="134" w:author="Author"/>
          <w:lang w:val="en"/>
        </w:rPr>
      </w:pPr>
      <w:ins w:id="135" w:author="Author">
        <w:r>
          <w:rPr>
            <w:lang w:val="en"/>
          </w:rPr>
          <w:t xml:space="preserve">Customers typically have the following knowledge, experience, responsibilities, and level of supervision needs: </w:t>
        </w:r>
      </w:ins>
    </w:p>
    <w:p w14:paraId="23DE972D" w14:textId="77777777" w:rsidR="00A931F7" w:rsidRDefault="00A931F7" w:rsidP="00A931F7">
      <w:pPr>
        <w:numPr>
          <w:ilvl w:val="1"/>
          <w:numId w:val="33"/>
        </w:numPr>
        <w:rPr>
          <w:ins w:id="136" w:author="Author"/>
          <w:lang w:val="en"/>
        </w:rPr>
      </w:pPr>
      <w:ins w:id="137" w:author="Author">
        <w:r>
          <w:rPr>
            <w:lang w:val="en"/>
          </w:rPr>
          <w:t>Little or no previous work-related skill, knowledge, or experience</w:t>
        </w:r>
      </w:ins>
    </w:p>
    <w:p w14:paraId="2D5A6E3E" w14:textId="77777777" w:rsidR="00A931F7" w:rsidRDefault="00A931F7" w:rsidP="00A931F7">
      <w:pPr>
        <w:numPr>
          <w:ilvl w:val="1"/>
          <w:numId w:val="33"/>
        </w:numPr>
        <w:rPr>
          <w:ins w:id="138" w:author="Author"/>
          <w:lang w:val="en"/>
        </w:rPr>
      </w:pPr>
      <w:ins w:id="139" w:author="Author">
        <w:r>
          <w:rPr>
            <w:lang w:val="en"/>
          </w:rPr>
          <w:t>Some transferable skills or basic knowledge from experience</w:t>
        </w:r>
      </w:ins>
    </w:p>
    <w:p w14:paraId="014412A6" w14:textId="77777777" w:rsidR="00A931F7" w:rsidRDefault="00A931F7" w:rsidP="00A931F7">
      <w:pPr>
        <w:numPr>
          <w:ilvl w:val="1"/>
          <w:numId w:val="33"/>
        </w:numPr>
        <w:rPr>
          <w:ins w:id="140" w:author="Author"/>
          <w:lang w:val="en"/>
        </w:rPr>
      </w:pPr>
      <w:ins w:id="141" w:author="Author">
        <w:r>
          <w:rPr>
            <w:lang w:val="en"/>
          </w:rPr>
          <w:t>Knowledge of the tasks, duties, and responsibilities related to the position</w:t>
        </w:r>
      </w:ins>
    </w:p>
    <w:p w14:paraId="2B8C20C7" w14:textId="77777777" w:rsidR="00A931F7" w:rsidRDefault="00A931F7" w:rsidP="00A931F7">
      <w:pPr>
        <w:numPr>
          <w:ilvl w:val="1"/>
          <w:numId w:val="33"/>
        </w:numPr>
        <w:rPr>
          <w:ins w:id="142" w:author="Author"/>
          <w:lang w:val="en"/>
        </w:rPr>
      </w:pPr>
      <w:ins w:id="143" w:author="Author">
        <w:r>
          <w:rPr>
            <w:lang w:val="en"/>
          </w:rPr>
          <w:t>Follows standard procedures and written instructions to accomplish assigned tasks</w:t>
        </w:r>
      </w:ins>
    </w:p>
    <w:p w14:paraId="39D24E28" w14:textId="77777777" w:rsidR="00A931F7" w:rsidRDefault="00A931F7" w:rsidP="00A931F7">
      <w:pPr>
        <w:numPr>
          <w:ilvl w:val="1"/>
          <w:numId w:val="33"/>
        </w:numPr>
        <w:rPr>
          <w:ins w:id="144" w:author="Author"/>
          <w:lang w:val="en"/>
        </w:rPr>
      </w:pPr>
      <w:ins w:id="145" w:author="Author">
        <w:r>
          <w:rPr>
            <w:lang w:val="en"/>
          </w:rPr>
          <w:t>Work is routine and tasks are standardized and/or</w:t>
        </w:r>
      </w:ins>
    </w:p>
    <w:p w14:paraId="540D2E08" w14:textId="77777777" w:rsidR="00A931F7" w:rsidRDefault="00A931F7" w:rsidP="00A931F7">
      <w:pPr>
        <w:numPr>
          <w:ilvl w:val="1"/>
          <w:numId w:val="33"/>
        </w:numPr>
        <w:rPr>
          <w:ins w:id="146" w:author="Author"/>
          <w:lang w:val="en"/>
        </w:rPr>
      </w:pPr>
      <w:ins w:id="147" w:author="Author">
        <w:r>
          <w:rPr>
            <w:lang w:val="en"/>
          </w:rPr>
          <w:t>Works under direct supervision</w:t>
        </w:r>
      </w:ins>
    </w:p>
    <w:p w14:paraId="18ABD4CE" w14:textId="77777777" w:rsidR="00A931F7" w:rsidRDefault="00A931F7" w:rsidP="00A931F7">
      <w:pPr>
        <w:numPr>
          <w:ilvl w:val="0"/>
          <w:numId w:val="33"/>
        </w:numPr>
        <w:rPr>
          <w:ins w:id="148" w:author="Author"/>
          <w:lang w:val="en"/>
        </w:rPr>
      </w:pPr>
      <w:ins w:id="149" w:author="Author">
        <w:r>
          <w:rPr>
            <w:lang w:val="en"/>
          </w:rPr>
          <w:t>Customers typically have a high school diploma or GED certificate</w:t>
        </w:r>
      </w:ins>
    </w:p>
    <w:p w14:paraId="130FABE5" w14:textId="77777777" w:rsidR="00A931F7" w:rsidRDefault="00A931F7" w:rsidP="00A931F7">
      <w:pPr>
        <w:numPr>
          <w:ilvl w:val="0"/>
          <w:numId w:val="33"/>
        </w:numPr>
        <w:rPr>
          <w:ins w:id="150" w:author="Author"/>
          <w:lang w:val="en"/>
        </w:rPr>
      </w:pPr>
      <w:ins w:id="151" w:author="Author">
        <w:r>
          <w:rPr>
            <w:lang w:val="en"/>
          </w:rPr>
          <w:t xml:space="preserve">Examples of positions can be found at </w:t>
        </w:r>
        <w:r>
          <w:rPr>
            <w:lang w:val="en"/>
          </w:rPr>
          <w:fldChar w:fldCharType="begin"/>
        </w:r>
        <w:r>
          <w:rPr>
            <w:lang w:val="en"/>
          </w:rPr>
          <w:instrText xml:space="preserve"> HYPERLINK "https://www.onetonline.org/find/zone?z=1&amp;g=Go" </w:instrText>
        </w:r>
        <w:r>
          <w:rPr>
            <w:lang w:val="en"/>
          </w:rPr>
          <w:fldChar w:fldCharType="separate"/>
        </w:r>
        <w:r>
          <w:rPr>
            <w:rStyle w:val="Hyperlink"/>
            <w:lang w:val="en"/>
          </w:rPr>
          <w:t>Job Zone One</w:t>
        </w:r>
        <w:r>
          <w:rPr>
            <w:lang w:val="en"/>
          </w:rPr>
          <w:fldChar w:fldCharType="end"/>
        </w:r>
        <w:r>
          <w:rPr>
            <w:lang w:val="en"/>
          </w:rPr>
          <w:t xml:space="preserve"> and </w:t>
        </w:r>
        <w:r>
          <w:rPr>
            <w:lang w:val="en"/>
          </w:rPr>
          <w:fldChar w:fldCharType="begin"/>
        </w:r>
        <w:r>
          <w:rPr>
            <w:lang w:val="en"/>
          </w:rPr>
          <w:instrText xml:space="preserve"> HYPERLINK "https://www.onetonline.org/find/zone?z=2&amp;g=Go" </w:instrText>
        </w:r>
        <w:r>
          <w:rPr>
            <w:lang w:val="en"/>
          </w:rPr>
          <w:fldChar w:fldCharType="separate"/>
        </w:r>
        <w:r>
          <w:rPr>
            <w:rStyle w:val="Hyperlink"/>
            <w:lang w:val="en"/>
          </w:rPr>
          <w:t>Job Zone Two</w:t>
        </w:r>
        <w:r>
          <w:rPr>
            <w:lang w:val="en"/>
          </w:rPr>
          <w:fldChar w:fldCharType="end"/>
        </w:r>
      </w:ins>
    </w:p>
    <w:p w14:paraId="5B42277D" w14:textId="77777777" w:rsidR="00A931F7" w:rsidRDefault="00A931F7" w:rsidP="00A931F7">
      <w:pPr>
        <w:numPr>
          <w:ilvl w:val="0"/>
          <w:numId w:val="33"/>
        </w:numPr>
        <w:rPr>
          <w:ins w:id="152" w:author="Author"/>
          <w:lang w:val="en"/>
        </w:rPr>
      </w:pPr>
      <w:ins w:id="153" w:author="Author">
        <w:r>
          <w:rPr>
            <w:lang w:val="en"/>
          </w:rPr>
          <w:t>Gross income earned by the customer will be $10.90 per hour</w:t>
        </w:r>
      </w:ins>
    </w:p>
    <w:p w14:paraId="13F1C233" w14:textId="77777777" w:rsidR="00A931F7" w:rsidRDefault="00A931F7" w:rsidP="00A931F7">
      <w:pPr>
        <w:pStyle w:val="Heading4"/>
        <w:rPr>
          <w:ins w:id="154" w:author="Author"/>
          <w:lang w:val="en"/>
        </w:rPr>
      </w:pPr>
      <w:ins w:id="155" w:author="Author">
        <w:r>
          <w:rPr>
            <w:lang w:val="en"/>
          </w:rPr>
          <w:t>Intermediate Level</w:t>
        </w:r>
      </w:ins>
    </w:p>
    <w:p w14:paraId="3CB3E58F" w14:textId="77777777" w:rsidR="00A931F7" w:rsidRDefault="00A931F7" w:rsidP="00A931F7">
      <w:pPr>
        <w:numPr>
          <w:ilvl w:val="0"/>
          <w:numId w:val="34"/>
        </w:numPr>
        <w:rPr>
          <w:ins w:id="156" w:author="Author"/>
          <w:lang w:val="en"/>
        </w:rPr>
      </w:pPr>
      <w:ins w:id="157" w:author="Author">
        <w:r>
          <w:rPr>
            <w:lang w:val="en"/>
          </w:rPr>
          <w:t>Includes O*NET's My Next Move Job Zone three</w:t>
        </w:r>
      </w:ins>
    </w:p>
    <w:p w14:paraId="5C7A8048" w14:textId="77777777" w:rsidR="00A931F7" w:rsidRDefault="00A931F7" w:rsidP="00A931F7">
      <w:pPr>
        <w:numPr>
          <w:ilvl w:val="0"/>
          <w:numId w:val="34"/>
        </w:numPr>
        <w:rPr>
          <w:ins w:id="158" w:author="Author"/>
          <w:lang w:val="en"/>
        </w:rPr>
      </w:pPr>
      <w:ins w:id="159" w:author="Author">
        <w:r>
          <w:rPr>
            <w:lang w:val="en"/>
          </w:rPr>
          <w:t xml:space="preserve">Used for the following reasons: </w:t>
        </w:r>
      </w:ins>
    </w:p>
    <w:p w14:paraId="6298221F" w14:textId="77777777" w:rsidR="00A931F7" w:rsidRDefault="00A931F7" w:rsidP="00A931F7">
      <w:pPr>
        <w:numPr>
          <w:ilvl w:val="1"/>
          <w:numId w:val="34"/>
        </w:numPr>
        <w:rPr>
          <w:ins w:id="160" w:author="Author"/>
          <w:lang w:val="en"/>
        </w:rPr>
      </w:pPr>
      <w:ins w:id="161" w:author="Author">
        <w:r>
          <w:rPr>
            <w:lang w:val="en"/>
          </w:rPr>
          <w:t>To demonstrate skills and gain experience related to vocational training or an associate degree</w:t>
        </w:r>
      </w:ins>
    </w:p>
    <w:p w14:paraId="0161E28C" w14:textId="77777777" w:rsidR="00A931F7" w:rsidRDefault="00A931F7" w:rsidP="00A931F7">
      <w:pPr>
        <w:numPr>
          <w:ilvl w:val="1"/>
          <w:numId w:val="34"/>
        </w:numPr>
        <w:rPr>
          <w:ins w:id="162" w:author="Author"/>
          <w:lang w:val="en"/>
        </w:rPr>
      </w:pPr>
      <w:ins w:id="163" w:author="Author">
        <w:r>
          <w:rPr>
            <w:lang w:val="en"/>
          </w:rPr>
          <w:t>To evaluate if a customer still has capacity to continue to work in a field due to acquired vocational barrier(s).</w:t>
        </w:r>
      </w:ins>
    </w:p>
    <w:p w14:paraId="233CBBD3" w14:textId="77777777" w:rsidR="00A931F7" w:rsidRDefault="00A931F7" w:rsidP="00A931F7">
      <w:pPr>
        <w:numPr>
          <w:ilvl w:val="0"/>
          <w:numId w:val="34"/>
        </w:numPr>
        <w:rPr>
          <w:ins w:id="164" w:author="Author"/>
          <w:lang w:val="en"/>
        </w:rPr>
      </w:pPr>
      <w:ins w:id="165" w:author="Author">
        <w:r>
          <w:rPr>
            <w:lang w:val="en"/>
          </w:rPr>
          <w:t xml:space="preserve">Customers typically have the following knowledge, experience, responsibilities, and level of supervision needs: </w:t>
        </w:r>
      </w:ins>
    </w:p>
    <w:p w14:paraId="6BFE5283" w14:textId="77777777" w:rsidR="00A931F7" w:rsidRDefault="00A931F7" w:rsidP="00A931F7">
      <w:pPr>
        <w:numPr>
          <w:ilvl w:val="1"/>
          <w:numId w:val="34"/>
        </w:numPr>
        <w:rPr>
          <w:ins w:id="166" w:author="Author"/>
          <w:lang w:val="en"/>
        </w:rPr>
      </w:pPr>
      <w:ins w:id="167" w:author="Author">
        <w:r>
          <w:rPr>
            <w:lang w:val="en"/>
          </w:rPr>
          <w:t>Previous work-related skill, knowledge, or experience (for example, completion of training program)</w:t>
        </w:r>
      </w:ins>
    </w:p>
    <w:p w14:paraId="16B04E29" w14:textId="77777777" w:rsidR="00A931F7" w:rsidRDefault="00A931F7" w:rsidP="00A931F7">
      <w:pPr>
        <w:numPr>
          <w:ilvl w:val="1"/>
          <w:numId w:val="34"/>
        </w:numPr>
        <w:rPr>
          <w:ins w:id="168" w:author="Author"/>
          <w:lang w:val="en"/>
        </w:rPr>
      </w:pPr>
      <w:ins w:id="169" w:author="Author">
        <w:r>
          <w:rPr>
            <w:lang w:val="en"/>
          </w:rPr>
          <w:t>Demonstrates and applies the fundamental concepts, practices, and procedures of a particular field of specialization</w:t>
        </w:r>
      </w:ins>
    </w:p>
    <w:p w14:paraId="04B33F9C" w14:textId="77777777" w:rsidR="00A931F7" w:rsidRDefault="00A931F7" w:rsidP="00A931F7">
      <w:pPr>
        <w:numPr>
          <w:ilvl w:val="1"/>
          <w:numId w:val="34"/>
        </w:numPr>
        <w:rPr>
          <w:ins w:id="170" w:author="Author"/>
          <w:lang w:val="en"/>
        </w:rPr>
      </w:pPr>
      <w:ins w:id="171" w:author="Author">
        <w:r>
          <w:rPr>
            <w:lang w:val="en"/>
          </w:rPr>
          <w:t>Performs varied work that may be somewhat difficult; and/or</w:t>
        </w:r>
      </w:ins>
    </w:p>
    <w:p w14:paraId="6B9BE670" w14:textId="77777777" w:rsidR="00A931F7" w:rsidRDefault="00A931F7" w:rsidP="00A931F7">
      <w:pPr>
        <w:numPr>
          <w:ilvl w:val="1"/>
          <w:numId w:val="34"/>
        </w:numPr>
        <w:rPr>
          <w:ins w:id="172" w:author="Author"/>
          <w:lang w:val="en"/>
        </w:rPr>
      </w:pPr>
      <w:ins w:id="173" w:author="Author">
        <w:r>
          <w:rPr>
            <w:lang w:val="en"/>
          </w:rPr>
          <w:t>With minimum supervision, performs work that is somewhat difficult and requires limited responsibility</w:t>
        </w:r>
      </w:ins>
    </w:p>
    <w:p w14:paraId="56E43B51" w14:textId="77777777" w:rsidR="00A931F7" w:rsidRDefault="00A931F7" w:rsidP="00A931F7">
      <w:pPr>
        <w:numPr>
          <w:ilvl w:val="0"/>
          <w:numId w:val="34"/>
        </w:numPr>
        <w:rPr>
          <w:ins w:id="174" w:author="Author"/>
          <w:lang w:val="en"/>
        </w:rPr>
      </w:pPr>
      <w:ins w:id="175" w:author="Author">
        <w:r>
          <w:rPr>
            <w:lang w:val="en"/>
          </w:rPr>
          <w:t>Customers typically have completed an apprenticeship, have one or two years of vocational training (for example, a certificate program or on-the-job training), or have an associate degree</w:t>
        </w:r>
      </w:ins>
    </w:p>
    <w:p w14:paraId="0CC46A2C" w14:textId="77777777" w:rsidR="00A931F7" w:rsidRDefault="00A931F7" w:rsidP="00A931F7">
      <w:pPr>
        <w:numPr>
          <w:ilvl w:val="0"/>
          <w:numId w:val="34"/>
        </w:numPr>
        <w:rPr>
          <w:ins w:id="176" w:author="Author"/>
          <w:lang w:val="en"/>
        </w:rPr>
      </w:pPr>
      <w:ins w:id="177" w:author="Author">
        <w:r>
          <w:rPr>
            <w:lang w:val="en"/>
          </w:rPr>
          <w:t xml:space="preserve">Examples of positions can be found at </w:t>
        </w:r>
        <w:r>
          <w:rPr>
            <w:lang w:val="en"/>
          </w:rPr>
          <w:fldChar w:fldCharType="begin"/>
        </w:r>
        <w:r>
          <w:rPr>
            <w:lang w:val="en"/>
          </w:rPr>
          <w:instrText xml:space="preserve"> HYPERLINK "https://www.onetonline.org/find/zone?z=3&amp;g=Go" </w:instrText>
        </w:r>
        <w:r>
          <w:rPr>
            <w:lang w:val="en"/>
          </w:rPr>
          <w:fldChar w:fldCharType="separate"/>
        </w:r>
        <w:r>
          <w:rPr>
            <w:rStyle w:val="Hyperlink"/>
            <w:lang w:val="en"/>
          </w:rPr>
          <w:t>Job Zone Three</w:t>
        </w:r>
        <w:r>
          <w:rPr>
            <w:lang w:val="en"/>
          </w:rPr>
          <w:fldChar w:fldCharType="end"/>
        </w:r>
      </w:ins>
    </w:p>
    <w:p w14:paraId="6629C1FE" w14:textId="77777777" w:rsidR="00A931F7" w:rsidRDefault="00A931F7" w:rsidP="00A931F7">
      <w:pPr>
        <w:numPr>
          <w:ilvl w:val="0"/>
          <w:numId w:val="34"/>
        </w:numPr>
        <w:rPr>
          <w:ins w:id="178" w:author="Author"/>
          <w:lang w:val="en"/>
        </w:rPr>
      </w:pPr>
      <w:ins w:id="179" w:author="Author">
        <w:r>
          <w:rPr>
            <w:lang w:val="en"/>
          </w:rPr>
          <w:t>Gross income earned by the customer will be $13.92 per hour</w:t>
        </w:r>
      </w:ins>
    </w:p>
    <w:p w14:paraId="6B042D53" w14:textId="77777777" w:rsidR="00A931F7" w:rsidRDefault="00A931F7" w:rsidP="00A931F7">
      <w:pPr>
        <w:pStyle w:val="Heading4"/>
        <w:rPr>
          <w:ins w:id="180" w:author="Author"/>
          <w:lang w:val="en"/>
        </w:rPr>
      </w:pPr>
      <w:ins w:id="181" w:author="Author">
        <w:r>
          <w:rPr>
            <w:lang w:val="en"/>
          </w:rPr>
          <w:t>Advanced Level</w:t>
        </w:r>
      </w:ins>
    </w:p>
    <w:p w14:paraId="1A4BB341" w14:textId="77777777" w:rsidR="00A931F7" w:rsidRDefault="00A931F7" w:rsidP="00A931F7">
      <w:pPr>
        <w:numPr>
          <w:ilvl w:val="0"/>
          <w:numId w:val="35"/>
        </w:numPr>
        <w:rPr>
          <w:ins w:id="182" w:author="Author"/>
          <w:lang w:val="en"/>
        </w:rPr>
      </w:pPr>
      <w:ins w:id="183" w:author="Author">
        <w:r>
          <w:rPr>
            <w:lang w:val="en"/>
          </w:rPr>
          <w:t>Includes O*NET's My Next Move Job Zone four</w:t>
        </w:r>
      </w:ins>
    </w:p>
    <w:p w14:paraId="65287FE1" w14:textId="77777777" w:rsidR="00A931F7" w:rsidRDefault="00A931F7" w:rsidP="00A931F7">
      <w:pPr>
        <w:numPr>
          <w:ilvl w:val="0"/>
          <w:numId w:val="35"/>
        </w:numPr>
        <w:rPr>
          <w:ins w:id="184" w:author="Author"/>
          <w:lang w:val="en"/>
        </w:rPr>
      </w:pPr>
      <w:ins w:id="185" w:author="Author">
        <w:r>
          <w:rPr>
            <w:lang w:val="en"/>
          </w:rPr>
          <w:t xml:space="preserve">Used for the following reasons: </w:t>
        </w:r>
      </w:ins>
    </w:p>
    <w:p w14:paraId="5DBECE93" w14:textId="77777777" w:rsidR="00A931F7" w:rsidRDefault="00A931F7" w:rsidP="00A931F7">
      <w:pPr>
        <w:numPr>
          <w:ilvl w:val="1"/>
          <w:numId w:val="35"/>
        </w:numPr>
        <w:rPr>
          <w:ins w:id="186" w:author="Author"/>
          <w:lang w:val="en"/>
        </w:rPr>
      </w:pPr>
      <w:ins w:id="187" w:author="Author">
        <w:r>
          <w:rPr>
            <w:lang w:val="en"/>
          </w:rPr>
          <w:t>To demonstrate skills and gain experience related to a degree; and/or</w:t>
        </w:r>
      </w:ins>
    </w:p>
    <w:p w14:paraId="7C07D68F" w14:textId="77777777" w:rsidR="00A931F7" w:rsidRDefault="00A931F7" w:rsidP="00A931F7">
      <w:pPr>
        <w:numPr>
          <w:ilvl w:val="1"/>
          <w:numId w:val="35"/>
        </w:numPr>
        <w:rPr>
          <w:ins w:id="188" w:author="Author"/>
          <w:lang w:val="en"/>
        </w:rPr>
      </w:pPr>
      <w:ins w:id="189" w:author="Author">
        <w:r>
          <w:rPr>
            <w:lang w:val="en"/>
          </w:rPr>
          <w:t>To evaluate if a customer with vocational barriers still has the capacity to continue to work in a particular field</w:t>
        </w:r>
      </w:ins>
    </w:p>
    <w:p w14:paraId="53BF2123" w14:textId="77777777" w:rsidR="00A931F7" w:rsidRDefault="00A931F7" w:rsidP="00A931F7">
      <w:pPr>
        <w:numPr>
          <w:ilvl w:val="0"/>
          <w:numId w:val="35"/>
        </w:numPr>
        <w:rPr>
          <w:ins w:id="190" w:author="Author"/>
          <w:lang w:val="en"/>
        </w:rPr>
      </w:pPr>
      <w:ins w:id="191" w:author="Author">
        <w:r>
          <w:rPr>
            <w:lang w:val="en"/>
          </w:rPr>
          <w:t xml:space="preserve">Customers typically have the following knowledge, experience, responsibilities, and level of supervision needs: </w:t>
        </w:r>
      </w:ins>
    </w:p>
    <w:p w14:paraId="666718D9" w14:textId="77777777" w:rsidR="00A931F7" w:rsidRDefault="00A931F7" w:rsidP="00A931F7">
      <w:pPr>
        <w:numPr>
          <w:ilvl w:val="1"/>
          <w:numId w:val="35"/>
        </w:numPr>
        <w:rPr>
          <w:ins w:id="192" w:author="Author"/>
          <w:lang w:val="en"/>
        </w:rPr>
      </w:pPr>
      <w:ins w:id="193" w:author="Author">
        <w:r>
          <w:rPr>
            <w:lang w:val="en"/>
          </w:rPr>
          <w:t>Works with general supervision</w:t>
        </w:r>
      </w:ins>
    </w:p>
    <w:p w14:paraId="1C313492" w14:textId="77777777" w:rsidR="00A931F7" w:rsidRDefault="00A931F7" w:rsidP="00A931F7">
      <w:pPr>
        <w:numPr>
          <w:ilvl w:val="1"/>
          <w:numId w:val="35"/>
        </w:numPr>
        <w:rPr>
          <w:ins w:id="194" w:author="Author"/>
          <w:lang w:val="en"/>
        </w:rPr>
      </w:pPr>
      <w:ins w:id="195" w:author="Author">
        <w:r>
          <w:rPr>
            <w:lang w:val="en"/>
          </w:rPr>
          <w:t>Possesses and applies a broad knowledge of principles, practices, and procedures of a particular field of specialization to the completion of difficult assignments</w:t>
        </w:r>
      </w:ins>
    </w:p>
    <w:p w14:paraId="26BA828F" w14:textId="77777777" w:rsidR="00A931F7" w:rsidRDefault="00A931F7" w:rsidP="00A931F7">
      <w:pPr>
        <w:numPr>
          <w:ilvl w:val="1"/>
          <w:numId w:val="35"/>
        </w:numPr>
        <w:rPr>
          <w:ins w:id="196" w:author="Author"/>
          <w:lang w:val="en"/>
        </w:rPr>
      </w:pPr>
      <w:ins w:id="197" w:author="Author">
        <w:r>
          <w:rPr>
            <w:lang w:val="en"/>
          </w:rPr>
          <w:t>Work responsibilities may be broad in nature; and/or</w:t>
        </w:r>
      </w:ins>
    </w:p>
    <w:p w14:paraId="5C2F604B" w14:textId="77777777" w:rsidR="00A931F7" w:rsidRDefault="00A931F7" w:rsidP="00A931F7">
      <w:pPr>
        <w:numPr>
          <w:ilvl w:val="1"/>
          <w:numId w:val="35"/>
        </w:numPr>
        <w:rPr>
          <w:ins w:id="198" w:author="Author"/>
          <w:lang w:val="en"/>
        </w:rPr>
      </w:pPr>
      <w:ins w:id="199" w:author="Author">
        <w:r>
          <w:rPr>
            <w:lang w:val="en"/>
          </w:rPr>
          <w:t>Competent in skills and may assist or teach others</w:t>
        </w:r>
      </w:ins>
    </w:p>
    <w:p w14:paraId="208E0DDE" w14:textId="77777777" w:rsidR="00A931F7" w:rsidRDefault="00A931F7" w:rsidP="00A931F7">
      <w:pPr>
        <w:numPr>
          <w:ilvl w:val="0"/>
          <w:numId w:val="35"/>
        </w:numPr>
        <w:rPr>
          <w:ins w:id="200" w:author="Author"/>
          <w:lang w:val="en"/>
        </w:rPr>
      </w:pPr>
      <w:ins w:id="201" w:author="Author">
        <w:r>
          <w:rPr>
            <w:lang w:val="en"/>
          </w:rPr>
          <w:t xml:space="preserve">Customers typically have completed a four-year bachelor or higher degree </w:t>
        </w:r>
      </w:ins>
    </w:p>
    <w:p w14:paraId="04B6B15A" w14:textId="77777777" w:rsidR="00A931F7" w:rsidRDefault="00A931F7" w:rsidP="00A931F7">
      <w:pPr>
        <w:numPr>
          <w:ilvl w:val="0"/>
          <w:numId w:val="35"/>
        </w:numPr>
        <w:rPr>
          <w:ins w:id="202" w:author="Author"/>
          <w:lang w:val="en"/>
        </w:rPr>
      </w:pPr>
      <w:ins w:id="203" w:author="Author">
        <w:r>
          <w:rPr>
            <w:lang w:val="en"/>
          </w:rPr>
          <w:t xml:space="preserve">Examples of positions can be found at </w:t>
        </w:r>
        <w:r>
          <w:rPr>
            <w:lang w:val="en"/>
          </w:rPr>
          <w:fldChar w:fldCharType="begin"/>
        </w:r>
        <w:r>
          <w:rPr>
            <w:lang w:val="en"/>
          </w:rPr>
          <w:instrText xml:space="preserve"> HYPERLINK "https://www.onetonline.org/find/zone?z=4&amp;g=Go" </w:instrText>
        </w:r>
        <w:r>
          <w:rPr>
            <w:lang w:val="en"/>
          </w:rPr>
          <w:fldChar w:fldCharType="separate"/>
        </w:r>
        <w:r>
          <w:rPr>
            <w:rStyle w:val="Hyperlink"/>
            <w:lang w:val="en"/>
          </w:rPr>
          <w:t>Job Zone Four</w:t>
        </w:r>
        <w:r>
          <w:rPr>
            <w:lang w:val="en"/>
          </w:rPr>
          <w:fldChar w:fldCharType="end"/>
        </w:r>
        <w:r>
          <w:rPr>
            <w:lang w:val="en"/>
          </w:rPr>
          <w:t>; and</w:t>
        </w:r>
      </w:ins>
    </w:p>
    <w:p w14:paraId="6FBE89E8" w14:textId="77777777" w:rsidR="00A931F7" w:rsidRDefault="00A931F7" w:rsidP="00A931F7">
      <w:pPr>
        <w:numPr>
          <w:ilvl w:val="0"/>
          <w:numId w:val="35"/>
        </w:numPr>
        <w:rPr>
          <w:ins w:id="204" w:author="Author"/>
          <w:lang w:val="en"/>
        </w:rPr>
      </w:pPr>
      <w:ins w:id="205" w:author="Author">
        <w:r>
          <w:rPr>
            <w:lang w:val="en"/>
          </w:rPr>
          <w:t>Gross income earned by the customer will be $20.32 per hour</w:t>
        </w:r>
      </w:ins>
    </w:p>
    <w:p w14:paraId="7048033E" w14:textId="39746ADE" w:rsidR="00BF2033" w:rsidRPr="00BF2033" w:rsidRDefault="00BF2033" w:rsidP="00BF2033">
      <w:pPr>
        <w:rPr>
          <w:rFonts w:eastAsia="Times New Roman" w:cs="Arial"/>
          <w:szCs w:val="24"/>
          <w:lang w:val="en"/>
        </w:rPr>
      </w:pPr>
      <w:r w:rsidRPr="00BF2033">
        <w:rPr>
          <w:rFonts w:eastAsia="Times New Roman" w:cs="Arial"/>
          <w:szCs w:val="24"/>
          <w:lang w:val="en"/>
        </w:rPr>
        <w:t>The Work Experience specialist who is assisting the customer in gaining a Work Experience Placement should refer the Work Experience site to the following links if they have questions regarding how to classify the customer's work experience:</w:t>
      </w:r>
    </w:p>
    <w:p w14:paraId="15B1428F" w14:textId="77777777" w:rsidR="00BF2033" w:rsidRPr="00600DC4" w:rsidRDefault="00BF2033" w:rsidP="00600DC4">
      <w:pPr>
        <w:pStyle w:val="ListParagraph"/>
        <w:numPr>
          <w:ilvl w:val="0"/>
          <w:numId w:val="36"/>
        </w:numPr>
        <w:rPr>
          <w:rFonts w:eastAsia="Times New Roman" w:cs="Arial"/>
          <w:szCs w:val="24"/>
          <w:lang w:val="en"/>
        </w:rPr>
      </w:pPr>
      <w:r w:rsidRPr="00600DC4">
        <w:rPr>
          <w:rFonts w:eastAsia="Times New Roman" w:cs="Arial"/>
          <w:szCs w:val="24"/>
          <w:lang w:val="en"/>
        </w:rPr>
        <w:t>For information on volunteering and federal labor law—</w:t>
      </w:r>
      <w:hyperlink r:id="rId16" w:history="1">
        <w:r w:rsidRPr="00600DC4">
          <w:rPr>
            <w:rFonts w:eastAsia="Times New Roman" w:cs="Arial"/>
            <w:color w:val="0000FF"/>
            <w:szCs w:val="24"/>
            <w:u w:val="single"/>
            <w:lang w:val="en"/>
          </w:rPr>
          <w:t>Volunteering and Federal Labor Law</w:t>
        </w:r>
      </w:hyperlink>
      <w:r w:rsidRPr="00600DC4">
        <w:rPr>
          <w:rFonts w:eastAsia="Times New Roman" w:cs="Arial"/>
          <w:szCs w:val="24"/>
          <w:lang w:val="en"/>
        </w:rPr>
        <w:t>.</w:t>
      </w:r>
    </w:p>
    <w:p w14:paraId="4C53241E" w14:textId="77777777" w:rsidR="00BF2033" w:rsidRPr="00600DC4" w:rsidRDefault="00BF2033" w:rsidP="00600DC4">
      <w:pPr>
        <w:pStyle w:val="ListParagraph"/>
        <w:numPr>
          <w:ilvl w:val="0"/>
          <w:numId w:val="36"/>
        </w:numPr>
        <w:rPr>
          <w:rFonts w:eastAsia="Times New Roman" w:cs="Arial"/>
          <w:szCs w:val="24"/>
          <w:lang w:val="en"/>
        </w:rPr>
      </w:pPr>
      <w:r w:rsidRPr="00600DC4">
        <w:rPr>
          <w:rFonts w:eastAsia="Times New Roman" w:cs="Arial"/>
          <w:szCs w:val="24"/>
          <w:lang w:val="en"/>
        </w:rPr>
        <w:t>For information on internship and the Federal Labor Act—</w:t>
      </w:r>
      <w:hyperlink r:id="rId17" w:history="1">
        <w:r w:rsidRPr="00600DC4">
          <w:rPr>
            <w:rFonts w:eastAsia="Times New Roman" w:cs="Arial"/>
            <w:color w:val="0000FF"/>
            <w:szCs w:val="24"/>
            <w:u w:val="single"/>
            <w:lang w:val="en"/>
          </w:rPr>
          <w:t>Internship and the Federal Labor Act</w:t>
        </w:r>
      </w:hyperlink>
      <w:r w:rsidRPr="00600DC4">
        <w:rPr>
          <w:rFonts w:eastAsia="Times New Roman" w:cs="Arial"/>
          <w:szCs w:val="24"/>
          <w:lang w:val="en"/>
        </w:rPr>
        <w:t>.</w:t>
      </w:r>
    </w:p>
    <w:p w14:paraId="2C9D6745" w14:textId="77777777" w:rsidR="00BF2033" w:rsidRPr="00BF2033" w:rsidRDefault="00BF2033" w:rsidP="00BF2033">
      <w:pPr>
        <w:rPr>
          <w:rFonts w:eastAsia="Times New Roman" w:cs="Arial"/>
          <w:szCs w:val="24"/>
          <w:lang w:val="en"/>
        </w:rPr>
      </w:pPr>
      <w:r w:rsidRPr="00BF2033">
        <w:rPr>
          <w:rFonts w:eastAsia="Times New Roman" w:cs="Arial"/>
          <w:szCs w:val="24"/>
          <w:lang w:val="en"/>
        </w:rPr>
        <w:t>With volunteer positions, it is important the customer understands they will not be paid for their time.</w:t>
      </w:r>
    </w:p>
    <w:p w14:paraId="2D8F89C6" w14:textId="77777777" w:rsidR="00BF2033" w:rsidRPr="00BF2033" w:rsidRDefault="00BF2033" w:rsidP="00BF2033">
      <w:pPr>
        <w:rPr>
          <w:rFonts w:eastAsia="Times New Roman" w:cs="Arial"/>
          <w:szCs w:val="24"/>
          <w:lang w:val="en"/>
        </w:rPr>
      </w:pPr>
      <w:r w:rsidRPr="00BF2033">
        <w:rPr>
          <w:rFonts w:eastAsia="Times New Roman" w:cs="Arial"/>
          <w:szCs w:val="24"/>
          <w:lang w:val="en"/>
        </w:rPr>
        <w:t>With internships, it is important the customer understands what, if any, compensation they will receive by completing the internship.</w:t>
      </w:r>
    </w:p>
    <w:p w14:paraId="76A5443F" w14:textId="77777777" w:rsidR="00BF2033" w:rsidRPr="00BF2033" w:rsidRDefault="00BF2033" w:rsidP="00BF2033">
      <w:pPr>
        <w:rPr>
          <w:rFonts w:eastAsia="Times New Roman" w:cs="Arial"/>
          <w:szCs w:val="24"/>
          <w:lang w:val="en"/>
        </w:rPr>
      </w:pPr>
      <w:r w:rsidRPr="00BF2033">
        <w:rPr>
          <w:rFonts w:eastAsia="Times New Roman" w:cs="Arial"/>
          <w:szCs w:val="24"/>
          <w:lang w:val="en"/>
        </w:rPr>
        <w:t>With Paid Work Experience positions, it is important the customer understand that they will be paid by either:</w:t>
      </w:r>
    </w:p>
    <w:p w14:paraId="3D38247D" w14:textId="77777777" w:rsidR="00BF2033" w:rsidRPr="00BF2033" w:rsidRDefault="00BF2033" w:rsidP="00BF2033">
      <w:pPr>
        <w:numPr>
          <w:ilvl w:val="0"/>
          <w:numId w:val="12"/>
        </w:numPr>
        <w:rPr>
          <w:rFonts w:eastAsia="Times New Roman" w:cs="Arial"/>
          <w:szCs w:val="24"/>
          <w:lang w:val="en"/>
        </w:rPr>
      </w:pPr>
      <w:r w:rsidRPr="00BF2033">
        <w:rPr>
          <w:rFonts w:eastAsia="Times New Roman" w:cs="Arial"/>
          <w:szCs w:val="24"/>
          <w:lang w:val="en"/>
        </w:rPr>
        <w:t>the Work Experience site; or</w:t>
      </w:r>
    </w:p>
    <w:p w14:paraId="2DDCB623" w14:textId="77777777" w:rsidR="00BF2033" w:rsidRPr="00BF2033" w:rsidRDefault="00BF2033" w:rsidP="00BF2033">
      <w:pPr>
        <w:numPr>
          <w:ilvl w:val="0"/>
          <w:numId w:val="12"/>
        </w:numPr>
        <w:rPr>
          <w:rFonts w:eastAsia="Times New Roman" w:cs="Arial"/>
          <w:szCs w:val="24"/>
          <w:lang w:val="en"/>
        </w:rPr>
      </w:pPr>
      <w:r w:rsidRPr="00BF2033">
        <w:rPr>
          <w:rFonts w:eastAsia="Times New Roman" w:cs="Arial"/>
          <w:szCs w:val="24"/>
          <w:lang w:val="en"/>
        </w:rPr>
        <w:t xml:space="preserve">TWS-VR, when approved by the VR counselor on the </w:t>
      </w:r>
      <w:hyperlink r:id="rId18" w:history="1">
        <w:r w:rsidRPr="00BF2033">
          <w:rPr>
            <w:rFonts w:eastAsia="Times New Roman" w:cs="Arial"/>
            <w:color w:val="0000FF"/>
            <w:szCs w:val="24"/>
            <w:u w:val="single"/>
            <w:lang w:val="en"/>
          </w:rPr>
          <w:t>VR1601, Work Experience Plan and Placement Report</w:t>
        </w:r>
      </w:hyperlink>
      <w:r w:rsidRPr="00BF2033">
        <w:rPr>
          <w:rFonts w:eastAsia="Times New Roman" w:cs="Arial"/>
          <w:szCs w:val="24"/>
          <w:lang w:val="en"/>
        </w:rPr>
        <w:t>.</w:t>
      </w:r>
    </w:p>
    <w:p w14:paraId="074437AE" w14:textId="77777777" w:rsidR="00BF2033" w:rsidRPr="00BF2033" w:rsidRDefault="00BF2033" w:rsidP="00BF2033">
      <w:pPr>
        <w:rPr>
          <w:rFonts w:eastAsia="Times New Roman" w:cs="Arial"/>
          <w:szCs w:val="24"/>
          <w:lang w:val="en"/>
        </w:rPr>
      </w:pPr>
      <w:r w:rsidRPr="00BF2033">
        <w:rPr>
          <w:rFonts w:eastAsia="Times New Roman" w:cs="Arial"/>
          <w:szCs w:val="24"/>
          <w:lang w:val="en"/>
        </w:rPr>
        <w:t>TWS-VR can sponsor paid wages for a customer participating in a Paid Work Experience, but a provider cannot offer this option when negotiating a placement without prior written approval on the VR1601, Work Experience Plan and Placement Report.</w:t>
      </w:r>
    </w:p>
    <w:p w14:paraId="5F18D551" w14:textId="75712A70" w:rsidR="00BF2033" w:rsidRDefault="00BF2033" w:rsidP="00BF2033">
      <w:pPr>
        <w:rPr>
          <w:rFonts w:eastAsia="Times New Roman" w:cs="Arial"/>
          <w:szCs w:val="24"/>
          <w:lang w:val="en"/>
        </w:rPr>
      </w:pPr>
      <w:r w:rsidRPr="00BF2033">
        <w:rPr>
          <w:rFonts w:eastAsia="Times New Roman" w:cs="Arial"/>
          <w:szCs w:val="24"/>
          <w:lang w:val="en"/>
        </w:rPr>
        <w:t xml:space="preserve">When TWS-VR sponsors payment of a customer's wages and associated costs, including workers' compensation during the participation in a Work Experience Placement, the </w:t>
      </w:r>
      <w:hyperlink r:id="rId19" w:history="1">
        <w:r w:rsidRPr="00BF2033">
          <w:rPr>
            <w:rFonts w:eastAsia="Times New Roman" w:cs="Arial"/>
            <w:color w:val="0000FF"/>
            <w:szCs w:val="24"/>
            <w:u w:val="single"/>
            <w:lang w:val="en"/>
          </w:rPr>
          <w:t>VR3142, Worksite Agreement for Wage Service provided - WorkQuest</w:t>
        </w:r>
      </w:hyperlink>
      <w:r w:rsidRPr="00BF2033">
        <w:rPr>
          <w:rFonts w:eastAsia="Times New Roman" w:cs="Arial"/>
          <w:szCs w:val="24"/>
          <w:lang w:val="en"/>
        </w:rPr>
        <w:t xml:space="preserve"> must be signed by the Work Experience site. The VR3142 indicates that the Work Experience site has agreed that TWS-VR can pay the customer for work performed at the business and that the Work Experience site will report the hours the customer works.  The Work Experience specialist or VR staff may gather the signed VR3142 from the Work Experience site.</w:t>
      </w:r>
    </w:p>
    <w:p w14:paraId="1175F2D7" w14:textId="374D4655" w:rsidR="00F512CB" w:rsidRPr="00BF2033" w:rsidRDefault="00F512CB" w:rsidP="00BF2033">
      <w:pPr>
        <w:rPr>
          <w:rFonts w:eastAsia="Times New Roman" w:cs="Arial"/>
          <w:szCs w:val="24"/>
          <w:lang w:val="en"/>
        </w:rPr>
      </w:pPr>
      <w:r w:rsidRPr="00F512CB">
        <w:rPr>
          <w:rFonts w:eastAsia="Times New Roman" w:cs="Arial"/>
          <w:szCs w:val="24"/>
          <w:lang w:val="en"/>
        </w:rPr>
        <w:t>VR cannot pay for a Work Experience Placement that is longer than 12 weeks unless there is a vocational need and it is approved by the VR counselor's supervisor. When a supervisor approves increasing the length of a Work Experience, a VR3472 is not required.</w:t>
      </w:r>
    </w:p>
    <w:p w14:paraId="15A3EF6B" w14:textId="5283B3BA" w:rsidR="00BF2033" w:rsidRPr="00BF2033" w:rsidDel="001B4E00" w:rsidRDefault="00BF2033" w:rsidP="00BF2033">
      <w:pPr>
        <w:rPr>
          <w:del w:id="206" w:author="Author"/>
          <w:rFonts w:eastAsia="Times New Roman" w:cs="Arial"/>
          <w:szCs w:val="24"/>
          <w:lang w:val="en"/>
        </w:rPr>
      </w:pPr>
      <w:del w:id="207" w:author="Author">
        <w:r w:rsidRPr="00BF2033" w:rsidDel="001B4E00">
          <w:rPr>
            <w:rFonts w:eastAsia="Times New Roman" w:cs="Arial"/>
            <w:szCs w:val="24"/>
            <w:lang w:val="en"/>
          </w:rPr>
          <w:delText xml:space="preserve">Any request to change the Work Experience Placement service description, process and procedure, or the outcomes required for payment must be documented and approved by the VR director using the </w:delText>
        </w:r>
        <w:r w:rsidRPr="00BF2033" w:rsidDel="001B4E00">
          <w:rPr>
            <w:rFonts w:eastAsia="Times New Roman" w:cs="Arial"/>
            <w:szCs w:val="24"/>
            <w:lang w:val="en"/>
          </w:rPr>
          <w:fldChar w:fldCharType="begin"/>
        </w:r>
        <w:r w:rsidRPr="00BF2033" w:rsidDel="001B4E00">
          <w:rPr>
            <w:rFonts w:eastAsia="Times New Roman" w:cs="Arial"/>
            <w:szCs w:val="24"/>
            <w:lang w:val="en"/>
          </w:rPr>
          <w:delInstrText xml:space="preserve"> HYPERLINK "https://twc.texas.gov/forms/index.html" </w:delInstrText>
        </w:r>
        <w:r w:rsidRPr="00BF2033" w:rsidDel="001B4E00">
          <w:rPr>
            <w:rFonts w:eastAsia="Times New Roman" w:cs="Arial"/>
            <w:szCs w:val="24"/>
            <w:lang w:val="en"/>
          </w:rPr>
          <w:fldChar w:fldCharType="separate"/>
        </w:r>
        <w:r w:rsidRPr="00BF2033" w:rsidDel="001B4E00">
          <w:rPr>
            <w:rFonts w:eastAsia="Times New Roman" w:cs="Arial"/>
            <w:color w:val="0000FF"/>
            <w:szCs w:val="24"/>
            <w:u w:val="single"/>
            <w:lang w:val="en"/>
          </w:rPr>
          <w:delText>VR3472, Contracted Service Modification Request</w:delText>
        </w:r>
        <w:r w:rsidRPr="00BF2033" w:rsidDel="001B4E00">
          <w:rPr>
            <w:rFonts w:eastAsia="Times New Roman" w:cs="Arial"/>
            <w:szCs w:val="24"/>
            <w:lang w:val="en"/>
          </w:rPr>
          <w:fldChar w:fldCharType="end"/>
        </w:r>
        <w:r w:rsidRPr="00BF2033" w:rsidDel="001B4E00">
          <w:rPr>
            <w:rFonts w:eastAsia="Times New Roman" w:cs="Arial"/>
            <w:szCs w:val="24"/>
            <w:lang w:val="en"/>
          </w:rPr>
          <w:delText xml:space="preserve"> form, before the change is implemented.</w:delText>
        </w:r>
      </w:del>
    </w:p>
    <w:p w14:paraId="095F36C6" w14:textId="382124C6" w:rsidR="00B133C6" w:rsidRDefault="00B133C6" w:rsidP="00FC1A2D">
      <w:pPr>
        <w:rPr>
          <w:lang w:val="en"/>
        </w:rPr>
      </w:pPr>
      <w:r>
        <w:rPr>
          <w:lang w:val="en"/>
        </w:rPr>
        <w:t>…</w:t>
      </w:r>
    </w:p>
    <w:p w14:paraId="49B8AC2C" w14:textId="5D1973F1" w:rsidR="00BF2033" w:rsidRPr="00BF2033" w:rsidRDefault="00BF2033" w:rsidP="00C55D17">
      <w:pPr>
        <w:pStyle w:val="Heading3"/>
        <w:rPr>
          <w:lang w:val="en"/>
        </w:rPr>
      </w:pPr>
      <w:r w:rsidRPr="00BF2033">
        <w:rPr>
          <w:lang w:val="en"/>
        </w:rPr>
        <w:t xml:space="preserve">14.3.3 </w:t>
      </w:r>
      <w:ins w:id="208" w:author="Author">
        <w:r w:rsidR="00584DAD" w:rsidRPr="00BD4E6F">
          <w:rPr>
            <w:lang w:val="en"/>
          </w:rPr>
          <w:t xml:space="preserve">Work Experience Placement </w:t>
        </w:r>
      </w:ins>
      <w:r w:rsidRPr="00BF2033">
        <w:rPr>
          <w:lang w:val="en"/>
        </w:rPr>
        <w:t>Outcomes Required for Payment</w:t>
      </w:r>
    </w:p>
    <w:p w14:paraId="4CB1E3A2" w14:textId="77777777" w:rsidR="00BF2033" w:rsidRPr="00BF2033" w:rsidRDefault="00BF2033" w:rsidP="00BF2033">
      <w:pPr>
        <w:rPr>
          <w:rFonts w:eastAsia="Times New Roman" w:cs="Arial"/>
          <w:szCs w:val="24"/>
          <w:lang w:val="en"/>
        </w:rPr>
      </w:pPr>
      <w:r w:rsidRPr="00BF2033">
        <w:rPr>
          <w:rFonts w:eastAsia="Times New Roman" w:cs="Arial"/>
          <w:szCs w:val="24"/>
          <w:lang w:val="en"/>
        </w:rPr>
        <w:t xml:space="preserve">The Work Experience specialist documents in descriptive terms the information required on the </w:t>
      </w:r>
      <w:hyperlink r:id="rId20" w:history="1">
        <w:r w:rsidRPr="00BF2033">
          <w:rPr>
            <w:rFonts w:eastAsia="Times New Roman" w:cs="Arial"/>
            <w:color w:val="0000FF"/>
            <w:szCs w:val="24"/>
            <w:u w:val="single"/>
            <w:lang w:val="en"/>
          </w:rPr>
          <w:t>VR1601, Work Experience Plan and Placement Report</w:t>
        </w:r>
      </w:hyperlink>
      <w:r w:rsidRPr="00BF2033">
        <w:rPr>
          <w:rFonts w:eastAsia="Times New Roman" w:cs="Arial"/>
          <w:szCs w:val="24"/>
          <w:lang w:val="en"/>
        </w:rPr>
        <w:t>, including:</w:t>
      </w:r>
    </w:p>
    <w:p w14:paraId="5F769AE9"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information describing the Work Experience site;</w:t>
      </w:r>
    </w:p>
    <w:p w14:paraId="6421CD69"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 xml:space="preserve">evidence of how the Work Experience Placement was secured and that it meets the criteria established on the VR1601, including: </w:t>
      </w:r>
    </w:p>
    <w:p w14:paraId="7FD21D24" w14:textId="77777777" w:rsidR="00BF2033" w:rsidRPr="00BF2033" w:rsidRDefault="00BF2033" w:rsidP="00BF2033">
      <w:pPr>
        <w:numPr>
          <w:ilvl w:val="1"/>
          <w:numId w:val="13"/>
        </w:numPr>
        <w:rPr>
          <w:rFonts w:eastAsia="Times New Roman" w:cs="Arial"/>
          <w:szCs w:val="24"/>
          <w:lang w:val="en"/>
        </w:rPr>
      </w:pPr>
      <w:r w:rsidRPr="00BF2033">
        <w:rPr>
          <w:rFonts w:eastAsia="Times New Roman" w:cs="Arial"/>
          <w:szCs w:val="24"/>
          <w:lang w:val="en"/>
        </w:rPr>
        <w:t>one six-digit SOC code listed in the Work Experience Goals section;</w:t>
      </w:r>
    </w:p>
    <w:p w14:paraId="3AB4F2C7" w14:textId="76A2E182" w:rsidR="00BF2033" w:rsidRPr="00BF2033" w:rsidRDefault="00BF2033" w:rsidP="00BF2033">
      <w:pPr>
        <w:numPr>
          <w:ilvl w:val="1"/>
          <w:numId w:val="13"/>
        </w:numPr>
        <w:rPr>
          <w:rFonts w:eastAsia="Times New Roman" w:cs="Arial"/>
          <w:szCs w:val="24"/>
          <w:lang w:val="en"/>
        </w:rPr>
      </w:pPr>
      <w:r w:rsidRPr="00BF2033">
        <w:rPr>
          <w:rFonts w:eastAsia="Times New Roman" w:cs="Arial"/>
          <w:szCs w:val="24"/>
          <w:lang w:val="en"/>
        </w:rPr>
        <w:t xml:space="preserve">100 percent of the nonnegotiable work experience conditions; </w:t>
      </w:r>
      <w:del w:id="209" w:author="Author">
        <w:r w:rsidRPr="00BF2033" w:rsidDel="000B7222">
          <w:rPr>
            <w:rFonts w:eastAsia="Times New Roman" w:cs="Arial"/>
            <w:szCs w:val="24"/>
            <w:lang w:val="en"/>
          </w:rPr>
          <w:delText>and</w:delText>
        </w:r>
      </w:del>
    </w:p>
    <w:p w14:paraId="4AD28A25" w14:textId="27A8343E" w:rsidR="00BF2033" w:rsidRDefault="00BF2033" w:rsidP="00BF2033">
      <w:pPr>
        <w:numPr>
          <w:ilvl w:val="1"/>
          <w:numId w:val="13"/>
        </w:numPr>
        <w:rPr>
          <w:ins w:id="210" w:author="Author"/>
          <w:rFonts w:eastAsia="Times New Roman" w:cs="Arial"/>
          <w:szCs w:val="24"/>
          <w:lang w:val="en"/>
        </w:rPr>
      </w:pPr>
      <w:r w:rsidRPr="00BF2033">
        <w:rPr>
          <w:rFonts w:eastAsia="Times New Roman" w:cs="Arial"/>
          <w:szCs w:val="24"/>
          <w:lang w:val="en"/>
        </w:rPr>
        <w:t>50 percent or more of the negotiable work experience conditions;</w:t>
      </w:r>
      <w:ins w:id="211" w:author="Author">
        <w:r w:rsidR="000B7222">
          <w:rPr>
            <w:rFonts w:eastAsia="Times New Roman" w:cs="Arial"/>
            <w:szCs w:val="24"/>
            <w:lang w:val="en"/>
          </w:rPr>
          <w:t xml:space="preserve"> and</w:t>
        </w:r>
      </w:ins>
    </w:p>
    <w:p w14:paraId="217F03C9" w14:textId="36322609" w:rsidR="000B7222" w:rsidRPr="004F47FF" w:rsidRDefault="000B7222" w:rsidP="00BF2033">
      <w:pPr>
        <w:numPr>
          <w:ilvl w:val="1"/>
          <w:numId w:val="13"/>
        </w:numPr>
        <w:rPr>
          <w:rFonts w:eastAsia="Times New Roman" w:cs="Arial"/>
          <w:szCs w:val="24"/>
          <w:lang w:val="en"/>
        </w:rPr>
      </w:pPr>
      <w:ins w:id="212" w:author="Author">
        <w:r w:rsidRPr="004F47FF">
          <w:rPr>
            <w:rFonts w:eastAsia="Times New Roman" w:cs="Arial"/>
            <w:szCs w:val="24"/>
            <w:lang w:val="en"/>
          </w:rPr>
          <w:t>Services delivered as indicated in the Service Deliver</w:t>
        </w:r>
        <w:r w:rsidRPr="007270AE">
          <w:rPr>
            <w:rFonts w:eastAsia="Times New Roman" w:cs="Arial"/>
            <w:szCs w:val="24"/>
            <w:lang w:val="en"/>
          </w:rPr>
          <w:t xml:space="preserve">y section </w:t>
        </w:r>
        <w:r w:rsidRPr="009D3574">
          <w:rPr>
            <w:rFonts w:eastAsia="Times New Roman" w:cs="Arial"/>
            <w:szCs w:val="24"/>
            <w:lang w:val="en"/>
          </w:rPr>
          <w:t>(in person only or remotely and in person)</w:t>
        </w:r>
        <w:r w:rsidR="00E926DC" w:rsidRPr="004F47FF">
          <w:rPr>
            <w:rFonts w:eastAsia="Times New Roman" w:cs="Arial"/>
            <w:szCs w:val="24"/>
            <w:lang w:val="en"/>
          </w:rPr>
          <w:t xml:space="preserve"> or as indicated on the </w:t>
        </w:r>
        <w:r w:rsidR="00FA2B64" w:rsidRPr="004F47FF">
          <w:rPr>
            <w:rFonts w:eastAsia="Times New Roman" w:cs="Arial"/>
            <w:szCs w:val="24"/>
            <w:lang w:val="en"/>
          </w:rPr>
          <w:t>service authorization</w:t>
        </w:r>
        <w:r w:rsidRPr="004F47FF">
          <w:rPr>
            <w:rFonts w:eastAsia="Times New Roman" w:cs="Arial"/>
            <w:szCs w:val="24"/>
            <w:lang w:val="en"/>
          </w:rPr>
          <w:t>;</w:t>
        </w:r>
      </w:ins>
    </w:p>
    <w:p w14:paraId="0A0A7CB8"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evidence that the customer has participated in the Work Experience Placement, being on-site, working, volunteering, or completing an internship for at least five days or shifts;</w:t>
      </w:r>
    </w:p>
    <w:p w14:paraId="4F5F5910"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evidence that the Work Experience specialist assisted the customer in securing the Work Experience site;</w:t>
      </w:r>
    </w:p>
    <w:p w14:paraId="17E899D3"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evidence that the Work Experience specialist accompanied the customer to the Work Experience site during the first day(s), for no more that up to five hours total, to provide assistance, training, and support to both the customer and the Work Experience site;</w:t>
      </w:r>
    </w:p>
    <w:p w14:paraId="5161F36A"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evidence that the Work Experience specialist identified and requested additional support from VR, such as Work Experience training, as necessary to ensure the customer's success; and</w:t>
      </w:r>
    </w:p>
    <w:p w14:paraId="35C41974" w14:textId="77777777" w:rsidR="00BF2033" w:rsidRPr="00BF2033" w:rsidRDefault="00BF2033" w:rsidP="00BF2033">
      <w:pPr>
        <w:numPr>
          <w:ilvl w:val="0"/>
          <w:numId w:val="13"/>
        </w:numPr>
        <w:rPr>
          <w:rFonts w:eastAsia="Times New Roman" w:cs="Arial"/>
          <w:szCs w:val="24"/>
          <w:lang w:val="en"/>
        </w:rPr>
      </w:pPr>
      <w:r w:rsidRPr="00BF2033">
        <w:rPr>
          <w:rFonts w:eastAsia="Times New Roman" w:cs="Arial"/>
          <w:szCs w:val="24"/>
          <w:lang w:val="en"/>
        </w:rPr>
        <w:t xml:space="preserve">evidence that a signed </w:t>
      </w:r>
      <w:hyperlink r:id="rId21" w:history="1">
        <w:r w:rsidRPr="00BF2033">
          <w:rPr>
            <w:rFonts w:eastAsia="Times New Roman" w:cs="Arial"/>
            <w:color w:val="0000FF"/>
            <w:szCs w:val="24"/>
            <w:u w:val="single"/>
            <w:lang w:val="en"/>
          </w:rPr>
          <w:t>VR3142, Worksite Agreement for Wage Service provided - WorkQuest</w:t>
        </w:r>
      </w:hyperlink>
      <w:r w:rsidRPr="00BF2033">
        <w:rPr>
          <w:rFonts w:eastAsia="Times New Roman" w:cs="Arial"/>
          <w:szCs w:val="24"/>
          <w:lang w:val="en"/>
        </w:rPr>
        <w:t xml:space="preserve"> was obtained from the Work Experience site, when applicable.</w:t>
      </w:r>
    </w:p>
    <w:p w14:paraId="3F1138DA" w14:textId="77777777" w:rsidR="00BF2033" w:rsidRPr="00BF2033" w:rsidRDefault="00BF2033" w:rsidP="00BF2033">
      <w:pPr>
        <w:rPr>
          <w:rFonts w:eastAsia="Times New Roman" w:cs="Arial"/>
          <w:szCs w:val="24"/>
          <w:lang w:val="en"/>
        </w:rPr>
      </w:pPr>
      <w:r w:rsidRPr="00BF2033">
        <w:rPr>
          <w:rFonts w:eastAsia="Times New Roman" w:cs="Arial"/>
          <w:szCs w:val="24"/>
          <w:lang w:val="en"/>
        </w:rPr>
        <w:t xml:space="preserve">The customer's satisfaction and service delivery as described in the VR-SFP can be verified by customer's signature on the VR1601 or by VR staff member’s contact with the customer. For information refer to </w:t>
      </w:r>
      <w:hyperlink r:id="rId22" w:anchor="s3-11-1" w:history="1">
        <w:r w:rsidRPr="00BF2033">
          <w:rPr>
            <w:rFonts w:eastAsia="Times New Roman" w:cs="Arial"/>
            <w:color w:val="0000FF"/>
            <w:szCs w:val="24"/>
            <w:u w:val="single"/>
            <w:lang w:val="en"/>
          </w:rPr>
          <w:t>VR-SFP 3.11.1 Documentation and Signatures</w:t>
        </w:r>
      </w:hyperlink>
      <w:r w:rsidRPr="00BF2033">
        <w:rPr>
          <w:rFonts w:eastAsia="Times New Roman" w:cs="Arial"/>
          <w:szCs w:val="24"/>
          <w:lang w:val="en"/>
        </w:rPr>
        <w:t>.</w:t>
      </w:r>
    </w:p>
    <w:p w14:paraId="12BEE880" w14:textId="77777777" w:rsidR="00BF2033" w:rsidRPr="00BF2033" w:rsidRDefault="00BF2033" w:rsidP="00BF2033">
      <w:pPr>
        <w:rPr>
          <w:rFonts w:eastAsia="Times New Roman" w:cs="Arial"/>
          <w:szCs w:val="24"/>
          <w:lang w:val="en"/>
        </w:rPr>
      </w:pPr>
      <w:r w:rsidRPr="00BF2033">
        <w:rPr>
          <w:rFonts w:eastAsia="Times New Roman" w:cs="Arial"/>
          <w:szCs w:val="24"/>
          <w:lang w:val="en"/>
        </w:rPr>
        <w:t>Payment for Work Experience Placement is made when the VR counselor approves a complete, accurate, signed, and dated:</w:t>
      </w:r>
    </w:p>
    <w:p w14:paraId="40EA4028" w14:textId="77777777" w:rsidR="00BF2033" w:rsidRPr="00BF2033" w:rsidRDefault="00982D2E" w:rsidP="00BF2033">
      <w:pPr>
        <w:numPr>
          <w:ilvl w:val="0"/>
          <w:numId w:val="14"/>
        </w:numPr>
        <w:rPr>
          <w:rFonts w:eastAsia="Times New Roman" w:cs="Arial"/>
          <w:szCs w:val="24"/>
          <w:lang w:val="en"/>
        </w:rPr>
      </w:pPr>
      <w:hyperlink r:id="rId23" w:history="1">
        <w:r w:rsidR="00BF2033" w:rsidRPr="00BF2033">
          <w:rPr>
            <w:rFonts w:eastAsia="Times New Roman" w:cs="Arial"/>
            <w:color w:val="0000FF"/>
            <w:szCs w:val="24"/>
            <w:u w:val="single"/>
            <w:lang w:val="en"/>
          </w:rPr>
          <w:t xml:space="preserve">VR1601, Work Experience Plan and Placement Report; </w:t>
        </w:r>
      </w:hyperlink>
    </w:p>
    <w:p w14:paraId="75AC0735" w14:textId="77777777" w:rsidR="00BF2033" w:rsidRPr="00BF2033" w:rsidRDefault="00982D2E" w:rsidP="00BF2033">
      <w:pPr>
        <w:numPr>
          <w:ilvl w:val="0"/>
          <w:numId w:val="14"/>
        </w:numPr>
        <w:rPr>
          <w:rFonts w:eastAsia="Times New Roman" w:cs="Arial"/>
          <w:szCs w:val="24"/>
          <w:lang w:val="en"/>
        </w:rPr>
      </w:pPr>
      <w:hyperlink r:id="rId24" w:history="1">
        <w:r w:rsidR="00BF2033" w:rsidRPr="00BF2033">
          <w:rPr>
            <w:rFonts w:eastAsia="Times New Roman" w:cs="Arial"/>
            <w:color w:val="0000FF"/>
            <w:szCs w:val="24"/>
            <w:u w:val="single"/>
            <w:lang w:val="en"/>
          </w:rPr>
          <w:t>VR3142, Worksite Agreement for Wage Services – WorkQuest</w:t>
        </w:r>
      </w:hyperlink>
      <w:r w:rsidR="00BF2033" w:rsidRPr="00BF2033">
        <w:rPr>
          <w:rFonts w:eastAsia="Times New Roman" w:cs="Arial"/>
          <w:szCs w:val="24"/>
          <w:lang w:val="en"/>
        </w:rPr>
        <w:t xml:space="preserve"> from the Work Experience site, when applicable; and</w:t>
      </w:r>
    </w:p>
    <w:p w14:paraId="639D83CC" w14:textId="77777777" w:rsidR="00BF2033" w:rsidRPr="00BF2033" w:rsidRDefault="00BF2033" w:rsidP="00BF2033">
      <w:pPr>
        <w:numPr>
          <w:ilvl w:val="0"/>
          <w:numId w:val="14"/>
        </w:numPr>
        <w:rPr>
          <w:rFonts w:eastAsia="Times New Roman" w:cs="Arial"/>
          <w:szCs w:val="24"/>
          <w:lang w:val="en"/>
        </w:rPr>
      </w:pPr>
      <w:r w:rsidRPr="00BF2033">
        <w:rPr>
          <w:rFonts w:eastAsia="Times New Roman" w:cs="Arial"/>
          <w:szCs w:val="24"/>
          <w:lang w:val="en"/>
        </w:rPr>
        <w:t>invoice.</w:t>
      </w:r>
    </w:p>
    <w:p w14:paraId="06BF532F" w14:textId="6148FCEB" w:rsidR="00B133C6" w:rsidRDefault="00B133C6" w:rsidP="00B133C6">
      <w:pPr>
        <w:rPr>
          <w:lang w:val="en"/>
        </w:rPr>
      </w:pPr>
      <w:r>
        <w:rPr>
          <w:lang w:val="en"/>
        </w:rPr>
        <w:t>…</w:t>
      </w:r>
    </w:p>
    <w:p w14:paraId="1EF8BF96" w14:textId="50744EA7" w:rsidR="00BF2033" w:rsidRPr="00BF2033" w:rsidRDefault="00BF2033" w:rsidP="00C55D17">
      <w:pPr>
        <w:pStyle w:val="Heading2"/>
        <w:rPr>
          <w:rFonts w:eastAsia="Times New Roman"/>
          <w:lang w:val="en"/>
        </w:rPr>
      </w:pPr>
      <w:r w:rsidRPr="00BF2033">
        <w:rPr>
          <w:rFonts w:eastAsia="Times New Roman"/>
          <w:lang w:val="en"/>
        </w:rPr>
        <w:t>14.4 Work Experience Training</w:t>
      </w:r>
    </w:p>
    <w:p w14:paraId="47DA8D85" w14:textId="7F38EDAB" w:rsidR="00BF2033" w:rsidRPr="00BF2033" w:rsidRDefault="00BF2033" w:rsidP="00C55D17">
      <w:pPr>
        <w:pStyle w:val="Heading3"/>
        <w:rPr>
          <w:lang w:val="en"/>
        </w:rPr>
      </w:pPr>
      <w:r w:rsidRPr="00BF2033">
        <w:rPr>
          <w:lang w:val="en"/>
        </w:rPr>
        <w:t xml:space="preserve">14.4.1 </w:t>
      </w:r>
      <w:ins w:id="213" w:author="Author">
        <w:r w:rsidR="00584DAD" w:rsidRPr="00BD4E6F">
          <w:rPr>
            <w:lang w:val="en"/>
          </w:rPr>
          <w:t xml:space="preserve">Work Experience Training </w:t>
        </w:r>
      </w:ins>
      <w:r w:rsidRPr="00BF2033">
        <w:rPr>
          <w:lang w:val="en"/>
        </w:rPr>
        <w:t>Service Description</w:t>
      </w:r>
    </w:p>
    <w:p w14:paraId="267411B7" w14:textId="2F4CDD64" w:rsidR="00BF2033" w:rsidRPr="00BF2033" w:rsidRDefault="00BF2033" w:rsidP="00BF2033">
      <w:pPr>
        <w:rPr>
          <w:rFonts w:eastAsia="Times New Roman" w:cs="Arial"/>
          <w:szCs w:val="24"/>
          <w:lang w:val="en"/>
        </w:rPr>
      </w:pPr>
      <w:r w:rsidRPr="00BF2033">
        <w:rPr>
          <w:rFonts w:eastAsia="Times New Roman" w:cs="Arial"/>
          <w:szCs w:val="24"/>
          <w:lang w:val="en"/>
        </w:rPr>
        <w:t>Work Experience training services are provided by a Work Experience trainer</w:t>
      </w:r>
      <w:r w:rsidR="000B7222">
        <w:rPr>
          <w:rFonts w:eastAsia="Times New Roman" w:cs="Arial"/>
          <w:szCs w:val="24"/>
          <w:lang w:val="en"/>
        </w:rPr>
        <w:t xml:space="preserve"> </w:t>
      </w:r>
      <w:r w:rsidRPr="00BF2033">
        <w:rPr>
          <w:rFonts w:eastAsia="Times New Roman" w:cs="Arial"/>
          <w:szCs w:val="24"/>
          <w:lang w:val="en"/>
        </w:rPr>
        <w:t>when a customer needs:</w:t>
      </w:r>
    </w:p>
    <w:p w14:paraId="4DD8709F" w14:textId="77777777" w:rsidR="00BF2033" w:rsidRPr="00BF2033" w:rsidRDefault="00BF2033" w:rsidP="00BF2033">
      <w:pPr>
        <w:numPr>
          <w:ilvl w:val="0"/>
          <w:numId w:val="15"/>
        </w:numPr>
        <w:rPr>
          <w:rFonts w:eastAsia="Times New Roman" w:cs="Arial"/>
          <w:szCs w:val="24"/>
          <w:lang w:val="en"/>
        </w:rPr>
      </w:pPr>
      <w:r w:rsidRPr="00BF2033">
        <w:rPr>
          <w:rFonts w:eastAsia="Times New Roman" w:cs="Arial"/>
          <w:szCs w:val="24"/>
          <w:lang w:val="en"/>
        </w:rPr>
        <w:t>monitoring to ensure the customer is meeting expectations of the Work Experience site and has the supports and accommodations necessary to be successful; and/or</w:t>
      </w:r>
    </w:p>
    <w:p w14:paraId="0365671F" w14:textId="77777777" w:rsidR="00BF2033" w:rsidRPr="00BF2033" w:rsidRDefault="00BF2033" w:rsidP="00BF2033">
      <w:pPr>
        <w:numPr>
          <w:ilvl w:val="0"/>
          <w:numId w:val="15"/>
        </w:numPr>
        <w:rPr>
          <w:rFonts w:eastAsia="Times New Roman" w:cs="Arial"/>
          <w:szCs w:val="24"/>
          <w:lang w:val="en"/>
        </w:rPr>
      </w:pPr>
      <w:r w:rsidRPr="00BF2033">
        <w:rPr>
          <w:rFonts w:eastAsia="Times New Roman" w:cs="Arial"/>
          <w:szCs w:val="24"/>
          <w:lang w:val="en"/>
        </w:rPr>
        <w:t>more training and support than what is occurring at the Work Experience site.</w:t>
      </w:r>
    </w:p>
    <w:p w14:paraId="6431BE31" w14:textId="77777777" w:rsidR="00BF2033" w:rsidRPr="00BF2033" w:rsidRDefault="00BF2033" w:rsidP="00BF2033">
      <w:pPr>
        <w:rPr>
          <w:rFonts w:eastAsia="Times New Roman" w:cs="Arial"/>
          <w:szCs w:val="24"/>
          <w:lang w:val="en"/>
        </w:rPr>
      </w:pPr>
      <w:r w:rsidRPr="00BF2033">
        <w:rPr>
          <w:rFonts w:eastAsia="Times New Roman" w:cs="Arial"/>
          <w:szCs w:val="24"/>
          <w:lang w:val="en"/>
        </w:rPr>
        <w:t>Training provided by the Work Experience trainer can include:</w:t>
      </w:r>
    </w:p>
    <w:p w14:paraId="635A44E6" w14:textId="77777777" w:rsidR="00BF2033" w:rsidRPr="00BF2033" w:rsidRDefault="00BF2033" w:rsidP="00BF2033">
      <w:pPr>
        <w:numPr>
          <w:ilvl w:val="0"/>
          <w:numId w:val="16"/>
        </w:numPr>
        <w:rPr>
          <w:rFonts w:eastAsia="Times New Roman" w:cs="Arial"/>
          <w:szCs w:val="24"/>
          <w:lang w:val="en"/>
        </w:rPr>
      </w:pPr>
      <w:r w:rsidRPr="00BF2033">
        <w:rPr>
          <w:rFonts w:eastAsia="Times New Roman" w:cs="Arial"/>
          <w:szCs w:val="24"/>
          <w:lang w:val="en"/>
        </w:rPr>
        <w:t>teaching skills;</w:t>
      </w:r>
    </w:p>
    <w:p w14:paraId="1912295D" w14:textId="77777777" w:rsidR="00BF2033" w:rsidRPr="00BF2033" w:rsidRDefault="00BF2033" w:rsidP="00BF2033">
      <w:pPr>
        <w:numPr>
          <w:ilvl w:val="0"/>
          <w:numId w:val="16"/>
        </w:numPr>
        <w:rPr>
          <w:rFonts w:eastAsia="Times New Roman" w:cs="Arial"/>
          <w:szCs w:val="24"/>
          <w:lang w:val="en"/>
        </w:rPr>
      </w:pPr>
      <w:r w:rsidRPr="00BF2033">
        <w:rPr>
          <w:rFonts w:eastAsia="Times New Roman" w:cs="Arial"/>
          <w:szCs w:val="24"/>
          <w:lang w:val="en"/>
        </w:rPr>
        <w:t>reinforcing skills;</w:t>
      </w:r>
    </w:p>
    <w:p w14:paraId="68C98749" w14:textId="77777777" w:rsidR="00BF2033" w:rsidRPr="00BF2033" w:rsidRDefault="00BF2033" w:rsidP="00BF2033">
      <w:pPr>
        <w:numPr>
          <w:ilvl w:val="0"/>
          <w:numId w:val="16"/>
        </w:numPr>
        <w:rPr>
          <w:rFonts w:eastAsia="Times New Roman" w:cs="Arial"/>
          <w:szCs w:val="24"/>
          <w:lang w:val="en"/>
        </w:rPr>
      </w:pPr>
      <w:r w:rsidRPr="00BF2033">
        <w:rPr>
          <w:rFonts w:eastAsia="Times New Roman" w:cs="Arial"/>
          <w:szCs w:val="24"/>
          <w:lang w:val="en"/>
        </w:rPr>
        <w:t>establishing and setting up accommodations and/or compensatory techniques to increase the customer's independence and ability to meet the Work Experience site's expectations; and</w:t>
      </w:r>
    </w:p>
    <w:p w14:paraId="1657E5B2" w14:textId="77777777" w:rsidR="00BF2033" w:rsidRPr="00BF2033" w:rsidRDefault="00BF2033" w:rsidP="00BF2033">
      <w:pPr>
        <w:numPr>
          <w:ilvl w:val="0"/>
          <w:numId w:val="16"/>
        </w:numPr>
        <w:rPr>
          <w:rFonts w:eastAsia="Times New Roman" w:cs="Arial"/>
          <w:szCs w:val="24"/>
          <w:lang w:val="en"/>
        </w:rPr>
      </w:pPr>
      <w:r w:rsidRPr="00BF2033">
        <w:rPr>
          <w:rFonts w:eastAsia="Times New Roman" w:cs="Arial"/>
          <w:szCs w:val="24"/>
          <w:lang w:val="en"/>
        </w:rPr>
        <w:t>monitoring to ensure the customer's and the employer's needs are being met.</w:t>
      </w:r>
    </w:p>
    <w:p w14:paraId="37CCC381" w14:textId="12355A44" w:rsidR="004D19BF" w:rsidRDefault="00367286" w:rsidP="00A65D7B">
      <w:pPr>
        <w:rPr>
          <w:ins w:id="214" w:author="Author"/>
          <w:rFonts w:eastAsia="Times New Roman" w:cs="Arial"/>
          <w:szCs w:val="24"/>
          <w:lang w:val="en"/>
        </w:rPr>
      </w:pPr>
      <w:ins w:id="215" w:author="Author">
        <w:r w:rsidRPr="00367286">
          <w:rPr>
            <w:rFonts w:eastAsia="Times New Roman" w:cs="Arial"/>
            <w:szCs w:val="24"/>
          </w:rPr>
          <w:t>Al</w:t>
        </w:r>
        <w:r w:rsidRPr="006131A5">
          <w:rPr>
            <w:rFonts w:eastAsia="Times New Roman" w:cs="Arial"/>
            <w:szCs w:val="24"/>
          </w:rPr>
          <w:t>l</w:t>
        </w:r>
        <w:r w:rsidRPr="00790C3F">
          <w:rPr>
            <w:rFonts w:eastAsia="Times New Roman" w:cs="Arial"/>
            <w:szCs w:val="24"/>
          </w:rPr>
          <w:t xml:space="preserve"> </w:t>
        </w:r>
        <w:r>
          <w:rPr>
            <w:rFonts w:eastAsia="Times New Roman" w:cs="Arial"/>
            <w:szCs w:val="24"/>
          </w:rPr>
          <w:t>Work Experience</w:t>
        </w:r>
        <w:r w:rsidRPr="00790C3F">
          <w:rPr>
            <w:rFonts w:eastAsia="Times New Roman" w:cs="Arial"/>
            <w:szCs w:val="24"/>
          </w:rPr>
          <w:t xml:space="preserve"> Training is goal-focused, with the customer's goals and abilities documented on </w:t>
        </w:r>
        <w:r w:rsidRPr="00C0322E">
          <w:rPr>
            <w:rFonts w:cs="Arial"/>
            <w:color w:val="000000"/>
            <w:sz w:val="18"/>
            <w:szCs w:val="18"/>
            <w:shd w:val="clear" w:color="auto" w:fill="FFFFFF"/>
          </w:rPr>
          <w:t> </w:t>
        </w:r>
        <w:r w:rsidRPr="00C0322E">
          <w:rPr>
            <w:szCs w:val="24"/>
          </w:rPr>
          <w:fldChar w:fldCharType="begin"/>
        </w:r>
        <w:r w:rsidRPr="009454E6">
          <w:rPr>
            <w:szCs w:val="24"/>
          </w:rPr>
          <w:instrText xml:space="preserve"> HYPERLINK "https://twc.texas.gov/forms/index.html" </w:instrText>
        </w:r>
        <w:r w:rsidRPr="00C0322E">
          <w:rPr>
            <w:szCs w:val="24"/>
          </w:rPr>
          <w:fldChar w:fldCharType="separate"/>
        </w:r>
        <w:r w:rsidRPr="009454E6">
          <w:rPr>
            <w:rFonts w:cs="Arial"/>
            <w:color w:val="003399"/>
            <w:szCs w:val="24"/>
            <w:u w:val="single"/>
            <w:shd w:val="clear" w:color="auto" w:fill="FFFFFF"/>
          </w:rPr>
          <w:t>VR1600, Work Experience Referral</w:t>
        </w:r>
        <w:r w:rsidRPr="00C0322E">
          <w:rPr>
            <w:szCs w:val="24"/>
          </w:rPr>
          <w:fldChar w:fldCharType="end"/>
        </w:r>
        <w:r w:rsidRPr="00C0322E">
          <w:rPr>
            <w:rFonts w:eastAsia="Times New Roman" w:cs="Arial"/>
            <w:szCs w:val="24"/>
          </w:rPr>
          <w:t xml:space="preserve"> </w:t>
        </w:r>
        <w:r w:rsidRPr="00790C3F">
          <w:rPr>
            <w:rFonts w:eastAsia="Times New Roman" w:cs="Arial"/>
            <w:szCs w:val="24"/>
          </w:rPr>
          <w:t>and </w:t>
        </w:r>
        <w:r w:rsidRPr="00367286">
          <w:rPr>
            <w:rFonts w:eastAsia="Times New Roman" w:cs="Arial"/>
            <w:color w:val="000000"/>
            <w:szCs w:val="24"/>
          </w:rPr>
          <w:fldChar w:fldCharType="begin"/>
        </w:r>
        <w:r w:rsidRPr="00367286">
          <w:rPr>
            <w:rFonts w:eastAsia="Times New Roman" w:cs="Arial"/>
            <w:color w:val="000000"/>
            <w:szCs w:val="24"/>
          </w:rPr>
          <w:instrText xml:space="preserve"> HYPERLINK "https://twc.texas.gov/forms/index.html" </w:instrText>
        </w:r>
        <w:r w:rsidRPr="00367286">
          <w:rPr>
            <w:rFonts w:eastAsia="Times New Roman" w:cs="Arial"/>
            <w:color w:val="000000"/>
            <w:szCs w:val="24"/>
          </w:rPr>
          <w:fldChar w:fldCharType="separate"/>
        </w:r>
        <w:r w:rsidRPr="00367286">
          <w:rPr>
            <w:rFonts w:eastAsia="Times New Roman" w:cs="Arial"/>
            <w:color w:val="003399"/>
            <w:szCs w:val="24"/>
            <w:u w:val="single"/>
          </w:rPr>
          <w:t>VR1604, Work Experience Training Report</w:t>
        </w:r>
        <w:r w:rsidRPr="00367286">
          <w:rPr>
            <w:rFonts w:eastAsia="Times New Roman" w:cs="Arial"/>
            <w:color w:val="000000"/>
            <w:szCs w:val="24"/>
          </w:rPr>
          <w:fldChar w:fldCharType="end"/>
        </w:r>
        <w:r>
          <w:rPr>
            <w:rFonts w:eastAsia="Times New Roman" w:cs="Arial"/>
            <w:color w:val="000000"/>
            <w:szCs w:val="24"/>
          </w:rPr>
          <w:t>.</w:t>
        </w:r>
      </w:ins>
    </w:p>
    <w:p w14:paraId="54527C5C" w14:textId="620408B1" w:rsidR="004D19BF" w:rsidRPr="00790C3F" w:rsidRDefault="004D19BF" w:rsidP="004D19BF">
      <w:pPr>
        <w:pStyle w:val="NormalWeb"/>
        <w:shd w:val="clear" w:color="auto" w:fill="FFFFFF"/>
        <w:spacing w:before="0" w:beforeAutospacing="0" w:after="150" w:afterAutospacing="0"/>
        <w:rPr>
          <w:ins w:id="216" w:author="Author"/>
          <w:rFonts w:ascii="Arial" w:hAnsi="Arial" w:cs="Arial"/>
        </w:rPr>
      </w:pPr>
      <w:ins w:id="217" w:author="Author">
        <w:r>
          <w:rPr>
            <w:rFonts w:ascii="Arial" w:hAnsi="Arial" w:cs="Arial"/>
          </w:rPr>
          <w:t xml:space="preserve">Work Experience </w:t>
        </w:r>
        <w:r w:rsidR="008C5895">
          <w:rPr>
            <w:rFonts w:ascii="Arial" w:hAnsi="Arial" w:cs="Arial"/>
          </w:rPr>
          <w:t xml:space="preserve">trainers </w:t>
        </w:r>
        <w:r w:rsidRPr="00790C3F">
          <w:rPr>
            <w:rFonts w:ascii="Arial" w:hAnsi="Arial" w:cs="Arial"/>
          </w:rPr>
          <w:t>can also work with employers to address topics such as disability education, accommodations and advocacy.</w:t>
        </w:r>
      </w:ins>
    </w:p>
    <w:p w14:paraId="7B79BBD8" w14:textId="39D1A64F" w:rsidR="004D19BF" w:rsidRPr="000446F0" w:rsidRDefault="004D19BF" w:rsidP="004D19BF">
      <w:pPr>
        <w:pStyle w:val="NormalWeb"/>
        <w:shd w:val="clear" w:color="auto" w:fill="FFFFFF"/>
        <w:spacing w:before="0" w:beforeAutospacing="0" w:after="150" w:afterAutospacing="0"/>
        <w:rPr>
          <w:ins w:id="218" w:author="Author"/>
          <w:rFonts w:ascii="Arial" w:hAnsi="Arial" w:cs="Arial"/>
          <w:spacing w:val="12"/>
          <w:shd w:val="clear" w:color="auto" w:fill="FFFFFF"/>
        </w:rPr>
      </w:pPr>
      <w:ins w:id="219" w:author="Author">
        <w:r>
          <w:rPr>
            <w:rFonts w:ascii="Arial" w:hAnsi="Arial" w:cs="Arial"/>
          </w:rPr>
          <w:t xml:space="preserve">Work Experience </w:t>
        </w:r>
        <w:r w:rsidR="008C5895">
          <w:rPr>
            <w:rFonts w:ascii="Arial" w:hAnsi="Arial" w:cs="Arial"/>
          </w:rPr>
          <w:t xml:space="preserve">trainers </w:t>
        </w:r>
        <w:r w:rsidRPr="00790C3F">
          <w:rPr>
            <w:rFonts w:ascii="Arial" w:hAnsi="Arial" w:cs="Arial"/>
            <w:spacing w:val="12"/>
            <w:shd w:val="clear" w:color="auto" w:fill="FFFFFF"/>
          </w:rPr>
          <w:t>should not interrupt daily business operations. </w:t>
        </w:r>
      </w:ins>
    </w:p>
    <w:p w14:paraId="42367F16" w14:textId="7CF95C5C" w:rsidR="004D19BF" w:rsidRDefault="004D19BF" w:rsidP="004D19BF">
      <w:pPr>
        <w:pStyle w:val="NormalWeb"/>
        <w:shd w:val="clear" w:color="auto" w:fill="FFFFFF"/>
        <w:spacing w:before="0" w:beforeAutospacing="0" w:after="150" w:afterAutospacing="0"/>
        <w:rPr>
          <w:ins w:id="220" w:author="Author"/>
          <w:rFonts w:ascii="Arial" w:hAnsi="Arial" w:cs="Arial"/>
          <w:spacing w:val="12"/>
          <w:shd w:val="clear" w:color="auto" w:fill="FFFFFF"/>
        </w:rPr>
      </w:pPr>
      <w:ins w:id="221" w:author="Author">
        <w:r w:rsidRPr="000446F0">
          <w:rPr>
            <w:rFonts w:ascii="Arial" w:hAnsi="Arial" w:cs="Arial"/>
            <w:spacing w:val="12"/>
            <w:shd w:val="clear" w:color="auto" w:fill="FFFFFF"/>
          </w:rPr>
          <w:t>Work Experience Training should be used for temporary work, seasonal work, internships, and volunteer opportunities.</w:t>
        </w:r>
        <w:r w:rsidRPr="004D19BF">
          <w:rPr>
            <w:rFonts w:ascii="Arial" w:hAnsi="Arial" w:cs="Arial"/>
            <w:spacing w:val="12"/>
            <w:shd w:val="clear" w:color="auto" w:fill="FFFFFF"/>
          </w:rPr>
          <w:t xml:space="preserve"> </w:t>
        </w:r>
        <w:r w:rsidRPr="000446F0">
          <w:rPr>
            <w:rFonts w:ascii="Arial" w:hAnsi="Arial" w:cs="Arial"/>
            <w:spacing w:val="12"/>
            <w:shd w:val="clear" w:color="auto" w:fill="FFFFFF"/>
          </w:rPr>
          <w:t>Work Experience Training</w:t>
        </w:r>
        <w:r>
          <w:rPr>
            <w:rFonts w:ascii="Arial" w:hAnsi="Arial" w:cs="Arial"/>
            <w:spacing w:val="12"/>
            <w:shd w:val="clear" w:color="auto" w:fill="FFFFFF"/>
          </w:rPr>
          <w:t xml:space="preserve"> should not support the customer in a job that will be use</w:t>
        </w:r>
        <w:r w:rsidR="00A125DD">
          <w:rPr>
            <w:rFonts w:ascii="Arial" w:hAnsi="Arial" w:cs="Arial"/>
            <w:spacing w:val="12"/>
            <w:shd w:val="clear" w:color="auto" w:fill="FFFFFF"/>
          </w:rPr>
          <w:t>d</w:t>
        </w:r>
        <w:r>
          <w:rPr>
            <w:rFonts w:ascii="Arial" w:hAnsi="Arial" w:cs="Arial"/>
            <w:spacing w:val="12"/>
            <w:shd w:val="clear" w:color="auto" w:fill="FFFFFF"/>
          </w:rPr>
          <w:t xml:space="preserve"> to </w:t>
        </w:r>
        <w:r w:rsidR="00A74B54">
          <w:rPr>
            <w:rFonts w:ascii="Arial" w:hAnsi="Arial" w:cs="Arial"/>
            <w:spacing w:val="12"/>
            <w:shd w:val="clear" w:color="auto" w:fill="FFFFFF"/>
          </w:rPr>
          <w:t>successful</w:t>
        </w:r>
        <w:r w:rsidR="0041294B">
          <w:rPr>
            <w:rFonts w:ascii="Arial" w:hAnsi="Arial" w:cs="Arial"/>
            <w:spacing w:val="12"/>
            <w:shd w:val="clear" w:color="auto" w:fill="FFFFFF"/>
          </w:rPr>
          <w:t>ly</w:t>
        </w:r>
        <w:r w:rsidR="00A74B54">
          <w:rPr>
            <w:rFonts w:ascii="Arial" w:hAnsi="Arial" w:cs="Arial"/>
            <w:spacing w:val="12"/>
            <w:shd w:val="clear" w:color="auto" w:fill="FFFFFF"/>
          </w:rPr>
          <w:t xml:space="preserve"> </w:t>
        </w:r>
        <w:r w:rsidR="0041294B">
          <w:rPr>
            <w:rFonts w:ascii="Arial" w:hAnsi="Arial" w:cs="Arial"/>
            <w:spacing w:val="12"/>
            <w:shd w:val="clear" w:color="auto" w:fill="FFFFFF"/>
          </w:rPr>
          <w:t xml:space="preserve">close the </w:t>
        </w:r>
        <w:r>
          <w:rPr>
            <w:rFonts w:ascii="Arial" w:hAnsi="Arial" w:cs="Arial"/>
            <w:spacing w:val="12"/>
            <w:shd w:val="clear" w:color="auto" w:fill="FFFFFF"/>
          </w:rPr>
          <w:t>VR case</w:t>
        </w:r>
        <w:r w:rsidR="00BB5548" w:rsidRPr="009D1ECC">
          <w:rPr>
            <w:rFonts w:ascii="Arial" w:hAnsi="Arial" w:cs="Arial"/>
            <w:spacing w:val="12"/>
            <w:shd w:val="clear" w:color="auto" w:fill="FFFFFF"/>
          </w:rPr>
          <w:t>, unless the work experience site offers the customer permanent employment</w:t>
        </w:r>
        <w:r w:rsidR="00A74B54" w:rsidRPr="009D1ECC">
          <w:rPr>
            <w:rFonts w:ascii="Arial" w:hAnsi="Arial" w:cs="Arial"/>
            <w:spacing w:val="12"/>
            <w:shd w:val="clear" w:color="auto" w:fill="FFFFFF"/>
          </w:rPr>
          <w:t>.</w:t>
        </w:r>
      </w:ins>
    </w:p>
    <w:p w14:paraId="06A95020" w14:textId="2293FAA1" w:rsidR="004D19BF" w:rsidRPr="004D19BF" w:rsidRDefault="004D19BF" w:rsidP="004D19BF">
      <w:pPr>
        <w:shd w:val="clear" w:color="auto" w:fill="FFFFFF"/>
        <w:spacing w:before="0" w:beforeAutospacing="0" w:after="360" w:line="293" w:lineRule="atLeast"/>
        <w:rPr>
          <w:ins w:id="222" w:author="Author"/>
          <w:rFonts w:eastAsia="Times New Roman" w:cs="Arial"/>
          <w:szCs w:val="24"/>
        </w:rPr>
      </w:pPr>
      <w:ins w:id="223" w:author="Author">
        <w:r>
          <w:rPr>
            <w:rFonts w:cs="Arial"/>
            <w:szCs w:val="24"/>
          </w:rPr>
          <w:t>Work Experience T</w:t>
        </w:r>
        <w:r w:rsidRPr="004D19BF">
          <w:rPr>
            <w:rFonts w:cs="Arial"/>
            <w:szCs w:val="24"/>
          </w:rPr>
          <w:t xml:space="preserve">raining provides training tailored to the needs of the customer in either one to one or group setting at or away from the </w:t>
        </w:r>
        <w:r>
          <w:rPr>
            <w:rFonts w:cs="Arial"/>
            <w:szCs w:val="24"/>
          </w:rPr>
          <w:t xml:space="preserve">work experience </w:t>
        </w:r>
        <w:r w:rsidRPr="004D19BF">
          <w:rPr>
            <w:rFonts w:cs="Arial"/>
            <w:szCs w:val="24"/>
          </w:rPr>
          <w:t xml:space="preserve">site (includes working from home). </w:t>
        </w:r>
        <w:r>
          <w:rPr>
            <w:rFonts w:cs="Arial"/>
            <w:szCs w:val="24"/>
          </w:rPr>
          <w:t xml:space="preserve">Work Experience </w:t>
        </w:r>
        <w:r w:rsidR="008C5895" w:rsidRPr="004D19BF">
          <w:rPr>
            <w:rFonts w:cs="Arial"/>
            <w:szCs w:val="24"/>
          </w:rPr>
          <w:t xml:space="preserve">trainers </w:t>
        </w:r>
        <w:r w:rsidRPr="004D19BF">
          <w:rPr>
            <w:rFonts w:cs="Arial"/>
            <w:szCs w:val="24"/>
          </w:rPr>
          <w:t xml:space="preserve">may first complete a job analysis to identify the </w:t>
        </w:r>
        <w:r>
          <w:rPr>
            <w:rFonts w:cs="Arial"/>
            <w:szCs w:val="24"/>
          </w:rPr>
          <w:t>work experience</w:t>
        </w:r>
        <w:r w:rsidRPr="004D19BF">
          <w:rPr>
            <w:rFonts w:cs="Arial"/>
            <w:szCs w:val="24"/>
          </w:rPr>
          <w:t xml:space="preserve"> duties, processes, employer culture, followed by developing a specific plan as to how they can best train the </w:t>
        </w:r>
        <w:r>
          <w:rPr>
            <w:rFonts w:cs="Arial"/>
            <w:szCs w:val="24"/>
          </w:rPr>
          <w:t xml:space="preserve">customer </w:t>
        </w:r>
        <w:r w:rsidRPr="004D19BF">
          <w:rPr>
            <w:rFonts w:cs="Arial"/>
            <w:szCs w:val="24"/>
          </w:rPr>
          <w:t xml:space="preserve">to meet the employer’s expectations. Training should allow the customer to receive immediate feedback, assistance, and follow-up as they are learning skills such as, but not limited to, </w:t>
        </w:r>
        <w:r>
          <w:rPr>
            <w:rFonts w:cs="Arial"/>
            <w:szCs w:val="24"/>
          </w:rPr>
          <w:t>work experience</w:t>
        </w:r>
        <w:r w:rsidRPr="004D19BF">
          <w:rPr>
            <w:rFonts w:cs="Arial"/>
            <w:szCs w:val="24"/>
          </w:rPr>
          <w:t xml:space="preserve"> responsibilities and interpersonal communication, behavior management, or use of transportation resources. </w:t>
        </w:r>
        <w:r>
          <w:rPr>
            <w:rFonts w:cs="Arial"/>
            <w:szCs w:val="24"/>
          </w:rPr>
          <w:t>Work Experience T</w:t>
        </w:r>
        <w:r w:rsidRPr="004D19BF">
          <w:rPr>
            <w:rFonts w:cs="Arial"/>
            <w:szCs w:val="24"/>
          </w:rPr>
          <w:t xml:space="preserve">raining should be provided through the least intrusive method possible. </w:t>
        </w:r>
        <w:r w:rsidR="00DA351C">
          <w:rPr>
            <w:rFonts w:cs="Arial"/>
            <w:szCs w:val="24"/>
          </w:rPr>
          <w:t xml:space="preserve">The amount of Work Experience Training </w:t>
        </w:r>
        <w:r w:rsidR="00E12F86">
          <w:rPr>
            <w:rFonts w:cs="Arial"/>
            <w:szCs w:val="24"/>
          </w:rPr>
          <w:t xml:space="preserve">is </w:t>
        </w:r>
        <w:r w:rsidR="00DA351C" w:rsidRPr="00DA351C">
          <w:rPr>
            <w:rFonts w:cs="Arial"/>
            <w:szCs w:val="24"/>
          </w:rPr>
          <w:t>gradually reduce</w:t>
        </w:r>
        <w:r w:rsidR="00B752B5">
          <w:rPr>
            <w:rFonts w:cs="Arial"/>
            <w:szCs w:val="24"/>
          </w:rPr>
          <w:t xml:space="preserve">d, </w:t>
        </w:r>
        <w:r w:rsidR="00DA351C" w:rsidRPr="00DA351C">
          <w:rPr>
            <w:rFonts w:cs="Arial"/>
            <w:szCs w:val="24"/>
          </w:rPr>
          <w:t>when applicable, when the customer becomes better adjusted and more independent and no longer needs training support or monitoring.</w:t>
        </w:r>
        <w:r w:rsidR="00E12F86">
          <w:rPr>
            <w:rFonts w:cs="Arial"/>
            <w:szCs w:val="24"/>
          </w:rPr>
          <w:t xml:space="preserve"> </w:t>
        </w:r>
        <w:r w:rsidRPr="004D19BF">
          <w:rPr>
            <w:rFonts w:cs="Arial"/>
            <w:szCs w:val="24"/>
          </w:rPr>
          <w:t>Training can be performed in a relatively informal way or with specific structured interventions covering topics such as:</w:t>
        </w:r>
      </w:ins>
    </w:p>
    <w:p w14:paraId="287385F6" w14:textId="428AB6A1" w:rsidR="004D19BF" w:rsidRPr="004D19BF" w:rsidRDefault="004D19BF" w:rsidP="004D19BF">
      <w:pPr>
        <w:numPr>
          <w:ilvl w:val="0"/>
          <w:numId w:val="22"/>
        </w:numPr>
        <w:shd w:val="clear" w:color="auto" w:fill="FFFFFF"/>
        <w:spacing w:before="0" w:beforeAutospacing="0" w:line="259" w:lineRule="auto"/>
        <w:contextualSpacing/>
        <w:rPr>
          <w:ins w:id="224" w:author="Author"/>
          <w:rFonts w:eastAsia="Times New Roman" w:cs="Arial"/>
          <w:szCs w:val="24"/>
        </w:rPr>
      </w:pPr>
      <w:ins w:id="225" w:author="Author">
        <w:r w:rsidRPr="004D19BF">
          <w:rPr>
            <w:rFonts w:eastAsia="Times New Roman" w:cs="Arial"/>
            <w:szCs w:val="24"/>
          </w:rPr>
          <w:t xml:space="preserve">identifying accommodations and supports the employee can use to be successful, such as </w:t>
        </w:r>
        <w:r>
          <w:rPr>
            <w:rFonts w:eastAsia="Times New Roman" w:cs="Arial"/>
            <w:szCs w:val="24"/>
          </w:rPr>
          <w:t xml:space="preserve">work experience </w:t>
        </w:r>
        <w:r w:rsidR="008A675E">
          <w:rPr>
            <w:rFonts w:eastAsia="Times New Roman" w:cs="Arial"/>
            <w:szCs w:val="24"/>
          </w:rPr>
          <w:t>work</w:t>
        </w:r>
        <w:r w:rsidRPr="004D19BF">
          <w:rPr>
            <w:rFonts w:eastAsia="Times New Roman" w:cs="Arial"/>
            <w:szCs w:val="24"/>
          </w:rPr>
          <w:t xml:space="preserve"> aids and natural supports;</w:t>
        </w:r>
      </w:ins>
    </w:p>
    <w:p w14:paraId="72E6F9E4" w14:textId="77777777" w:rsidR="004D19BF" w:rsidRPr="004D19BF" w:rsidRDefault="004D19BF" w:rsidP="004D19BF">
      <w:pPr>
        <w:numPr>
          <w:ilvl w:val="0"/>
          <w:numId w:val="22"/>
        </w:numPr>
        <w:shd w:val="clear" w:color="auto" w:fill="FFFFFF"/>
        <w:spacing w:before="0" w:beforeAutospacing="0" w:line="259" w:lineRule="auto"/>
        <w:contextualSpacing/>
        <w:rPr>
          <w:ins w:id="226" w:author="Author"/>
          <w:rFonts w:eastAsia="Times New Roman" w:cs="Arial"/>
          <w:szCs w:val="24"/>
        </w:rPr>
      </w:pPr>
      <w:ins w:id="227" w:author="Author">
        <w:r w:rsidRPr="004D19BF">
          <w:rPr>
            <w:rFonts w:eastAsia="Times New Roman" w:cs="Arial"/>
            <w:szCs w:val="24"/>
          </w:rPr>
          <w:t>providing on-site training that reinforces the employer’s expectations and procedures;</w:t>
        </w:r>
      </w:ins>
    </w:p>
    <w:p w14:paraId="220DA3A1" w14:textId="5765771E" w:rsidR="004D19BF" w:rsidRPr="004D19BF" w:rsidRDefault="004D19BF" w:rsidP="004D19BF">
      <w:pPr>
        <w:numPr>
          <w:ilvl w:val="0"/>
          <w:numId w:val="22"/>
        </w:numPr>
        <w:shd w:val="clear" w:color="auto" w:fill="FFFFFF"/>
        <w:spacing w:before="0" w:beforeAutospacing="0" w:line="259" w:lineRule="auto"/>
        <w:contextualSpacing/>
        <w:rPr>
          <w:ins w:id="228" w:author="Author"/>
          <w:rFonts w:eastAsia="Times New Roman" w:cs="Arial"/>
          <w:szCs w:val="24"/>
        </w:rPr>
      </w:pPr>
      <w:ins w:id="229" w:author="Author">
        <w:r w:rsidRPr="004D19BF">
          <w:rPr>
            <w:rFonts w:eastAsia="Times New Roman" w:cs="Arial"/>
            <w:szCs w:val="24"/>
          </w:rPr>
          <w:t>supporting the customer in acclimating to the work</w:t>
        </w:r>
        <w:r>
          <w:rPr>
            <w:rFonts w:eastAsia="Times New Roman" w:cs="Arial"/>
            <w:szCs w:val="24"/>
          </w:rPr>
          <w:t xml:space="preserve"> experience site’s</w:t>
        </w:r>
        <w:r w:rsidRPr="004D19BF">
          <w:rPr>
            <w:rFonts w:eastAsia="Times New Roman" w:cs="Arial"/>
            <w:szCs w:val="24"/>
          </w:rPr>
          <w:t xml:space="preserve"> culture and etiquette; </w:t>
        </w:r>
      </w:ins>
    </w:p>
    <w:p w14:paraId="004B1E73" w14:textId="60B5663C" w:rsidR="004D19BF" w:rsidRPr="004D19BF" w:rsidRDefault="004D19BF" w:rsidP="004D19BF">
      <w:pPr>
        <w:numPr>
          <w:ilvl w:val="0"/>
          <w:numId w:val="22"/>
        </w:numPr>
        <w:shd w:val="clear" w:color="auto" w:fill="FFFFFF"/>
        <w:spacing w:before="0" w:beforeAutospacing="0" w:line="259" w:lineRule="auto"/>
        <w:contextualSpacing/>
        <w:rPr>
          <w:ins w:id="230" w:author="Author"/>
          <w:rFonts w:eastAsia="Times New Roman" w:cs="Arial"/>
          <w:szCs w:val="24"/>
        </w:rPr>
      </w:pPr>
      <w:ins w:id="231" w:author="Author">
        <w:r w:rsidRPr="004D19BF">
          <w:rPr>
            <w:rFonts w:eastAsia="Times New Roman" w:cs="Arial"/>
            <w:szCs w:val="24"/>
          </w:rPr>
          <w:t>addressing interpersonal skills necessary to be accepted as a worker at the</w:t>
        </w:r>
        <w:r>
          <w:rPr>
            <w:rFonts w:eastAsia="Times New Roman" w:cs="Arial"/>
            <w:szCs w:val="24"/>
          </w:rPr>
          <w:t xml:space="preserve"> work experience</w:t>
        </w:r>
        <w:r w:rsidRPr="004D19BF">
          <w:rPr>
            <w:rFonts w:eastAsia="Times New Roman" w:cs="Arial"/>
            <w:szCs w:val="24"/>
          </w:rPr>
          <w:t xml:space="preserve"> site and in related community contacts;</w:t>
        </w:r>
      </w:ins>
    </w:p>
    <w:p w14:paraId="5CDBD5C7" w14:textId="77777777" w:rsidR="004D19BF" w:rsidRPr="004D19BF" w:rsidRDefault="004D19BF" w:rsidP="004D19BF">
      <w:pPr>
        <w:numPr>
          <w:ilvl w:val="0"/>
          <w:numId w:val="22"/>
        </w:numPr>
        <w:shd w:val="clear" w:color="auto" w:fill="FFFFFF"/>
        <w:spacing w:before="0" w:beforeAutospacing="0" w:line="259" w:lineRule="auto"/>
        <w:contextualSpacing/>
        <w:rPr>
          <w:ins w:id="232" w:author="Author"/>
          <w:rFonts w:eastAsia="Times New Roman" w:cs="Arial"/>
          <w:szCs w:val="24"/>
        </w:rPr>
      </w:pPr>
      <w:ins w:id="233" w:author="Author">
        <w:r w:rsidRPr="004D19BF">
          <w:rPr>
            <w:rFonts w:eastAsia="Times New Roman" w:cs="Arial"/>
            <w:szCs w:val="24"/>
          </w:rPr>
          <w:t xml:space="preserve">facilitating communication between co-workers and supervisors; </w:t>
        </w:r>
      </w:ins>
    </w:p>
    <w:p w14:paraId="78A50F61" w14:textId="1386180F" w:rsidR="004D19BF" w:rsidRPr="004D19BF" w:rsidRDefault="004D19BF" w:rsidP="004D19BF">
      <w:pPr>
        <w:numPr>
          <w:ilvl w:val="0"/>
          <w:numId w:val="22"/>
        </w:numPr>
        <w:shd w:val="clear" w:color="auto" w:fill="FFFFFF"/>
        <w:spacing w:before="0" w:beforeAutospacing="0" w:line="259" w:lineRule="auto"/>
        <w:contextualSpacing/>
        <w:rPr>
          <w:ins w:id="234" w:author="Author"/>
          <w:rFonts w:eastAsia="Times New Roman" w:cs="Arial"/>
          <w:szCs w:val="24"/>
        </w:rPr>
      </w:pPr>
      <w:ins w:id="235" w:author="Author">
        <w:r w:rsidRPr="004D19BF">
          <w:rPr>
            <w:rFonts w:eastAsia="Times New Roman" w:cs="Arial"/>
            <w:szCs w:val="24"/>
          </w:rPr>
          <w:t xml:space="preserve">identifying cost effective assistive technology or other aides that will help the employee perform </w:t>
        </w:r>
        <w:r>
          <w:rPr>
            <w:rFonts w:eastAsia="Times New Roman" w:cs="Arial"/>
            <w:szCs w:val="24"/>
          </w:rPr>
          <w:t>work experience</w:t>
        </w:r>
        <w:r w:rsidRPr="004D19BF">
          <w:rPr>
            <w:rFonts w:eastAsia="Times New Roman" w:cs="Arial"/>
            <w:szCs w:val="24"/>
          </w:rPr>
          <w:t xml:space="preserve"> functions; </w:t>
        </w:r>
      </w:ins>
    </w:p>
    <w:p w14:paraId="6F4BED87" w14:textId="7C29AE25" w:rsidR="004D19BF" w:rsidRPr="004D19BF" w:rsidRDefault="004D19BF" w:rsidP="004D19BF">
      <w:pPr>
        <w:numPr>
          <w:ilvl w:val="0"/>
          <w:numId w:val="22"/>
        </w:numPr>
        <w:shd w:val="clear" w:color="auto" w:fill="FFFFFF"/>
        <w:spacing w:before="0" w:beforeAutospacing="0" w:line="259" w:lineRule="auto"/>
        <w:contextualSpacing/>
        <w:rPr>
          <w:ins w:id="236" w:author="Author"/>
          <w:rFonts w:eastAsia="Times New Roman" w:cs="Arial"/>
          <w:szCs w:val="24"/>
        </w:rPr>
      </w:pPr>
      <w:ins w:id="237" w:author="Author">
        <w:r w:rsidRPr="004D19BF">
          <w:rPr>
            <w:rFonts w:eastAsia="Times New Roman" w:cs="Arial"/>
            <w:szCs w:val="24"/>
          </w:rPr>
          <w:t xml:space="preserve">training natural support </w:t>
        </w:r>
        <w:r>
          <w:rPr>
            <w:rFonts w:eastAsia="Times New Roman" w:cs="Arial"/>
            <w:szCs w:val="24"/>
          </w:rPr>
          <w:t xml:space="preserve">working with the </w:t>
        </w:r>
        <w:r w:rsidRPr="004D19BF">
          <w:rPr>
            <w:rFonts w:eastAsia="Times New Roman" w:cs="Arial"/>
            <w:szCs w:val="24"/>
          </w:rPr>
          <w:t xml:space="preserve">customer to foster </w:t>
        </w:r>
        <w:r>
          <w:rPr>
            <w:rFonts w:eastAsia="Times New Roman" w:cs="Arial"/>
            <w:szCs w:val="24"/>
          </w:rPr>
          <w:t>suc</w:t>
        </w:r>
        <w:r w:rsidR="004313D0">
          <w:rPr>
            <w:rFonts w:eastAsia="Times New Roman" w:cs="Arial"/>
            <w:szCs w:val="24"/>
          </w:rPr>
          <w:t>c</w:t>
        </w:r>
        <w:r>
          <w:rPr>
            <w:rFonts w:eastAsia="Times New Roman" w:cs="Arial"/>
            <w:szCs w:val="24"/>
          </w:rPr>
          <w:t>ess at the work experience site</w:t>
        </w:r>
        <w:r w:rsidRPr="004D19BF">
          <w:rPr>
            <w:rFonts w:eastAsia="Times New Roman" w:cs="Arial"/>
            <w:szCs w:val="24"/>
          </w:rPr>
          <w:t>; and/or</w:t>
        </w:r>
      </w:ins>
    </w:p>
    <w:p w14:paraId="4EE44675" w14:textId="3B7450AA" w:rsidR="004D19BF" w:rsidRPr="008F44AF" w:rsidRDefault="004D19BF" w:rsidP="004313D0">
      <w:pPr>
        <w:pStyle w:val="ListParagraph"/>
        <w:numPr>
          <w:ilvl w:val="0"/>
          <w:numId w:val="22"/>
        </w:numPr>
        <w:rPr>
          <w:ins w:id="238" w:author="Author"/>
        </w:rPr>
      </w:pPr>
      <w:ins w:id="239" w:author="Author">
        <w:r w:rsidRPr="008F44AF">
          <w:t xml:space="preserve">addressing travel training and other issues related to maintaining the </w:t>
        </w:r>
        <w:r w:rsidRPr="00CA0387">
          <w:t>work experience</w:t>
        </w:r>
        <w:r w:rsidRPr="008F44AF">
          <w:t>.</w:t>
        </w:r>
      </w:ins>
    </w:p>
    <w:p w14:paraId="359A03EF" w14:textId="18BE2ADB" w:rsidR="00E03DDA" w:rsidRDefault="004D19BF" w:rsidP="004313D0">
      <w:pPr>
        <w:rPr>
          <w:ins w:id="240" w:author="Author"/>
        </w:rPr>
      </w:pPr>
      <w:ins w:id="241" w:author="Author">
        <w:r w:rsidRPr="004D19BF">
          <w:t xml:space="preserve">There are times when providing </w:t>
        </w:r>
        <w:r>
          <w:t xml:space="preserve">Work Experience </w:t>
        </w:r>
        <w:r w:rsidR="00C0322E">
          <w:t xml:space="preserve">Training </w:t>
        </w:r>
        <w:r w:rsidRPr="004D19BF">
          <w:t xml:space="preserve">onsite may not be possible and/or preferred. A customer with a disability may not wish to have an onsite </w:t>
        </w:r>
        <w:r w:rsidR="00C0322E">
          <w:t xml:space="preserve">Work Experience </w:t>
        </w:r>
        <w:r w:rsidR="008C5895">
          <w:t>t</w:t>
        </w:r>
        <w:r w:rsidR="008C5895" w:rsidRPr="004D19BF">
          <w:t>rainer</w:t>
        </w:r>
        <w:r w:rsidRPr="004D19BF">
          <w:t xml:space="preserve">, for example, because they do not want to draw attention from fellow coworkers or be the subject of a stigmatizing belief of coworkers. At times, a </w:t>
        </w:r>
        <w:r w:rsidR="00C0322E">
          <w:t xml:space="preserve">work experience site </w:t>
        </w:r>
        <w:r w:rsidRPr="004D19BF">
          <w:t xml:space="preserve">may not be able to accommodate onsite </w:t>
        </w:r>
        <w:r w:rsidR="00C0322E">
          <w:t>Work Experience Training</w:t>
        </w:r>
        <w:r w:rsidRPr="004D19BF">
          <w:t xml:space="preserve"> due to security requirements. When these situations occur, and onsite </w:t>
        </w:r>
        <w:r w:rsidR="00C0322E">
          <w:t xml:space="preserve">Work Experience Training is </w:t>
        </w:r>
        <w:r w:rsidRPr="004D19BF">
          <w:t xml:space="preserve">not ideal, remote </w:t>
        </w:r>
        <w:r w:rsidR="00C0322E">
          <w:t xml:space="preserve">work experience </w:t>
        </w:r>
        <w:r w:rsidRPr="004D19BF">
          <w:t>training may be a good solution.</w:t>
        </w:r>
      </w:ins>
    </w:p>
    <w:p w14:paraId="266FDE6E" w14:textId="7095C64E" w:rsidR="004D19BF" w:rsidRPr="004D19BF" w:rsidRDefault="00967738" w:rsidP="004D19BF">
      <w:pPr>
        <w:shd w:val="clear" w:color="auto" w:fill="FFFFFF"/>
        <w:spacing w:before="0" w:beforeAutospacing="0" w:after="360" w:line="293" w:lineRule="atLeast"/>
        <w:rPr>
          <w:ins w:id="242" w:author="Author"/>
          <w:rFonts w:cs="Arial"/>
          <w:szCs w:val="24"/>
        </w:rPr>
      </w:pPr>
      <w:ins w:id="243" w:author="Author">
        <w:r>
          <w:rPr>
            <w:rFonts w:eastAsia="Times New Roman" w:cs="Arial"/>
            <w:color w:val="000000"/>
            <w:szCs w:val="24"/>
          </w:rPr>
          <w:t>The first Work Experience Training session must be</w:t>
        </w:r>
        <w:r w:rsidRPr="00A90A48">
          <w:rPr>
            <w:rFonts w:eastAsia="Times New Roman" w:cs="Arial"/>
            <w:color w:val="000000"/>
            <w:szCs w:val="24"/>
          </w:rPr>
          <w:t xml:space="preserve"> </w:t>
        </w:r>
        <w:r>
          <w:rPr>
            <w:rFonts w:eastAsia="Times New Roman" w:cs="Arial"/>
            <w:color w:val="000000"/>
            <w:szCs w:val="24"/>
          </w:rPr>
          <w:t xml:space="preserve">held </w:t>
        </w:r>
        <w:r w:rsidRPr="00A90A48">
          <w:rPr>
            <w:rFonts w:eastAsia="Times New Roman" w:cs="Arial"/>
            <w:color w:val="000000"/>
            <w:szCs w:val="24"/>
          </w:rPr>
          <w:t>in person</w:t>
        </w:r>
        <w:r>
          <w:rPr>
            <w:rFonts w:eastAsia="Times New Roman" w:cs="Arial"/>
            <w:color w:val="000000"/>
            <w:szCs w:val="24"/>
          </w:rPr>
          <w:t>,</w:t>
        </w:r>
        <w:r w:rsidRPr="00A90A48">
          <w:rPr>
            <w:rFonts w:eastAsia="Times New Roman" w:cs="Arial"/>
            <w:color w:val="000000"/>
            <w:szCs w:val="24"/>
          </w:rPr>
          <w:t xml:space="preserve"> at or away from the </w:t>
        </w:r>
        <w:r w:rsidR="004679F7">
          <w:rPr>
            <w:rFonts w:eastAsia="Times New Roman" w:cs="Arial"/>
            <w:color w:val="000000"/>
            <w:szCs w:val="24"/>
          </w:rPr>
          <w:t>work</w:t>
        </w:r>
        <w:r w:rsidRPr="00A90A48">
          <w:rPr>
            <w:rFonts w:eastAsia="Times New Roman" w:cs="Arial"/>
            <w:color w:val="000000"/>
            <w:szCs w:val="24"/>
          </w:rPr>
          <w:t>site</w:t>
        </w:r>
        <w:r>
          <w:rPr>
            <w:rFonts w:eastAsia="Times New Roman" w:cs="Arial"/>
            <w:color w:val="000000"/>
            <w:szCs w:val="24"/>
          </w:rPr>
          <w:t>, to evaluate the customer’s and employer’s training needs and to set-up the necessary equipment and software necessary to facilitate the remote service delivery</w:t>
        </w:r>
        <w:r w:rsidRPr="00A90A48">
          <w:rPr>
            <w:rFonts w:eastAsia="Times New Roman" w:cs="Arial"/>
            <w:color w:val="000000"/>
            <w:szCs w:val="24"/>
          </w:rPr>
          <w:t>.</w:t>
        </w:r>
        <w:r>
          <w:rPr>
            <w:rFonts w:cs="Arial"/>
            <w:szCs w:val="24"/>
          </w:rPr>
          <w:t xml:space="preserve"> </w:t>
        </w:r>
        <w:r w:rsidRPr="004D19BF">
          <w:rPr>
            <w:rFonts w:cs="Arial"/>
            <w:szCs w:val="24"/>
          </w:rPr>
          <w:t xml:space="preserve"> </w:t>
        </w:r>
      </w:ins>
    </w:p>
    <w:bookmarkStart w:id="244" w:name="_Hlk72914628"/>
    <w:p w14:paraId="35CDDD6A" w14:textId="6901C3C3" w:rsidR="004D19BF" w:rsidRPr="004D19BF" w:rsidRDefault="00C0322E" w:rsidP="004D19BF">
      <w:pPr>
        <w:shd w:val="clear" w:color="auto" w:fill="FFFFFF"/>
        <w:spacing w:before="0" w:beforeAutospacing="0" w:after="360" w:line="293" w:lineRule="atLeast"/>
        <w:rPr>
          <w:ins w:id="245" w:author="Author"/>
          <w:rFonts w:cs="Arial"/>
          <w:szCs w:val="24"/>
        </w:rPr>
      </w:pPr>
      <w:ins w:id="246" w:author="Author">
        <w:r w:rsidRPr="00C0322E">
          <w:rPr>
            <w:szCs w:val="24"/>
          </w:rPr>
          <w:fldChar w:fldCharType="begin"/>
        </w:r>
        <w:r w:rsidRPr="00BD0B8D">
          <w:rPr>
            <w:szCs w:val="24"/>
          </w:rPr>
          <w:instrText xml:space="preserve"> HYPERLINK "https://twc.texas.gov/forms/index.html" </w:instrText>
        </w:r>
        <w:r w:rsidRPr="00C0322E">
          <w:rPr>
            <w:szCs w:val="24"/>
          </w:rPr>
          <w:fldChar w:fldCharType="separate"/>
        </w:r>
        <w:r w:rsidRPr="00BD0B8D">
          <w:rPr>
            <w:rFonts w:cs="Arial"/>
            <w:color w:val="003399"/>
            <w:szCs w:val="24"/>
            <w:u w:val="single"/>
            <w:shd w:val="clear" w:color="auto" w:fill="FFFFFF"/>
          </w:rPr>
          <w:t>VR1600, Work Experience Referral</w:t>
        </w:r>
        <w:r w:rsidRPr="00C0322E">
          <w:rPr>
            <w:szCs w:val="24"/>
          </w:rPr>
          <w:fldChar w:fldCharType="end"/>
        </w:r>
        <w:r w:rsidR="004D19BF" w:rsidRPr="00C0322E">
          <w:rPr>
            <w:rFonts w:eastAsia="Times New Roman" w:cs="Arial"/>
            <w:szCs w:val="24"/>
          </w:rPr>
          <w:t xml:space="preserve"> </w:t>
        </w:r>
        <w:bookmarkStart w:id="247" w:name="_Hlk72315412"/>
        <w:bookmarkEnd w:id="244"/>
        <w:r w:rsidR="004D19BF" w:rsidRPr="00C0322E">
          <w:rPr>
            <w:rFonts w:cs="Arial"/>
            <w:szCs w:val="24"/>
          </w:rPr>
          <w:t>or service authorization must indicate</w:t>
        </w:r>
        <w:r w:rsidR="004D19BF" w:rsidRPr="004D19BF">
          <w:rPr>
            <w:rFonts w:cs="Arial"/>
            <w:szCs w:val="24"/>
          </w:rPr>
          <w:t xml:space="preserve"> whether the </w:t>
        </w:r>
        <w:bookmarkStart w:id="248" w:name="_Hlk72242296"/>
        <w:r>
          <w:rPr>
            <w:rFonts w:cs="Arial"/>
            <w:szCs w:val="24"/>
          </w:rPr>
          <w:t>Work Experience T</w:t>
        </w:r>
        <w:r w:rsidR="004D19BF" w:rsidRPr="004D19BF">
          <w:rPr>
            <w:rFonts w:cs="Arial"/>
            <w:szCs w:val="24"/>
          </w:rPr>
          <w:t xml:space="preserve">raining can be done as a combination of remote and in-person </w:t>
        </w:r>
        <w:r w:rsidR="004D19BF" w:rsidRPr="003F78BA">
          <w:rPr>
            <w:rFonts w:cs="Arial"/>
            <w:szCs w:val="24"/>
          </w:rPr>
          <w:t xml:space="preserve">training for a </w:t>
        </w:r>
        <w:r w:rsidR="004D19BF" w:rsidRPr="007270AE">
          <w:rPr>
            <w:rFonts w:cs="Arial"/>
            <w:szCs w:val="24"/>
          </w:rPr>
          <w:t>customer or if the training should all be done in person.</w:t>
        </w:r>
        <w:bookmarkEnd w:id="247"/>
        <w:r w:rsidR="004D19BF" w:rsidRPr="007270AE">
          <w:rPr>
            <w:rFonts w:cs="Arial"/>
            <w:szCs w:val="24"/>
          </w:rPr>
          <w:t xml:space="preserve"> </w:t>
        </w:r>
        <w:bookmarkEnd w:id="248"/>
        <w:r w:rsidR="004D19BF" w:rsidRPr="009D3574">
          <w:rPr>
            <w:rFonts w:cs="Arial"/>
            <w:szCs w:val="24"/>
          </w:rPr>
          <w:t xml:space="preserve">The counselor, customer, provider, and the employer </w:t>
        </w:r>
        <w:r w:rsidRPr="003F78BA">
          <w:rPr>
            <w:rFonts w:cs="Arial"/>
            <w:szCs w:val="24"/>
          </w:rPr>
          <w:t xml:space="preserve">are </w:t>
        </w:r>
        <w:r w:rsidR="004D19BF" w:rsidRPr="003F78BA">
          <w:rPr>
            <w:rFonts w:cs="Arial"/>
            <w:szCs w:val="24"/>
          </w:rPr>
          <w:t xml:space="preserve">all be involved in the decision to allow remote </w:t>
        </w:r>
        <w:r w:rsidRPr="003F78BA">
          <w:rPr>
            <w:rFonts w:cs="Arial"/>
            <w:szCs w:val="24"/>
          </w:rPr>
          <w:t xml:space="preserve">Work Experience </w:t>
        </w:r>
        <w:r w:rsidR="004D19BF" w:rsidRPr="003F78BA">
          <w:rPr>
            <w:rFonts w:cs="Arial"/>
            <w:szCs w:val="24"/>
          </w:rPr>
          <w:t xml:space="preserve">Training at a worksite. The business must agree to allow use of the technology, internet and/or devices to be used by the customer at the </w:t>
        </w:r>
        <w:r w:rsidRPr="003F78BA">
          <w:rPr>
            <w:rFonts w:cs="Arial"/>
            <w:szCs w:val="24"/>
          </w:rPr>
          <w:t xml:space="preserve">work experience </w:t>
        </w:r>
        <w:r w:rsidR="004D19BF" w:rsidRPr="003F78BA">
          <w:rPr>
            <w:rFonts w:cs="Arial"/>
            <w:szCs w:val="24"/>
          </w:rPr>
          <w:t>site.</w:t>
        </w:r>
        <w:r w:rsidR="004D19BF" w:rsidRPr="004D19BF">
          <w:rPr>
            <w:rFonts w:cs="Arial"/>
            <w:szCs w:val="24"/>
          </w:rPr>
          <w:t xml:space="preserve"> </w:t>
        </w:r>
        <w:bookmarkStart w:id="249" w:name="_Hlk72315052"/>
        <w:r w:rsidR="004D19BF" w:rsidRPr="004D19BF">
          <w:rPr>
            <w:rFonts w:cs="Arial"/>
            <w:szCs w:val="24"/>
          </w:rPr>
          <w:t xml:space="preserve">The use of the technology, internet and/or devices should not exclude or stigmatize the customer. If the referral indicates remote </w:t>
        </w:r>
        <w:r>
          <w:rPr>
            <w:rFonts w:cs="Arial"/>
            <w:szCs w:val="24"/>
          </w:rPr>
          <w:t xml:space="preserve">Work Experience </w:t>
        </w:r>
        <w:r w:rsidR="004D19BF" w:rsidRPr="004D19BF">
          <w:rPr>
            <w:rFonts w:cs="Arial"/>
            <w:szCs w:val="24"/>
          </w:rPr>
          <w:t xml:space="preserve">Training is to be provided when the customer is at the </w:t>
        </w:r>
        <w:r>
          <w:rPr>
            <w:rFonts w:cs="Arial"/>
            <w:szCs w:val="24"/>
          </w:rPr>
          <w:t xml:space="preserve">work experience </w:t>
        </w:r>
        <w:r w:rsidR="004D19BF" w:rsidRPr="004D19BF">
          <w:rPr>
            <w:rFonts w:cs="Arial"/>
            <w:szCs w:val="24"/>
          </w:rPr>
          <w:t xml:space="preserve">site and the business does not allow for use of technology, internet and/or devices, the </w:t>
        </w:r>
        <w:r>
          <w:rPr>
            <w:rFonts w:cs="Arial"/>
            <w:szCs w:val="24"/>
          </w:rPr>
          <w:t xml:space="preserve">Work Experience </w:t>
        </w:r>
        <w:r w:rsidR="008C5895" w:rsidRPr="004D19BF">
          <w:rPr>
            <w:rFonts w:cs="Arial"/>
            <w:szCs w:val="24"/>
          </w:rPr>
          <w:t xml:space="preserve">trainer </w:t>
        </w:r>
        <w:r w:rsidR="004D19BF" w:rsidRPr="004D19BF">
          <w:rPr>
            <w:rFonts w:cs="Arial"/>
            <w:szCs w:val="24"/>
          </w:rPr>
          <w:t>must notify the VR counselor to discuss the delivery of the training and receive a service authorization or an updated referral indicating how services can be delivered.</w:t>
        </w:r>
      </w:ins>
    </w:p>
    <w:bookmarkEnd w:id="249"/>
    <w:p w14:paraId="49C9C488" w14:textId="0514FA5A" w:rsidR="001F6516" w:rsidRPr="00367547" w:rsidRDefault="002A3CD1" w:rsidP="00367547">
      <w:pPr>
        <w:rPr>
          <w:ins w:id="250" w:author="Author"/>
          <w:rFonts w:eastAsia="Times New Roman" w:cs="Arial"/>
          <w:szCs w:val="24"/>
          <w:lang w:val="en"/>
        </w:rPr>
      </w:pPr>
      <w:ins w:id="251" w:author="Author">
        <w:r>
          <w:rPr>
            <w:rFonts w:eastAsia="Times New Roman" w:cs="Arial"/>
            <w:szCs w:val="24"/>
            <w:lang w:val="en"/>
          </w:rPr>
          <w:t>Note: Before the VR counselor indicates on the VR1600 or service authorization</w:t>
        </w:r>
        <w:r w:rsidRPr="00972C6F">
          <w:rPr>
            <w:rFonts w:eastAsia="Times New Roman" w:cs="Arial"/>
            <w:szCs w:val="24"/>
            <w:lang w:val="en"/>
          </w:rPr>
          <w:t xml:space="preserve"> </w:t>
        </w:r>
        <w:r>
          <w:rPr>
            <w:rFonts w:eastAsia="Times New Roman" w:cs="Arial"/>
            <w:szCs w:val="24"/>
            <w:lang w:val="en"/>
          </w:rPr>
          <w:t xml:space="preserve">how Work Experience Training will be conducted, the VR counselor will consult with their supervisor, to determine the </w:t>
        </w:r>
        <w:r w:rsidRPr="00972C6F">
          <w:rPr>
            <w:rFonts w:eastAsia="Times New Roman" w:cs="Arial"/>
            <w:szCs w:val="24"/>
            <w:lang w:val="en"/>
          </w:rPr>
          <w:t>vocational need</w:t>
        </w:r>
        <w:r>
          <w:rPr>
            <w:rFonts w:eastAsia="Times New Roman" w:cs="Arial"/>
            <w:szCs w:val="24"/>
            <w:lang w:val="en"/>
          </w:rPr>
          <w:t>s of the customer related to providing the training remotely.</w:t>
        </w:r>
      </w:ins>
    </w:p>
    <w:p w14:paraId="538EF7E9" w14:textId="46953663" w:rsidR="004D19BF" w:rsidRPr="004D19BF" w:rsidRDefault="004D19BF" w:rsidP="004D19BF">
      <w:pPr>
        <w:shd w:val="clear" w:color="auto" w:fill="FFFFFF"/>
        <w:spacing w:before="0" w:beforeAutospacing="0" w:after="360" w:line="293" w:lineRule="atLeast"/>
        <w:rPr>
          <w:ins w:id="252" w:author="Author"/>
          <w:rFonts w:cs="Arial"/>
          <w:szCs w:val="24"/>
        </w:rPr>
      </w:pPr>
      <w:ins w:id="253" w:author="Author">
        <w:r w:rsidRPr="004D19BF">
          <w:rPr>
            <w:rFonts w:cs="Arial"/>
            <w:szCs w:val="24"/>
          </w:rPr>
          <w:t xml:space="preserve">Any remote </w:t>
        </w:r>
        <w:r w:rsidR="00C0322E">
          <w:rPr>
            <w:rFonts w:cs="Arial"/>
            <w:szCs w:val="24"/>
          </w:rPr>
          <w:t>Work Experience T</w:t>
        </w:r>
        <w:r w:rsidRPr="004D19BF">
          <w:rPr>
            <w:rFonts w:cs="Arial"/>
            <w:szCs w:val="24"/>
          </w:rPr>
          <w:t xml:space="preserve">raining should be able to address the following when it is associated with a customer’s </w:t>
        </w:r>
        <w:r w:rsidR="00C0322E">
          <w:rPr>
            <w:rFonts w:cs="Arial"/>
            <w:szCs w:val="24"/>
          </w:rPr>
          <w:t>Work Experience</w:t>
        </w:r>
        <w:r w:rsidR="00367547">
          <w:rPr>
            <w:rFonts w:cs="Arial"/>
            <w:szCs w:val="24"/>
          </w:rPr>
          <w:t xml:space="preserve"> </w:t>
        </w:r>
        <w:r w:rsidRPr="004D19BF">
          <w:rPr>
            <w:rFonts w:cs="Arial"/>
            <w:szCs w:val="24"/>
          </w:rPr>
          <w:t>Training goal(s):</w:t>
        </w:r>
      </w:ins>
    </w:p>
    <w:p w14:paraId="2EC998E3" w14:textId="77777777" w:rsidR="004D19BF" w:rsidRPr="004D19BF" w:rsidRDefault="004D19BF" w:rsidP="004D19BF">
      <w:pPr>
        <w:numPr>
          <w:ilvl w:val="0"/>
          <w:numId w:val="24"/>
        </w:numPr>
        <w:shd w:val="clear" w:color="auto" w:fill="FFFFFF"/>
        <w:spacing w:before="0" w:beforeAutospacing="0" w:after="360" w:line="293" w:lineRule="atLeast"/>
        <w:contextualSpacing/>
        <w:rPr>
          <w:ins w:id="254" w:author="Author"/>
          <w:rFonts w:cs="Arial"/>
          <w:szCs w:val="24"/>
        </w:rPr>
      </w:pPr>
      <w:ins w:id="255" w:author="Author">
        <w:r w:rsidRPr="004D19BF">
          <w:rPr>
            <w:rFonts w:cs="Arial"/>
            <w:szCs w:val="24"/>
          </w:rPr>
          <w:t>meet the support and communication needs of the customer;</w:t>
        </w:r>
      </w:ins>
    </w:p>
    <w:p w14:paraId="06FAFDE2" w14:textId="49A5507E" w:rsidR="004D19BF" w:rsidRPr="004D19BF" w:rsidRDefault="004D19BF" w:rsidP="004D19BF">
      <w:pPr>
        <w:numPr>
          <w:ilvl w:val="0"/>
          <w:numId w:val="24"/>
        </w:numPr>
        <w:shd w:val="clear" w:color="auto" w:fill="FFFFFF"/>
        <w:spacing w:before="0" w:beforeAutospacing="0" w:after="360" w:line="293" w:lineRule="atLeast"/>
        <w:contextualSpacing/>
        <w:rPr>
          <w:ins w:id="256" w:author="Author"/>
          <w:rFonts w:cs="Arial"/>
          <w:szCs w:val="24"/>
        </w:rPr>
      </w:pPr>
      <w:ins w:id="257" w:author="Author">
        <w:r w:rsidRPr="004D19BF">
          <w:rPr>
            <w:rFonts w:cs="Arial"/>
            <w:szCs w:val="24"/>
          </w:rPr>
          <w:t>be suitable for the customer’s work</w:t>
        </w:r>
        <w:r w:rsidR="00C0322E">
          <w:rPr>
            <w:rFonts w:cs="Arial"/>
            <w:szCs w:val="24"/>
          </w:rPr>
          <w:t xml:space="preserve"> experience </w:t>
        </w:r>
        <w:r w:rsidRPr="004D19BF">
          <w:rPr>
            <w:rFonts w:cs="Arial"/>
            <w:szCs w:val="24"/>
          </w:rPr>
          <w:t>environment;</w:t>
        </w:r>
      </w:ins>
    </w:p>
    <w:p w14:paraId="65EA6A2B" w14:textId="6D61C2AF" w:rsidR="004D19BF" w:rsidRPr="004D19BF" w:rsidRDefault="004D19BF" w:rsidP="004D19BF">
      <w:pPr>
        <w:numPr>
          <w:ilvl w:val="0"/>
          <w:numId w:val="24"/>
        </w:numPr>
        <w:shd w:val="clear" w:color="auto" w:fill="FFFFFF"/>
        <w:spacing w:before="0" w:beforeAutospacing="0" w:after="360" w:line="293" w:lineRule="atLeast"/>
        <w:contextualSpacing/>
        <w:rPr>
          <w:ins w:id="258" w:author="Author"/>
          <w:rFonts w:cs="Arial"/>
          <w:szCs w:val="24"/>
        </w:rPr>
      </w:pPr>
      <w:ins w:id="259" w:author="Author">
        <w:r w:rsidRPr="004D19BF">
          <w:rPr>
            <w:rFonts w:cs="Arial"/>
            <w:szCs w:val="24"/>
          </w:rPr>
          <w:t xml:space="preserve">should fit within the customer’s work environment (can include telework environments); </w:t>
        </w:r>
      </w:ins>
    </w:p>
    <w:p w14:paraId="6CF7CDC2" w14:textId="45580ED2" w:rsidR="004D19BF" w:rsidRPr="004D19BF" w:rsidRDefault="004D19BF" w:rsidP="004D19BF">
      <w:pPr>
        <w:numPr>
          <w:ilvl w:val="0"/>
          <w:numId w:val="24"/>
        </w:numPr>
        <w:shd w:val="clear" w:color="auto" w:fill="FFFFFF"/>
        <w:spacing w:before="0" w:beforeAutospacing="0" w:after="360" w:line="293" w:lineRule="atLeast"/>
        <w:contextualSpacing/>
        <w:rPr>
          <w:ins w:id="260" w:author="Author"/>
          <w:rFonts w:cs="Arial"/>
          <w:szCs w:val="24"/>
        </w:rPr>
      </w:pPr>
      <w:ins w:id="261" w:author="Author">
        <w:r w:rsidRPr="004D19BF">
          <w:rPr>
            <w:rFonts w:cs="Arial"/>
            <w:szCs w:val="24"/>
          </w:rPr>
          <w:t xml:space="preserve">allow for “normal” </w:t>
        </w:r>
        <w:r w:rsidR="00C0322E">
          <w:rPr>
            <w:rFonts w:cs="Arial"/>
            <w:szCs w:val="24"/>
          </w:rPr>
          <w:t xml:space="preserve">work site </w:t>
        </w:r>
        <w:r w:rsidRPr="004D19BF">
          <w:rPr>
            <w:rFonts w:cs="Arial"/>
            <w:szCs w:val="24"/>
          </w:rPr>
          <w:t>routines without disruption;</w:t>
        </w:r>
      </w:ins>
    </w:p>
    <w:p w14:paraId="799D7905" w14:textId="6B61ED2E" w:rsidR="004D19BF" w:rsidRPr="004D19BF" w:rsidRDefault="004D19BF" w:rsidP="004D19BF">
      <w:pPr>
        <w:numPr>
          <w:ilvl w:val="0"/>
          <w:numId w:val="24"/>
        </w:numPr>
        <w:shd w:val="clear" w:color="auto" w:fill="FFFFFF"/>
        <w:spacing w:before="0" w:beforeAutospacing="0" w:after="360" w:line="293" w:lineRule="atLeast"/>
        <w:contextualSpacing/>
        <w:rPr>
          <w:ins w:id="262" w:author="Author"/>
          <w:rFonts w:cs="Arial"/>
          <w:szCs w:val="24"/>
        </w:rPr>
      </w:pPr>
      <w:ins w:id="263" w:author="Author">
        <w:r w:rsidRPr="004D19BF">
          <w:rPr>
            <w:rFonts w:cs="Arial"/>
            <w:szCs w:val="24"/>
          </w:rPr>
          <w:t xml:space="preserve">allow for observation of interpersonal interactions (verbal and non-verbal) between customer, co-worker and supervisors; </w:t>
        </w:r>
        <w:r w:rsidR="00BB5548">
          <w:rPr>
            <w:rFonts w:cs="Arial"/>
            <w:szCs w:val="24"/>
          </w:rPr>
          <w:t>and</w:t>
        </w:r>
      </w:ins>
    </w:p>
    <w:p w14:paraId="2938A43D" w14:textId="2C612D30" w:rsidR="004D19BF" w:rsidRPr="004D19BF" w:rsidRDefault="004D19BF" w:rsidP="004313D0">
      <w:pPr>
        <w:pStyle w:val="ListParagraph"/>
        <w:numPr>
          <w:ilvl w:val="0"/>
          <w:numId w:val="24"/>
        </w:numPr>
        <w:rPr>
          <w:ins w:id="264" w:author="Author"/>
        </w:rPr>
      </w:pPr>
      <w:ins w:id="265" w:author="Author">
        <w:r w:rsidRPr="004D19BF">
          <w:t xml:space="preserve">allow for training, use of natural supports and foster the customer’s acceptance </w:t>
        </w:r>
        <w:r w:rsidR="00C0322E">
          <w:t>at the work experience site.</w:t>
        </w:r>
        <w:r w:rsidRPr="004D19BF">
          <w:t xml:space="preserve"> </w:t>
        </w:r>
      </w:ins>
    </w:p>
    <w:p w14:paraId="7D016F87" w14:textId="6CD65A0C" w:rsidR="004D19BF" w:rsidRPr="004D19BF" w:rsidRDefault="004D19BF" w:rsidP="004D19BF">
      <w:pPr>
        <w:shd w:val="clear" w:color="auto" w:fill="FFFFFF"/>
        <w:spacing w:before="0" w:beforeAutospacing="0" w:after="360" w:line="293" w:lineRule="atLeast"/>
        <w:rPr>
          <w:ins w:id="266" w:author="Author"/>
          <w:rFonts w:cs="Arial"/>
          <w:szCs w:val="24"/>
        </w:rPr>
      </w:pPr>
      <w:ins w:id="267" w:author="Author">
        <w:r w:rsidRPr="004D19BF">
          <w:rPr>
            <w:rFonts w:cs="Arial"/>
            <w:szCs w:val="24"/>
          </w:rPr>
          <w:t xml:space="preserve">Examples of </w:t>
        </w:r>
        <w:r w:rsidR="00C0322E">
          <w:rPr>
            <w:rFonts w:cs="Arial"/>
            <w:szCs w:val="24"/>
          </w:rPr>
          <w:t>Work Experience T</w:t>
        </w:r>
        <w:r w:rsidRPr="004D19BF">
          <w:rPr>
            <w:rFonts w:cs="Arial"/>
            <w:szCs w:val="24"/>
          </w:rPr>
          <w:t>raining using technology and applications on smart devices, tablets, or similar devices include:</w:t>
        </w:r>
      </w:ins>
    </w:p>
    <w:p w14:paraId="3B20972A" w14:textId="77777777" w:rsidR="004D19BF" w:rsidRPr="004D19BF" w:rsidRDefault="004D19BF" w:rsidP="004D19BF">
      <w:pPr>
        <w:numPr>
          <w:ilvl w:val="0"/>
          <w:numId w:val="23"/>
        </w:numPr>
        <w:shd w:val="clear" w:color="auto" w:fill="FFFFFF"/>
        <w:spacing w:before="0" w:beforeAutospacing="0" w:after="360" w:line="293" w:lineRule="atLeast"/>
        <w:contextualSpacing/>
        <w:rPr>
          <w:ins w:id="268" w:author="Author"/>
          <w:rFonts w:eastAsia="Times New Roman" w:cs="Arial"/>
          <w:szCs w:val="24"/>
        </w:rPr>
      </w:pPr>
      <w:ins w:id="269" w:author="Author">
        <w:r w:rsidRPr="004D19BF">
          <w:rPr>
            <w:rFonts w:cs="Arial"/>
            <w:szCs w:val="24"/>
          </w:rPr>
          <w:t xml:space="preserve">programming smart devices for To-Do lists, reminder alerts, or to identify a sequence of steps in a process;  </w:t>
        </w:r>
      </w:ins>
    </w:p>
    <w:p w14:paraId="6C53E951" w14:textId="764971E5" w:rsidR="004D19BF" w:rsidRPr="004D19BF" w:rsidRDefault="004D19BF" w:rsidP="004D19BF">
      <w:pPr>
        <w:numPr>
          <w:ilvl w:val="0"/>
          <w:numId w:val="23"/>
        </w:numPr>
        <w:shd w:val="clear" w:color="auto" w:fill="FFFFFF"/>
        <w:spacing w:before="0" w:beforeAutospacing="0" w:after="360" w:line="293" w:lineRule="atLeast"/>
        <w:contextualSpacing/>
        <w:rPr>
          <w:ins w:id="270" w:author="Author"/>
          <w:rFonts w:eastAsia="Times New Roman" w:cs="Arial"/>
          <w:szCs w:val="24"/>
        </w:rPr>
      </w:pPr>
      <w:ins w:id="271" w:author="Author">
        <w:r w:rsidRPr="004D19BF">
          <w:rPr>
            <w:rFonts w:cs="Arial"/>
            <w:szCs w:val="24"/>
          </w:rPr>
          <w:t xml:space="preserve">use a video camera and microphone to model new tasks, observe task demonstration, or communicate feedback;  </w:t>
        </w:r>
      </w:ins>
    </w:p>
    <w:p w14:paraId="6A2AB811" w14:textId="7AA361FD" w:rsidR="004D19BF" w:rsidRDefault="004D19BF" w:rsidP="004313D0">
      <w:pPr>
        <w:pStyle w:val="ListParagraph"/>
        <w:numPr>
          <w:ilvl w:val="0"/>
          <w:numId w:val="23"/>
        </w:numPr>
        <w:rPr>
          <w:ins w:id="272" w:author="Author"/>
        </w:rPr>
      </w:pPr>
      <w:ins w:id="273" w:author="Author">
        <w:r w:rsidRPr="004D19BF">
          <w:t xml:space="preserve">use video calls to communicate with the customer to provide assistance with problem solving any unexpected situations that arise at work. </w:t>
        </w:r>
      </w:ins>
    </w:p>
    <w:p w14:paraId="03E456E5" w14:textId="342468DC" w:rsidR="004D19BF" w:rsidRPr="004D19BF" w:rsidRDefault="004D19BF" w:rsidP="004D19BF">
      <w:pPr>
        <w:shd w:val="clear" w:color="auto" w:fill="FFFFFF"/>
        <w:spacing w:before="0" w:beforeAutospacing="0" w:after="360" w:line="293" w:lineRule="atLeast"/>
        <w:rPr>
          <w:ins w:id="274" w:author="Author"/>
          <w:rFonts w:eastAsia="Times New Roman" w:cs="Arial"/>
          <w:szCs w:val="24"/>
        </w:rPr>
      </w:pPr>
      <w:bookmarkStart w:id="275" w:name="_Hlk72315222"/>
      <w:ins w:id="276" w:author="Author">
        <w:r w:rsidRPr="004D19BF">
          <w:rPr>
            <w:rFonts w:eastAsia="Times New Roman" w:cs="Arial"/>
            <w:szCs w:val="24"/>
          </w:rPr>
          <w:t xml:space="preserve">Remote </w:t>
        </w:r>
        <w:r w:rsidR="00C0322E">
          <w:rPr>
            <w:rFonts w:eastAsia="Times New Roman" w:cs="Arial"/>
            <w:szCs w:val="24"/>
          </w:rPr>
          <w:t xml:space="preserve">Work Experience </w:t>
        </w:r>
        <w:r w:rsidRPr="004D19BF">
          <w:rPr>
            <w:rFonts w:eastAsia="Times New Roman" w:cs="Arial"/>
            <w:szCs w:val="24"/>
          </w:rPr>
          <w:t>Training can be facilitated using a computer-based training platform that allows for face-to-face and/or real time interaction and use video telecommunication services and software such as Video Relay Services or FaceTime.</w:t>
        </w:r>
      </w:ins>
    </w:p>
    <w:p w14:paraId="51D11E30" w14:textId="35B3301D" w:rsidR="004D19BF" w:rsidRDefault="004D19BF" w:rsidP="00BD0B8D">
      <w:pPr>
        <w:shd w:val="clear" w:color="auto" w:fill="FFFFFF"/>
        <w:spacing w:before="0" w:beforeAutospacing="0" w:after="360" w:line="293" w:lineRule="atLeast"/>
        <w:rPr>
          <w:ins w:id="277" w:author="Author"/>
          <w:rFonts w:eastAsia="Times New Roman" w:cs="Arial"/>
          <w:szCs w:val="24"/>
        </w:rPr>
      </w:pPr>
      <w:ins w:id="278" w:author="Author">
        <w:r w:rsidRPr="004D19BF">
          <w:rPr>
            <w:rFonts w:eastAsia="Times New Roman" w:cs="Arial"/>
            <w:szCs w:val="24"/>
          </w:rPr>
          <w:t>TWC-VR does not allow use of non-video telecommunication or text messages to customers for training purposes.</w:t>
        </w:r>
        <w:bookmarkEnd w:id="275"/>
      </w:ins>
    </w:p>
    <w:p w14:paraId="3649A0BA" w14:textId="7F957859" w:rsidR="00E03DDA" w:rsidRPr="00367547" w:rsidRDefault="00E03DDA" w:rsidP="00BD0B8D">
      <w:pPr>
        <w:shd w:val="clear" w:color="auto" w:fill="FFFFFF"/>
        <w:spacing w:before="0" w:beforeAutospacing="0" w:after="360" w:line="293" w:lineRule="atLeast"/>
        <w:rPr>
          <w:rFonts w:cs="Arial"/>
          <w:szCs w:val="24"/>
        </w:rPr>
      </w:pPr>
      <w:ins w:id="279" w:author="Author">
        <w:r w:rsidRPr="004D19BF">
          <w:rPr>
            <w:rFonts w:cs="Arial"/>
            <w:szCs w:val="24"/>
          </w:rPr>
          <w:t>Any remote training must be in compliance with 3.6.4.1 Remote Service Delivery and 3.3.4 Confidentiality.</w:t>
        </w:r>
      </w:ins>
    </w:p>
    <w:p w14:paraId="4BD12ED7" w14:textId="7AEF3C9F" w:rsidR="00A65D7B" w:rsidRDefault="00A65D7B" w:rsidP="00A65D7B">
      <w:pPr>
        <w:rPr>
          <w:ins w:id="280" w:author="Author"/>
          <w:rFonts w:eastAsia="Times New Roman" w:cs="Arial"/>
          <w:szCs w:val="24"/>
          <w:lang w:val="en"/>
        </w:rPr>
      </w:pPr>
      <w:ins w:id="281" w:author="Author">
        <w:r w:rsidRPr="00367286">
          <w:rPr>
            <w:rFonts w:eastAsia="Times New Roman" w:cs="Arial"/>
            <w:szCs w:val="24"/>
            <w:lang w:val="en"/>
          </w:rPr>
          <w:t>Any request to change a Service Definition, Process and Procedure, or Outcomes Required for Payment</w:t>
        </w:r>
        <w:r w:rsidR="00367286" w:rsidRPr="00BD0B8D">
          <w:rPr>
            <w:rFonts w:eastAsia="Times New Roman" w:cs="Arial"/>
            <w:szCs w:val="24"/>
            <w:lang w:val="en"/>
          </w:rPr>
          <w:t xml:space="preserve"> </w:t>
        </w:r>
        <w:r w:rsidRPr="00367286">
          <w:rPr>
            <w:rFonts w:eastAsia="Times New Roman" w:cs="Arial"/>
            <w:szCs w:val="24"/>
            <w:lang w:val="en"/>
          </w:rPr>
          <w:t xml:space="preserve">must be documented and approved by the VR director, using the </w:t>
        </w:r>
        <w:r w:rsidRPr="00367286">
          <w:rPr>
            <w:rFonts w:eastAsia="Times New Roman" w:cs="Arial"/>
            <w:szCs w:val="24"/>
            <w:lang w:val="en"/>
          </w:rPr>
          <w:fldChar w:fldCharType="begin"/>
        </w:r>
        <w:r w:rsidRPr="00367286">
          <w:rPr>
            <w:rFonts w:eastAsia="Times New Roman" w:cs="Arial"/>
            <w:szCs w:val="24"/>
            <w:lang w:val="en"/>
          </w:rPr>
          <w:instrText xml:space="preserve"> HYPERLINK "https://twc.texas.gov/forms/index.html" </w:instrText>
        </w:r>
        <w:r w:rsidRPr="00367286">
          <w:rPr>
            <w:rFonts w:eastAsia="Times New Roman" w:cs="Arial"/>
            <w:szCs w:val="24"/>
            <w:lang w:val="en"/>
          </w:rPr>
          <w:fldChar w:fldCharType="separate"/>
        </w:r>
        <w:r w:rsidRPr="00367286">
          <w:rPr>
            <w:rFonts w:eastAsia="Times New Roman" w:cs="Arial"/>
            <w:color w:val="0000FF"/>
            <w:szCs w:val="24"/>
            <w:u w:val="single"/>
            <w:lang w:val="en"/>
          </w:rPr>
          <w:t>VR3472, Contracted Service Modification Request</w:t>
        </w:r>
        <w:r w:rsidRPr="00367286">
          <w:rPr>
            <w:rFonts w:eastAsia="Times New Roman" w:cs="Arial"/>
            <w:szCs w:val="24"/>
            <w:lang w:val="en"/>
          </w:rPr>
          <w:fldChar w:fldCharType="end"/>
        </w:r>
        <w:r w:rsidRPr="00367286">
          <w:rPr>
            <w:rFonts w:eastAsia="Times New Roman" w:cs="Arial"/>
            <w:szCs w:val="24"/>
            <w:lang w:val="en"/>
          </w:rPr>
          <w:t xml:space="preserve"> form, before the change is implemented.  The approved VR3472 must be maintained in the provider’s customer case file.  For more information refer to </w:t>
        </w:r>
        <w:r w:rsidRPr="00367286">
          <w:fldChar w:fldCharType="begin"/>
        </w:r>
        <w:r w:rsidRPr="00367286">
          <w:instrText xml:space="preserve"> HYPERLINK "https://twc.texas.gov/standards-manual/vr-sfp-chapter-03" \l "s3-6-4" </w:instrText>
        </w:r>
        <w:r w:rsidRPr="00367286">
          <w:fldChar w:fldCharType="separate"/>
        </w:r>
        <w:r w:rsidRPr="00367286">
          <w:rPr>
            <w:rFonts w:eastAsia="Times New Roman" w:cs="Arial"/>
            <w:color w:val="0000FF"/>
            <w:szCs w:val="24"/>
            <w:u w:val="single"/>
            <w:lang w:val="en"/>
          </w:rPr>
          <w:t>VR-SFP 3.6.4.2 Evaluation of Service Delivery</w:t>
        </w:r>
        <w:r w:rsidRPr="00367286">
          <w:rPr>
            <w:rFonts w:eastAsia="Times New Roman" w:cs="Arial"/>
            <w:color w:val="0000FF"/>
            <w:szCs w:val="24"/>
            <w:u w:val="single"/>
            <w:lang w:val="en"/>
          </w:rPr>
          <w:fldChar w:fldCharType="end"/>
        </w:r>
        <w:r w:rsidRPr="00367286">
          <w:rPr>
            <w:rFonts w:eastAsia="Times New Roman" w:cs="Arial"/>
            <w:szCs w:val="24"/>
            <w:lang w:val="en"/>
          </w:rPr>
          <w:t>.  Remote services must follow VR SFP 3.6.4.1 Remote Service Delivery.</w:t>
        </w:r>
      </w:ins>
    </w:p>
    <w:p w14:paraId="45139FE7" w14:textId="73A911E4" w:rsidR="00BF2033" w:rsidRPr="00BF2033" w:rsidDel="00A65D7B" w:rsidRDefault="00BF2033" w:rsidP="00BF2033">
      <w:pPr>
        <w:rPr>
          <w:del w:id="282" w:author="Author"/>
          <w:rFonts w:eastAsia="Times New Roman" w:cs="Arial"/>
          <w:szCs w:val="24"/>
          <w:lang w:val="en"/>
        </w:rPr>
      </w:pPr>
      <w:del w:id="283" w:author="Author">
        <w:r w:rsidRPr="00BF2033" w:rsidDel="00A65D7B">
          <w:rPr>
            <w:rFonts w:eastAsia="Times New Roman" w:cs="Arial"/>
            <w:szCs w:val="24"/>
            <w:lang w:val="en"/>
          </w:rPr>
          <w:delText>When a Work Experience site will not allow a Work Experience trainer on site (e.g. security clearance or safety concerns) or the Work Experience specialist determines it is not safe to enter the work site, Work Experience training may be provided remotely only with a VR director approved VR3472, Contracted Service Modification Request.</w:delText>
        </w:r>
      </w:del>
    </w:p>
    <w:p w14:paraId="1CEA2A46" w14:textId="4B0F05F7" w:rsidR="00BF2033" w:rsidRPr="00BF2033" w:rsidDel="00A65D7B" w:rsidRDefault="00BF2033" w:rsidP="00BF2033">
      <w:pPr>
        <w:rPr>
          <w:del w:id="284" w:author="Author"/>
          <w:rFonts w:eastAsia="Times New Roman" w:cs="Arial"/>
          <w:szCs w:val="24"/>
          <w:lang w:val="en"/>
        </w:rPr>
      </w:pPr>
      <w:del w:id="285" w:author="Author">
        <w:r w:rsidRPr="00BF2033" w:rsidDel="00A65D7B">
          <w:rPr>
            <w:rFonts w:eastAsia="Times New Roman" w:cs="Arial"/>
            <w:szCs w:val="24"/>
            <w:lang w:val="en"/>
          </w:rPr>
          <w:delText>The VR3472 must include:</w:delText>
        </w:r>
      </w:del>
    </w:p>
    <w:p w14:paraId="5E649299" w14:textId="22FD0F0D" w:rsidR="00BF2033" w:rsidRPr="00BF2033" w:rsidDel="00A65D7B" w:rsidRDefault="00BF2033" w:rsidP="00BF2033">
      <w:pPr>
        <w:numPr>
          <w:ilvl w:val="0"/>
          <w:numId w:val="17"/>
        </w:numPr>
        <w:rPr>
          <w:del w:id="286" w:author="Author"/>
          <w:rFonts w:eastAsia="Times New Roman" w:cs="Arial"/>
          <w:szCs w:val="24"/>
          <w:lang w:val="en"/>
        </w:rPr>
      </w:pPr>
      <w:del w:id="287" w:author="Author">
        <w:r w:rsidRPr="00BF2033" w:rsidDel="00A65D7B">
          <w:rPr>
            <w:rFonts w:eastAsia="Times New Roman" w:cs="Arial"/>
            <w:szCs w:val="24"/>
            <w:lang w:val="en"/>
          </w:rPr>
          <w:delText>how the service will be delivered; and</w:delText>
        </w:r>
      </w:del>
    </w:p>
    <w:p w14:paraId="5358E93F" w14:textId="1A6DFBC1" w:rsidR="00BF2033" w:rsidRPr="00BF2033" w:rsidDel="00A65D7B" w:rsidRDefault="00BF2033" w:rsidP="00BF2033">
      <w:pPr>
        <w:numPr>
          <w:ilvl w:val="0"/>
          <w:numId w:val="17"/>
        </w:numPr>
        <w:rPr>
          <w:del w:id="288" w:author="Author"/>
          <w:rFonts w:eastAsia="Times New Roman" w:cs="Arial"/>
          <w:szCs w:val="24"/>
          <w:lang w:val="en"/>
        </w:rPr>
      </w:pPr>
      <w:del w:id="289" w:author="Author">
        <w:r w:rsidRPr="00BF2033" w:rsidDel="00A65D7B">
          <w:rPr>
            <w:rFonts w:eastAsia="Times New Roman" w:cs="Arial"/>
            <w:szCs w:val="24"/>
            <w:lang w:val="en"/>
          </w:rPr>
          <w:delText>how the service delivery will meet the customers individual training needs.</w:delText>
        </w:r>
      </w:del>
    </w:p>
    <w:p w14:paraId="14F904C9" w14:textId="254B69FE" w:rsidR="00BF2033" w:rsidRPr="00BF2033" w:rsidDel="00A65D7B" w:rsidRDefault="00BF2033" w:rsidP="00BF2033">
      <w:pPr>
        <w:rPr>
          <w:del w:id="290" w:author="Author"/>
          <w:rFonts w:eastAsia="Times New Roman" w:cs="Arial"/>
          <w:szCs w:val="24"/>
          <w:lang w:val="en"/>
        </w:rPr>
      </w:pPr>
      <w:del w:id="291" w:author="Author">
        <w:r w:rsidRPr="00BF2033" w:rsidDel="00A65D7B">
          <w:rPr>
            <w:rFonts w:eastAsia="Times New Roman" w:cs="Arial"/>
            <w:szCs w:val="24"/>
            <w:lang w:val="en"/>
          </w:rPr>
          <w:delText xml:space="preserve">For more information, refer to </w:delText>
        </w:r>
        <w:r w:rsidRPr="00BF2033" w:rsidDel="00A65D7B">
          <w:rPr>
            <w:rFonts w:eastAsia="Times New Roman" w:cs="Arial"/>
            <w:szCs w:val="24"/>
            <w:lang w:val="en"/>
          </w:rPr>
          <w:fldChar w:fldCharType="begin"/>
        </w:r>
        <w:r w:rsidRPr="00BF2033" w:rsidDel="00A65D7B">
          <w:rPr>
            <w:rFonts w:eastAsia="Times New Roman" w:cs="Arial"/>
            <w:szCs w:val="24"/>
            <w:lang w:val="en"/>
          </w:rPr>
          <w:delInstrText xml:space="preserve"> HYPERLINK "https://twc.texas.gov/standards-manual/vr-sfp-chapter-03" \l "s3-6-4" </w:delInstrText>
        </w:r>
        <w:r w:rsidRPr="00BF2033" w:rsidDel="00A65D7B">
          <w:rPr>
            <w:rFonts w:eastAsia="Times New Roman" w:cs="Arial"/>
            <w:szCs w:val="24"/>
            <w:lang w:val="en"/>
          </w:rPr>
          <w:fldChar w:fldCharType="separate"/>
        </w:r>
        <w:r w:rsidRPr="00BF2033" w:rsidDel="00A65D7B">
          <w:rPr>
            <w:rFonts w:eastAsia="Times New Roman" w:cs="Arial"/>
            <w:color w:val="0000FF"/>
            <w:szCs w:val="24"/>
            <w:u w:val="single"/>
            <w:lang w:val="en"/>
          </w:rPr>
          <w:delText>VR-SFP 3.6.4.1 Remote Service Delivery</w:delText>
        </w:r>
        <w:r w:rsidRPr="00BF2033" w:rsidDel="00A65D7B">
          <w:rPr>
            <w:rFonts w:eastAsia="Times New Roman" w:cs="Arial"/>
            <w:szCs w:val="24"/>
            <w:lang w:val="en"/>
          </w:rPr>
          <w:fldChar w:fldCharType="end"/>
        </w:r>
        <w:r w:rsidRPr="00BF2033" w:rsidDel="00A65D7B">
          <w:rPr>
            <w:rFonts w:eastAsia="Times New Roman" w:cs="Arial"/>
            <w:szCs w:val="24"/>
            <w:lang w:val="en"/>
          </w:rPr>
          <w:delText xml:space="preserve"> for requirements and </w:delText>
        </w:r>
        <w:r w:rsidRPr="00BF2033" w:rsidDel="00A65D7B">
          <w:rPr>
            <w:rFonts w:eastAsia="Times New Roman" w:cs="Arial"/>
            <w:szCs w:val="24"/>
            <w:lang w:val="en"/>
          </w:rPr>
          <w:fldChar w:fldCharType="begin"/>
        </w:r>
        <w:r w:rsidRPr="00BF2033" w:rsidDel="00A65D7B">
          <w:rPr>
            <w:rFonts w:eastAsia="Times New Roman" w:cs="Arial"/>
            <w:szCs w:val="24"/>
            <w:lang w:val="en"/>
          </w:rPr>
          <w:delInstrText xml:space="preserve"> HYPERLINK "https://twc.texas.gov/standards-manual/vr-sfp-chapter-03" \l "s3-6-4" </w:delInstrText>
        </w:r>
        <w:r w:rsidRPr="00BF2033" w:rsidDel="00A65D7B">
          <w:rPr>
            <w:rFonts w:eastAsia="Times New Roman" w:cs="Arial"/>
            <w:szCs w:val="24"/>
            <w:lang w:val="en"/>
          </w:rPr>
          <w:fldChar w:fldCharType="separate"/>
        </w:r>
        <w:r w:rsidRPr="00BF2033" w:rsidDel="00A65D7B">
          <w:rPr>
            <w:rFonts w:eastAsia="Times New Roman" w:cs="Arial"/>
            <w:color w:val="0000FF"/>
            <w:szCs w:val="24"/>
            <w:u w:val="single"/>
            <w:lang w:val="en"/>
          </w:rPr>
          <w:delText>3.6.4.2 Evaluation of Service Delivery</w:delText>
        </w:r>
        <w:r w:rsidRPr="00BF2033" w:rsidDel="00A65D7B">
          <w:rPr>
            <w:rFonts w:eastAsia="Times New Roman" w:cs="Arial"/>
            <w:szCs w:val="24"/>
            <w:lang w:val="en"/>
          </w:rPr>
          <w:fldChar w:fldCharType="end"/>
        </w:r>
        <w:r w:rsidRPr="00BF2033" w:rsidDel="00A65D7B">
          <w:rPr>
            <w:rFonts w:eastAsia="Times New Roman" w:cs="Arial"/>
            <w:szCs w:val="24"/>
            <w:lang w:val="en"/>
          </w:rPr>
          <w:delText>.</w:delText>
        </w:r>
      </w:del>
    </w:p>
    <w:p w14:paraId="30393FE7" w14:textId="4CF2B230" w:rsidR="00BF2033" w:rsidRPr="00BF2033" w:rsidRDefault="00BF2033" w:rsidP="00BF2033">
      <w:pPr>
        <w:rPr>
          <w:rFonts w:eastAsia="Times New Roman" w:cs="Arial"/>
          <w:szCs w:val="24"/>
          <w:lang w:val="en"/>
        </w:rPr>
      </w:pPr>
      <w:r w:rsidRPr="00BF2033">
        <w:rPr>
          <w:rFonts w:eastAsia="Times New Roman" w:cs="Arial"/>
          <w:szCs w:val="24"/>
          <w:lang w:val="en"/>
        </w:rPr>
        <w:t xml:space="preserve">Work Experience </w:t>
      </w:r>
      <w:ins w:id="292" w:author="Author">
        <w:r w:rsidR="00367286">
          <w:rPr>
            <w:rFonts w:eastAsia="Times New Roman" w:cs="Arial"/>
            <w:szCs w:val="24"/>
            <w:lang w:val="en"/>
          </w:rPr>
          <w:t>T</w:t>
        </w:r>
      </w:ins>
      <w:del w:id="293" w:author="Author">
        <w:r w:rsidRPr="00BF2033" w:rsidDel="00367286">
          <w:rPr>
            <w:rFonts w:eastAsia="Times New Roman" w:cs="Arial"/>
            <w:szCs w:val="24"/>
            <w:lang w:val="en"/>
          </w:rPr>
          <w:delText>t</w:delText>
        </w:r>
      </w:del>
      <w:r w:rsidRPr="00BF2033">
        <w:rPr>
          <w:rFonts w:eastAsia="Times New Roman" w:cs="Arial"/>
          <w:szCs w:val="24"/>
          <w:lang w:val="en"/>
        </w:rPr>
        <w:t>raining occurs after Work Experience Placement services are secured</w:t>
      </w:r>
      <w:ins w:id="294" w:author="Author">
        <w:r w:rsidR="008C533F">
          <w:rPr>
            <w:rFonts w:eastAsia="Times New Roman" w:cs="Arial"/>
            <w:szCs w:val="24"/>
            <w:lang w:val="en"/>
          </w:rPr>
          <w:t>, when necessary</w:t>
        </w:r>
      </w:ins>
      <w:r w:rsidRPr="00BF2033">
        <w:rPr>
          <w:rFonts w:eastAsia="Times New Roman" w:cs="Arial"/>
          <w:szCs w:val="24"/>
          <w:lang w:val="en"/>
        </w:rPr>
        <w:t>. Work Experience training can be authorized when the customer has a Work Experience site:</w:t>
      </w:r>
    </w:p>
    <w:p w14:paraId="1F555331" w14:textId="77777777" w:rsidR="00BF2033" w:rsidRPr="00BF2033" w:rsidRDefault="00BF2033" w:rsidP="00BF2033">
      <w:pPr>
        <w:numPr>
          <w:ilvl w:val="0"/>
          <w:numId w:val="18"/>
        </w:numPr>
        <w:rPr>
          <w:rFonts w:eastAsia="Times New Roman" w:cs="Arial"/>
          <w:szCs w:val="24"/>
          <w:lang w:val="en"/>
        </w:rPr>
      </w:pPr>
      <w:r w:rsidRPr="00BF2033">
        <w:rPr>
          <w:rFonts w:eastAsia="Times New Roman" w:cs="Arial"/>
          <w:szCs w:val="24"/>
          <w:lang w:val="en"/>
        </w:rPr>
        <w:t>on his or her own;</w:t>
      </w:r>
    </w:p>
    <w:p w14:paraId="27654336" w14:textId="77777777" w:rsidR="00BF2033" w:rsidRPr="00BF2033" w:rsidRDefault="00BF2033" w:rsidP="00BF2033">
      <w:pPr>
        <w:numPr>
          <w:ilvl w:val="0"/>
          <w:numId w:val="18"/>
        </w:numPr>
        <w:rPr>
          <w:rFonts w:eastAsia="Times New Roman" w:cs="Arial"/>
          <w:szCs w:val="24"/>
          <w:lang w:val="en"/>
        </w:rPr>
      </w:pPr>
      <w:r w:rsidRPr="00BF2033">
        <w:rPr>
          <w:rFonts w:eastAsia="Times New Roman" w:cs="Arial"/>
          <w:szCs w:val="24"/>
          <w:lang w:val="en"/>
        </w:rPr>
        <w:t>with the assistance of a teacher, friend, or family member;</w:t>
      </w:r>
    </w:p>
    <w:p w14:paraId="72D0423C" w14:textId="77777777" w:rsidR="00BF2033" w:rsidRPr="00BF2033" w:rsidRDefault="00BF2033" w:rsidP="00BF2033">
      <w:pPr>
        <w:numPr>
          <w:ilvl w:val="0"/>
          <w:numId w:val="18"/>
        </w:numPr>
        <w:rPr>
          <w:rFonts w:eastAsia="Times New Roman" w:cs="Arial"/>
          <w:szCs w:val="24"/>
          <w:lang w:val="en"/>
        </w:rPr>
      </w:pPr>
      <w:r w:rsidRPr="00BF2033">
        <w:rPr>
          <w:rFonts w:eastAsia="Times New Roman" w:cs="Arial"/>
          <w:szCs w:val="24"/>
          <w:lang w:val="en"/>
        </w:rPr>
        <w:t>with the assistance of a Employment Services Provider through Work Experience Placement;</w:t>
      </w:r>
    </w:p>
    <w:p w14:paraId="3A89ECE9" w14:textId="77777777" w:rsidR="00BF2033" w:rsidRPr="00BF2033" w:rsidRDefault="00BF2033" w:rsidP="00BF2033">
      <w:pPr>
        <w:numPr>
          <w:ilvl w:val="0"/>
          <w:numId w:val="18"/>
        </w:numPr>
        <w:rPr>
          <w:rFonts w:eastAsia="Times New Roman" w:cs="Arial"/>
          <w:szCs w:val="24"/>
          <w:lang w:val="en"/>
        </w:rPr>
      </w:pPr>
      <w:r w:rsidRPr="00BF2033">
        <w:rPr>
          <w:rFonts w:eastAsia="Times New Roman" w:cs="Arial"/>
          <w:szCs w:val="24"/>
          <w:lang w:val="en"/>
        </w:rPr>
        <w:t>through the Summer Earn and Learn program; or</w:t>
      </w:r>
    </w:p>
    <w:p w14:paraId="58527CE3" w14:textId="77777777" w:rsidR="00BF2033" w:rsidRPr="00BF2033" w:rsidRDefault="00BF2033" w:rsidP="00BF2033">
      <w:pPr>
        <w:numPr>
          <w:ilvl w:val="0"/>
          <w:numId w:val="18"/>
        </w:numPr>
        <w:rPr>
          <w:rFonts w:eastAsia="Times New Roman" w:cs="Arial"/>
          <w:szCs w:val="24"/>
          <w:lang w:val="en"/>
        </w:rPr>
      </w:pPr>
      <w:r w:rsidRPr="00BF2033">
        <w:rPr>
          <w:rFonts w:eastAsia="Times New Roman" w:cs="Arial"/>
          <w:szCs w:val="24"/>
          <w:lang w:val="en"/>
        </w:rPr>
        <w:t>through other programs arranged by VR staff.  </w:t>
      </w:r>
    </w:p>
    <w:p w14:paraId="6F8DECEC" w14:textId="03BFF586" w:rsidR="00BF2033" w:rsidRPr="00BF2033" w:rsidRDefault="00BF2033" w:rsidP="00BF2033">
      <w:pPr>
        <w:rPr>
          <w:rFonts w:eastAsia="Times New Roman" w:cs="Arial"/>
          <w:szCs w:val="24"/>
          <w:lang w:val="en"/>
        </w:rPr>
      </w:pPr>
      <w:r w:rsidRPr="00BF2033">
        <w:rPr>
          <w:rFonts w:eastAsia="Times New Roman" w:cs="Arial"/>
          <w:szCs w:val="24"/>
          <w:lang w:val="en"/>
        </w:rPr>
        <w:t>When necessary, the Work Experience trainer and the Work Experience specialist can simultaneously work with a customer for up to five hours.</w:t>
      </w:r>
    </w:p>
    <w:p w14:paraId="32C71F7C" w14:textId="52C35E96" w:rsidR="00BF2033" w:rsidRDefault="00BF2033" w:rsidP="00261135">
      <w:pPr>
        <w:rPr>
          <w:rFonts w:eastAsia="Times New Roman" w:cs="Arial"/>
          <w:szCs w:val="24"/>
          <w:lang w:val="en"/>
        </w:rPr>
      </w:pPr>
      <w:r w:rsidRPr="00BF2033">
        <w:rPr>
          <w:rFonts w:eastAsia="Times New Roman" w:cs="Arial"/>
          <w:szCs w:val="24"/>
          <w:lang w:val="en"/>
        </w:rPr>
        <w:t xml:space="preserve">VR cannot pay for a Work Experience </w:t>
      </w:r>
      <w:ins w:id="295" w:author="Author">
        <w:r w:rsidR="00367286">
          <w:rPr>
            <w:rFonts w:eastAsia="Times New Roman" w:cs="Arial"/>
            <w:szCs w:val="24"/>
            <w:lang w:val="en"/>
          </w:rPr>
          <w:t>T</w:t>
        </w:r>
      </w:ins>
      <w:del w:id="296" w:author="Author">
        <w:r w:rsidRPr="00BF2033" w:rsidDel="00367286">
          <w:rPr>
            <w:rFonts w:eastAsia="Times New Roman" w:cs="Arial"/>
            <w:szCs w:val="24"/>
            <w:lang w:val="en"/>
          </w:rPr>
          <w:delText>t</w:delText>
        </w:r>
      </w:del>
      <w:r w:rsidRPr="00BF2033">
        <w:rPr>
          <w:rFonts w:eastAsia="Times New Roman" w:cs="Arial"/>
          <w:szCs w:val="24"/>
          <w:lang w:val="en"/>
        </w:rPr>
        <w:t xml:space="preserve">raining longer than 12 weeks for each Work Experience Placement unless there is a vocational need and the additional training time is approved by a VR </w:t>
      </w:r>
      <w:r w:rsidR="00534D02">
        <w:rPr>
          <w:rFonts w:eastAsia="Times New Roman" w:cs="Arial"/>
          <w:szCs w:val="24"/>
          <w:lang w:val="en"/>
        </w:rPr>
        <w:t>Supervisor.</w:t>
      </w:r>
      <w:r w:rsidR="00261135">
        <w:rPr>
          <w:rFonts w:eastAsia="Times New Roman" w:cs="Arial"/>
          <w:szCs w:val="24"/>
          <w:lang w:val="en"/>
        </w:rPr>
        <w:t xml:space="preserve"> </w:t>
      </w:r>
      <w:del w:id="297" w:author="Author">
        <w:r w:rsidRPr="00BF2033" w:rsidDel="000B7222">
          <w:rPr>
            <w:rFonts w:eastAsia="Times New Roman" w:cs="Arial"/>
            <w:szCs w:val="24"/>
            <w:lang w:val="en"/>
          </w:rPr>
          <w:delText xml:space="preserve">Any request to change the Work Experience Training service description, process and procedure, or the outcomes required for payment must be documented and approved by the VR director, using the </w:delText>
        </w:r>
        <w:r w:rsidRPr="00BF2033" w:rsidDel="000B7222">
          <w:rPr>
            <w:rFonts w:eastAsia="Times New Roman" w:cs="Arial"/>
            <w:szCs w:val="24"/>
            <w:lang w:val="en"/>
          </w:rPr>
          <w:fldChar w:fldCharType="begin"/>
        </w:r>
        <w:r w:rsidRPr="00BF2033" w:rsidDel="000B7222">
          <w:rPr>
            <w:rFonts w:eastAsia="Times New Roman" w:cs="Arial"/>
            <w:szCs w:val="24"/>
            <w:lang w:val="en"/>
          </w:rPr>
          <w:delInstrText xml:space="preserve"> HYPERLINK "https://twc.texas.gov/forms/index.html" </w:delInstrText>
        </w:r>
        <w:r w:rsidRPr="00BF2033" w:rsidDel="000B7222">
          <w:rPr>
            <w:rFonts w:eastAsia="Times New Roman" w:cs="Arial"/>
            <w:szCs w:val="24"/>
            <w:lang w:val="en"/>
          </w:rPr>
          <w:fldChar w:fldCharType="separate"/>
        </w:r>
        <w:r w:rsidRPr="00BF2033" w:rsidDel="000B7222">
          <w:rPr>
            <w:rFonts w:eastAsia="Times New Roman" w:cs="Arial"/>
            <w:color w:val="0000FF"/>
            <w:szCs w:val="24"/>
            <w:u w:val="single"/>
            <w:lang w:val="en"/>
          </w:rPr>
          <w:delText>VR3472, Contracted Service Modification Request</w:delText>
        </w:r>
        <w:r w:rsidRPr="00BF2033" w:rsidDel="000B7222">
          <w:rPr>
            <w:rFonts w:eastAsia="Times New Roman" w:cs="Arial"/>
            <w:szCs w:val="24"/>
            <w:lang w:val="en"/>
          </w:rPr>
          <w:fldChar w:fldCharType="end"/>
        </w:r>
        <w:r w:rsidRPr="00BF2033" w:rsidDel="000B7222">
          <w:rPr>
            <w:rFonts w:eastAsia="Times New Roman" w:cs="Arial"/>
            <w:szCs w:val="24"/>
            <w:lang w:val="en"/>
          </w:rPr>
          <w:delText xml:space="preserve"> form, before the change is implemented.</w:delText>
        </w:r>
      </w:del>
    </w:p>
    <w:p w14:paraId="3FB489A5" w14:textId="1EF9B9BF" w:rsidR="00367286" w:rsidRPr="00367286" w:rsidRDefault="00367286" w:rsidP="00C55D17">
      <w:pPr>
        <w:pStyle w:val="Heading3"/>
      </w:pPr>
      <w:r w:rsidRPr="00367286">
        <w:t xml:space="preserve">14.4.2 </w:t>
      </w:r>
      <w:ins w:id="298" w:author="Author">
        <w:r w:rsidR="00967738" w:rsidRPr="00BD4E6F">
          <w:t xml:space="preserve">Work Experience Training </w:t>
        </w:r>
      </w:ins>
      <w:r w:rsidRPr="00367286">
        <w:t>Process and Procedure</w:t>
      </w:r>
    </w:p>
    <w:p w14:paraId="0C1153C4" w14:textId="220BCA3F" w:rsidR="00367286" w:rsidRPr="00367286" w:rsidRDefault="00367286" w:rsidP="00367286">
      <w:pPr>
        <w:shd w:val="clear" w:color="auto" w:fill="FFFFFF"/>
        <w:spacing w:before="0" w:beforeAutospacing="0" w:after="360" w:line="293" w:lineRule="atLeast"/>
        <w:rPr>
          <w:rFonts w:eastAsia="Times New Roman" w:cs="Arial"/>
          <w:color w:val="000000"/>
          <w:szCs w:val="24"/>
        </w:rPr>
      </w:pPr>
      <w:r w:rsidRPr="00367286">
        <w:rPr>
          <w:rFonts w:eastAsia="Times New Roman" w:cs="Arial"/>
          <w:color w:val="000000"/>
          <w:szCs w:val="24"/>
        </w:rPr>
        <w:t xml:space="preserve">Work Experience training can be authorized for a customer based on the amount of assistance, supervision, and/or monitoring a customer needs to meet a Work Experience site's expectations. VR counselors determine when Work Experience </w:t>
      </w:r>
      <w:ins w:id="299" w:author="Author">
        <w:r>
          <w:rPr>
            <w:rFonts w:eastAsia="Times New Roman" w:cs="Arial"/>
            <w:color w:val="000000"/>
            <w:szCs w:val="24"/>
          </w:rPr>
          <w:t>T</w:t>
        </w:r>
      </w:ins>
      <w:del w:id="300" w:author="Author">
        <w:r w:rsidRPr="00367286" w:rsidDel="00367286">
          <w:rPr>
            <w:rFonts w:eastAsia="Times New Roman" w:cs="Arial"/>
            <w:color w:val="000000"/>
            <w:szCs w:val="24"/>
          </w:rPr>
          <w:delText>t</w:delText>
        </w:r>
      </w:del>
      <w:r w:rsidRPr="00367286">
        <w:rPr>
          <w:rFonts w:eastAsia="Times New Roman" w:cs="Arial"/>
          <w:color w:val="000000"/>
          <w:szCs w:val="24"/>
        </w:rPr>
        <w:t>raining is needed and the number of hours to be included in the service authorization.</w:t>
      </w:r>
    </w:p>
    <w:p w14:paraId="0C064B80" w14:textId="454FD737" w:rsidR="004679F7" w:rsidRDefault="004679F7" w:rsidP="004679F7">
      <w:pPr>
        <w:rPr>
          <w:ins w:id="301" w:author="Author"/>
          <w:rFonts w:eastAsia="Times New Roman" w:cs="Arial"/>
          <w:szCs w:val="24"/>
        </w:rPr>
      </w:pPr>
      <w:ins w:id="302" w:author="Author">
        <w:r w:rsidRPr="00367286">
          <w:rPr>
            <w:rFonts w:eastAsia="Times New Roman" w:cs="Arial"/>
            <w:szCs w:val="24"/>
          </w:rPr>
          <w:t>The VR counselor</w:t>
        </w:r>
        <w:r>
          <w:rPr>
            <w:rFonts w:eastAsia="Times New Roman" w:cs="Arial"/>
            <w:szCs w:val="24"/>
          </w:rPr>
          <w:t xml:space="preserve"> with input from the customer, work site and Work Experience </w:t>
        </w:r>
        <w:r w:rsidR="008C5895">
          <w:rPr>
            <w:rFonts w:eastAsia="Times New Roman" w:cs="Arial"/>
            <w:szCs w:val="24"/>
          </w:rPr>
          <w:t>trainer</w:t>
        </w:r>
        <w:r>
          <w:rPr>
            <w:rFonts w:eastAsia="Times New Roman" w:cs="Arial"/>
            <w:szCs w:val="24"/>
          </w:rPr>
          <w:t xml:space="preserve">, identifies on the </w:t>
        </w:r>
        <w:r w:rsidRPr="00C54E8F">
          <w:rPr>
            <w:szCs w:val="24"/>
          </w:rPr>
          <w:fldChar w:fldCharType="begin"/>
        </w:r>
        <w:r w:rsidRPr="00C54E8F">
          <w:rPr>
            <w:szCs w:val="24"/>
          </w:rPr>
          <w:instrText xml:space="preserve"> HYPERLINK "https://twc.texas.gov/forms/index.html" </w:instrText>
        </w:r>
        <w:r w:rsidRPr="00C54E8F">
          <w:rPr>
            <w:szCs w:val="24"/>
          </w:rPr>
          <w:fldChar w:fldCharType="separate"/>
        </w:r>
        <w:r w:rsidRPr="00C54E8F">
          <w:rPr>
            <w:rFonts w:cs="Arial"/>
            <w:color w:val="003399"/>
            <w:szCs w:val="24"/>
            <w:u w:val="single"/>
            <w:shd w:val="clear" w:color="auto" w:fill="FFFFFF"/>
          </w:rPr>
          <w:t>VR1600</w:t>
        </w:r>
        <w:r>
          <w:rPr>
            <w:rFonts w:cs="Arial"/>
            <w:color w:val="003399"/>
            <w:szCs w:val="24"/>
            <w:u w:val="single"/>
            <w:shd w:val="clear" w:color="auto" w:fill="FFFFFF"/>
          </w:rPr>
          <w:t>;</w:t>
        </w:r>
        <w:r w:rsidRPr="00436183">
          <w:rPr>
            <w:rFonts w:cs="Arial"/>
            <w:color w:val="003399"/>
            <w:szCs w:val="24"/>
            <w:u w:val="single"/>
            <w:shd w:val="clear" w:color="auto" w:fill="FFFFFF"/>
          </w:rPr>
          <w:t xml:space="preserve"> </w:t>
        </w:r>
        <w:r w:rsidRPr="00C54E8F">
          <w:rPr>
            <w:rFonts w:cs="Arial"/>
            <w:color w:val="003399"/>
            <w:szCs w:val="24"/>
            <w:u w:val="single"/>
            <w:shd w:val="clear" w:color="auto" w:fill="FFFFFF"/>
          </w:rPr>
          <w:t>Work Experience Referral</w:t>
        </w:r>
        <w:r w:rsidRPr="00C54E8F">
          <w:rPr>
            <w:szCs w:val="24"/>
          </w:rPr>
          <w:fldChar w:fldCharType="end"/>
        </w:r>
        <w:r>
          <w:rPr>
            <w:szCs w:val="24"/>
          </w:rPr>
          <w:t xml:space="preserve"> or the services authorization comment line</w:t>
        </w:r>
        <w:r>
          <w:rPr>
            <w:rFonts w:eastAsia="Times New Roman" w:cs="Arial"/>
            <w:szCs w:val="24"/>
          </w:rPr>
          <w:t>:</w:t>
        </w:r>
      </w:ins>
    </w:p>
    <w:p w14:paraId="3D997BB0" w14:textId="6B034E47" w:rsidR="004679F7" w:rsidRPr="00367547" w:rsidRDefault="004679F7" w:rsidP="004679F7">
      <w:pPr>
        <w:pStyle w:val="ListParagraph"/>
        <w:numPr>
          <w:ilvl w:val="0"/>
          <w:numId w:val="32"/>
        </w:numPr>
        <w:rPr>
          <w:ins w:id="303" w:author="Author"/>
          <w:rFonts w:eastAsia="Times New Roman" w:cs="Arial"/>
          <w:szCs w:val="24"/>
          <w:lang w:val="en"/>
        </w:rPr>
      </w:pPr>
      <w:ins w:id="304" w:author="Author">
        <w:r w:rsidRPr="00436183">
          <w:rPr>
            <w:rFonts w:eastAsia="Times New Roman" w:cs="Arial"/>
            <w:szCs w:val="24"/>
          </w:rPr>
          <w:t>the goals to be addressed with the customer</w:t>
        </w:r>
        <w:r w:rsidRPr="00367547">
          <w:rPr>
            <w:rFonts w:eastAsia="Times New Roman" w:cs="Arial"/>
            <w:szCs w:val="24"/>
          </w:rPr>
          <w:t>; and</w:t>
        </w:r>
      </w:ins>
    </w:p>
    <w:p w14:paraId="442AF657" w14:textId="77777777" w:rsidR="004679F7" w:rsidRPr="006B269F" w:rsidRDefault="004679F7" w:rsidP="004679F7">
      <w:pPr>
        <w:pStyle w:val="ListParagraph"/>
        <w:numPr>
          <w:ilvl w:val="0"/>
          <w:numId w:val="32"/>
        </w:numPr>
        <w:rPr>
          <w:ins w:id="305" w:author="Author"/>
          <w:rFonts w:eastAsia="Times New Roman" w:cs="Arial"/>
          <w:szCs w:val="24"/>
          <w:lang w:val="en"/>
        </w:rPr>
      </w:pPr>
      <w:ins w:id="306" w:author="Author">
        <w:r w:rsidRPr="006B269F">
          <w:rPr>
            <w:rFonts w:eastAsia="Times New Roman" w:cs="Arial"/>
            <w:szCs w:val="24"/>
          </w:rPr>
          <w:t>how the Work Experience Training can be delivered</w:t>
        </w:r>
        <w:r w:rsidRPr="006B269F">
          <w:rPr>
            <w:rFonts w:cs="Arial"/>
            <w:szCs w:val="24"/>
          </w:rPr>
          <w:t xml:space="preserve"> </w:t>
        </w:r>
        <w:r>
          <w:rPr>
            <w:rFonts w:cs="Arial"/>
            <w:szCs w:val="24"/>
          </w:rPr>
          <w:t>(</w:t>
        </w:r>
        <w:r w:rsidRPr="006B269F">
          <w:rPr>
            <w:rFonts w:cs="Arial"/>
            <w:szCs w:val="24"/>
          </w:rPr>
          <w:t>in person and/or a combination of remote and in-person training</w:t>
        </w:r>
        <w:r>
          <w:rPr>
            <w:rFonts w:cs="Arial"/>
            <w:szCs w:val="24"/>
          </w:rPr>
          <w:t>)</w:t>
        </w:r>
        <w:r w:rsidRPr="006B269F">
          <w:rPr>
            <w:rFonts w:cs="Arial"/>
            <w:szCs w:val="24"/>
          </w:rPr>
          <w:t xml:space="preserve">. </w:t>
        </w:r>
      </w:ins>
    </w:p>
    <w:p w14:paraId="30A5E47C" w14:textId="5B0EE3EC" w:rsidR="00B77A00" w:rsidRDefault="004679F7" w:rsidP="00BD0B8D">
      <w:pPr>
        <w:rPr>
          <w:ins w:id="307" w:author="Author"/>
          <w:rFonts w:cs="Arial"/>
          <w:szCs w:val="24"/>
        </w:rPr>
      </w:pPr>
      <w:ins w:id="308" w:author="Author">
        <w:r w:rsidRPr="006B269F">
          <w:rPr>
            <w:rFonts w:eastAsia="Times New Roman" w:cs="Arial"/>
            <w:szCs w:val="24"/>
          </w:rPr>
          <w:t xml:space="preserve">When additional goals are identified, the Work Experience </w:t>
        </w:r>
        <w:r w:rsidR="008C5895" w:rsidRPr="006B269F">
          <w:rPr>
            <w:rFonts w:eastAsia="Times New Roman" w:cs="Arial"/>
            <w:szCs w:val="24"/>
          </w:rPr>
          <w:t xml:space="preserve">trainer </w:t>
        </w:r>
        <w:r w:rsidRPr="006B269F">
          <w:rPr>
            <w:rFonts w:eastAsia="Times New Roman" w:cs="Arial"/>
            <w:szCs w:val="24"/>
          </w:rPr>
          <w:t>adds them to the </w:t>
        </w:r>
        <w:r w:rsidRPr="006B269F">
          <w:rPr>
            <w:rFonts w:eastAsia="Times New Roman" w:cs="Arial"/>
            <w:color w:val="000000"/>
            <w:szCs w:val="24"/>
          </w:rPr>
          <w:fldChar w:fldCharType="begin"/>
        </w:r>
        <w:r w:rsidRPr="006B269F">
          <w:rPr>
            <w:rFonts w:eastAsia="Times New Roman" w:cs="Arial"/>
            <w:color w:val="000000"/>
            <w:szCs w:val="24"/>
          </w:rPr>
          <w:instrText xml:space="preserve"> HYPERLINK "https://twc.texas.gov/forms/index.html" </w:instrText>
        </w:r>
        <w:r w:rsidRPr="006B269F">
          <w:rPr>
            <w:rFonts w:eastAsia="Times New Roman" w:cs="Arial"/>
            <w:color w:val="000000"/>
            <w:szCs w:val="24"/>
          </w:rPr>
          <w:fldChar w:fldCharType="separate"/>
        </w:r>
        <w:r w:rsidRPr="006B269F">
          <w:rPr>
            <w:rFonts w:eastAsia="Times New Roman" w:cs="Arial"/>
            <w:color w:val="003399"/>
            <w:szCs w:val="24"/>
            <w:u w:val="single"/>
          </w:rPr>
          <w:t>VR1604, Work Experience Training Report</w:t>
        </w:r>
        <w:r w:rsidRPr="006B269F">
          <w:rPr>
            <w:rFonts w:eastAsia="Times New Roman" w:cs="Arial"/>
            <w:color w:val="000000"/>
            <w:szCs w:val="24"/>
          </w:rPr>
          <w:fldChar w:fldCharType="end"/>
        </w:r>
        <w:r w:rsidR="00B77A00">
          <w:rPr>
            <w:rFonts w:eastAsia="Times New Roman" w:cs="Arial"/>
            <w:color w:val="000000"/>
            <w:szCs w:val="24"/>
          </w:rPr>
          <w:t xml:space="preserve">. </w:t>
        </w:r>
        <w:r w:rsidR="00367286" w:rsidRPr="00367286">
          <w:rPr>
            <w:rFonts w:cs="Arial"/>
            <w:szCs w:val="24"/>
          </w:rPr>
          <w:t>An updated service authorization may identify the method (in-person, combination)</w:t>
        </w:r>
        <w:r w:rsidR="006131A5">
          <w:rPr>
            <w:rFonts w:cs="Arial"/>
            <w:szCs w:val="24"/>
          </w:rPr>
          <w:t xml:space="preserve"> Work Experience T</w:t>
        </w:r>
        <w:r w:rsidR="00367286" w:rsidRPr="00367286">
          <w:rPr>
            <w:rFonts w:cs="Arial"/>
            <w:szCs w:val="24"/>
          </w:rPr>
          <w:t xml:space="preserve">raining is to be provided when the customer’s circumstances are different than what was anticipated when the referral was completed. </w:t>
        </w:r>
      </w:ins>
    </w:p>
    <w:p w14:paraId="04197161" w14:textId="0E311665" w:rsidR="004679F7" w:rsidRPr="00367547" w:rsidRDefault="00B77A00" w:rsidP="00BD0B8D">
      <w:pPr>
        <w:rPr>
          <w:ins w:id="309" w:author="Author"/>
          <w:rFonts w:eastAsia="Times New Roman" w:cs="Arial"/>
          <w:szCs w:val="24"/>
          <w:lang w:val="en"/>
        </w:rPr>
      </w:pPr>
      <w:ins w:id="310" w:author="Author">
        <w:r>
          <w:rPr>
            <w:rFonts w:cs="Arial"/>
            <w:szCs w:val="24"/>
          </w:rPr>
          <w:t xml:space="preserve">Note the </w:t>
        </w:r>
        <w:r w:rsidR="00380316">
          <w:rPr>
            <w:rFonts w:cs="Arial"/>
            <w:szCs w:val="24"/>
          </w:rPr>
          <w:t xml:space="preserve">VR counselor will consult with their supervisor before approving remote training. </w:t>
        </w:r>
        <w:r w:rsidR="00367286" w:rsidRPr="00367286">
          <w:rPr>
            <w:rFonts w:eastAsia="Times New Roman" w:cs="Arial"/>
            <w:szCs w:val="24"/>
          </w:rPr>
          <w:t xml:space="preserve"> </w:t>
        </w:r>
      </w:ins>
    </w:p>
    <w:p w14:paraId="0FC72AFF" w14:textId="0CD8EFC5" w:rsidR="00367286" w:rsidRPr="00367286" w:rsidDel="006131A5" w:rsidRDefault="00367286" w:rsidP="00367286">
      <w:pPr>
        <w:shd w:val="clear" w:color="auto" w:fill="FFFFFF"/>
        <w:spacing w:before="0" w:beforeAutospacing="0" w:after="360" w:line="293" w:lineRule="atLeast"/>
        <w:rPr>
          <w:del w:id="311" w:author="Author"/>
          <w:rFonts w:eastAsia="Times New Roman" w:cs="Arial"/>
          <w:color w:val="000000"/>
          <w:szCs w:val="24"/>
        </w:rPr>
      </w:pPr>
      <w:del w:id="312" w:author="Author">
        <w:r w:rsidRPr="00367286" w:rsidDel="006131A5">
          <w:rPr>
            <w:rFonts w:eastAsia="Times New Roman" w:cs="Arial"/>
            <w:color w:val="000000"/>
            <w:szCs w:val="24"/>
          </w:rPr>
          <w:delText>If Work Experience training is authorized by VR, the </w:delText>
        </w:r>
        <w:r w:rsidRPr="00367286" w:rsidDel="006131A5">
          <w:rPr>
            <w:rFonts w:eastAsia="Times New Roman" w:cs="Arial"/>
            <w:color w:val="000000"/>
            <w:szCs w:val="24"/>
          </w:rPr>
          <w:fldChar w:fldCharType="begin"/>
        </w:r>
        <w:r w:rsidRPr="00367286" w:rsidDel="006131A5">
          <w:rPr>
            <w:rFonts w:eastAsia="Times New Roman" w:cs="Arial"/>
            <w:color w:val="000000"/>
            <w:szCs w:val="24"/>
          </w:rPr>
          <w:delInstrText xml:space="preserve"> HYPERLINK "https://twc.texas.gov/forms/index.html" </w:delInstrText>
        </w:r>
        <w:r w:rsidRPr="00367286" w:rsidDel="006131A5">
          <w:rPr>
            <w:rFonts w:eastAsia="Times New Roman" w:cs="Arial"/>
            <w:color w:val="000000"/>
            <w:szCs w:val="24"/>
          </w:rPr>
          <w:fldChar w:fldCharType="separate"/>
        </w:r>
        <w:r w:rsidRPr="00367286" w:rsidDel="006131A5">
          <w:rPr>
            <w:rFonts w:eastAsia="Times New Roman" w:cs="Arial"/>
            <w:color w:val="003399"/>
            <w:szCs w:val="24"/>
            <w:u w:val="single"/>
          </w:rPr>
          <w:delText>VR1600, Work Experience Referral</w:delText>
        </w:r>
        <w:r w:rsidRPr="00367286" w:rsidDel="006131A5">
          <w:rPr>
            <w:rFonts w:eastAsia="Times New Roman" w:cs="Arial"/>
            <w:color w:val="000000"/>
            <w:szCs w:val="24"/>
          </w:rPr>
          <w:fldChar w:fldCharType="end"/>
        </w:r>
        <w:r w:rsidRPr="00367286" w:rsidDel="006131A5">
          <w:rPr>
            <w:rFonts w:eastAsia="Times New Roman" w:cs="Arial"/>
            <w:color w:val="000000"/>
            <w:szCs w:val="24"/>
          </w:rPr>
          <w:delText>, is completed by the VR counselor and sent to the provider.</w:delText>
        </w:r>
      </w:del>
    </w:p>
    <w:p w14:paraId="66C9333B" w14:textId="7A33D9E7" w:rsidR="00367286" w:rsidRPr="00367286" w:rsidDel="006131A5" w:rsidRDefault="00367286" w:rsidP="00367286">
      <w:pPr>
        <w:shd w:val="clear" w:color="auto" w:fill="FFFFFF"/>
        <w:spacing w:before="0" w:beforeAutospacing="0" w:after="360" w:line="293" w:lineRule="atLeast"/>
        <w:rPr>
          <w:del w:id="313" w:author="Author"/>
          <w:rFonts w:eastAsia="Times New Roman" w:cs="Arial"/>
          <w:color w:val="000000"/>
          <w:szCs w:val="24"/>
        </w:rPr>
      </w:pPr>
      <w:del w:id="314" w:author="Author">
        <w:r w:rsidRPr="00367286" w:rsidDel="006131A5">
          <w:rPr>
            <w:rFonts w:eastAsia="Times New Roman" w:cs="Arial"/>
            <w:color w:val="000000"/>
            <w:szCs w:val="24"/>
          </w:rPr>
          <w:delText>The Work Experience site , the customer, the VR counselor, and the Work Experience trainer should be involved in the training plan to identify the goals to be addressed on the VR1600, Work Experience Referral, and the </w:delText>
        </w:r>
        <w:r w:rsidRPr="00367286" w:rsidDel="006131A5">
          <w:rPr>
            <w:rFonts w:eastAsia="Times New Roman" w:cs="Arial"/>
            <w:color w:val="000000"/>
            <w:szCs w:val="24"/>
          </w:rPr>
          <w:fldChar w:fldCharType="begin"/>
        </w:r>
        <w:r w:rsidRPr="00367286" w:rsidDel="006131A5">
          <w:rPr>
            <w:rFonts w:eastAsia="Times New Roman" w:cs="Arial"/>
            <w:color w:val="000000"/>
            <w:szCs w:val="24"/>
          </w:rPr>
          <w:delInstrText xml:space="preserve"> HYPERLINK "https://twc.texas.gov/forms/index.html" </w:delInstrText>
        </w:r>
        <w:r w:rsidRPr="00367286" w:rsidDel="006131A5">
          <w:rPr>
            <w:rFonts w:eastAsia="Times New Roman" w:cs="Arial"/>
            <w:color w:val="000000"/>
            <w:szCs w:val="24"/>
          </w:rPr>
          <w:fldChar w:fldCharType="separate"/>
        </w:r>
        <w:r w:rsidRPr="00367286" w:rsidDel="006131A5">
          <w:rPr>
            <w:rFonts w:eastAsia="Times New Roman" w:cs="Arial"/>
            <w:color w:val="003399"/>
            <w:szCs w:val="24"/>
            <w:u w:val="single"/>
          </w:rPr>
          <w:delText>VR1604, Work Experience Training Report</w:delText>
        </w:r>
        <w:r w:rsidRPr="00367286" w:rsidDel="006131A5">
          <w:rPr>
            <w:rFonts w:eastAsia="Times New Roman" w:cs="Arial"/>
            <w:color w:val="000000"/>
            <w:szCs w:val="24"/>
          </w:rPr>
          <w:fldChar w:fldCharType="end"/>
        </w:r>
        <w:r w:rsidRPr="00367286" w:rsidDel="006131A5">
          <w:rPr>
            <w:rFonts w:eastAsia="Times New Roman" w:cs="Arial"/>
            <w:color w:val="000000"/>
            <w:szCs w:val="24"/>
          </w:rPr>
          <w:delText>. The Work Experience trainer can add goals and areas of focus to meet the customer's needs in consultation with the VR counselor throughout the Work Experience.</w:delText>
        </w:r>
      </w:del>
    </w:p>
    <w:p w14:paraId="21F30A40" w14:textId="4C491F64" w:rsidR="006131A5" w:rsidRPr="009454E6" w:rsidRDefault="006131A5" w:rsidP="006131A5">
      <w:pPr>
        <w:shd w:val="clear" w:color="auto" w:fill="FFFFFF"/>
        <w:spacing w:before="0" w:beforeAutospacing="0" w:after="0" w:line="293" w:lineRule="atLeast"/>
        <w:rPr>
          <w:ins w:id="315" w:author="Author"/>
          <w:rFonts w:eastAsia="Times New Roman" w:cs="Arial"/>
          <w:szCs w:val="24"/>
        </w:rPr>
      </w:pPr>
      <w:ins w:id="316" w:author="Author">
        <w:r w:rsidRPr="006131A5">
          <w:rPr>
            <w:rFonts w:eastAsia="Times New Roman" w:cs="Arial"/>
            <w:szCs w:val="24"/>
          </w:rPr>
          <w:t xml:space="preserve">The </w:t>
        </w:r>
        <w:r>
          <w:rPr>
            <w:rFonts w:eastAsia="Times New Roman" w:cs="Arial"/>
            <w:szCs w:val="24"/>
          </w:rPr>
          <w:t xml:space="preserve">Work Experience </w:t>
        </w:r>
        <w:r w:rsidR="008C5895">
          <w:rPr>
            <w:rFonts w:eastAsia="Times New Roman" w:cs="Arial"/>
            <w:szCs w:val="24"/>
          </w:rPr>
          <w:t>t</w:t>
        </w:r>
        <w:r w:rsidR="008C5895" w:rsidRPr="006131A5">
          <w:rPr>
            <w:rFonts w:eastAsia="Times New Roman" w:cs="Arial"/>
            <w:szCs w:val="24"/>
          </w:rPr>
          <w:t xml:space="preserve">rainer </w:t>
        </w:r>
        <w:r w:rsidRPr="006131A5">
          <w:rPr>
            <w:rFonts w:eastAsia="Times New Roman" w:cs="Arial"/>
            <w:szCs w:val="24"/>
          </w:rPr>
          <w:t>provides the training as identified on the referral, service authorization and by the goals on the VR</w:t>
        </w:r>
        <w:r>
          <w:rPr>
            <w:rFonts w:eastAsia="Times New Roman" w:cs="Arial"/>
            <w:szCs w:val="24"/>
          </w:rPr>
          <w:t>1600</w:t>
        </w:r>
        <w:r w:rsidRPr="006131A5">
          <w:rPr>
            <w:rFonts w:eastAsia="Times New Roman" w:cs="Arial"/>
            <w:szCs w:val="24"/>
          </w:rPr>
          <w:t xml:space="preserve"> and VR</w:t>
        </w:r>
        <w:r>
          <w:rPr>
            <w:rFonts w:eastAsia="Times New Roman" w:cs="Arial"/>
            <w:szCs w:val="24"/>
          </w:rPr>
          <w:t>1604</w:t>
        </w:r>
        <w:r w:rsidRPr="006131A5">
          <w:rPr>
            <w:rFonts w:eastAsia="Times New Roman" w:cs="Arial"/>
            <w:szCs w:val="24"/>
          </w:rPr>
          <w:t>.</w:t>
        </w:r>
        <w:r>
          <w:rPr>
            <w:rFonts w:eastAsia="Times New Roman" w:cs="Arial"/>
            <w:szCs w:val="24"/>
          </w:rPr>
          <w:t xml:space="preserve"> </w:t>
        </w:r>
      </w:ins>
      <w:r w:rsidRPr="006131A5">
        <w:rPr>
          <w:rFonts w:eastAsia="Times New Roman" w:cs="Arial"/>
          <w:szCs w:val="24"/>
        </w:rPr>
        <w:t xml:space="preserve">The Work Experience </w:t>
      </w:r>
      <w:r w:rsidR="008C5895">
        <w:rPr>
          <w:rFonts w:eastAsia="Times New Roman" w:cs="Arial"/>
          <w:szCs w:val="24"/>
        </w:rPr>
        <w:t>t</w:t>
      </w:r>
      <w:r w:rsidRPr="006131A5">
        <w:rPr>
          <w:rFonts w:eastAsia="Times New Roman" w:cs="Arial"/>
          <w:szCs w:val="24"/>
        </w:rPr>
        <w:t>rainer records the customer's abilities and challenges as well as observations and recommendations related to the Work Experience Training goals on the VR1604, Work Experience Training Report.</w:t>
      </w:r>
      <w:ins w:id="317" w:author="Author">
        <w:r>
          <w:rPr>
            <w:rFonts w:eastAsia="Times New Roman" w:cs="Arial"/>
            <w:szCs w:val="24"/>
          </w:rPr>
          <w:t xml:space="preserve"> </w:t>
        </w:r>
        <w:r w:rsidRPr="006131A5">
          <w:rPr>
            <w:rFonts w:eastAsia="Times New Roman" w:cs="Arial"/>
            <w:szCs w:val="24"/>
          </w:rPr>
          <w:t xml:space="preserve">Only one </w:t>
        </w:r>
        <w:r>
          <w:rPr>
            <w:rFonts w:eastAsia="Times New Roman" w:cs="Arial"/>
            <w:szCs w:val="24"/>
          </w:rPr>
          <w:t xml:space="preserve">Work Experience </w:t>
        </w:r>
        <w:r w:rsidR="008C5895" w:rsidRPr="006131A5">
          <w:rPr>
            <w:rFonts w:eastAsia="Times New Roman" w:cs="Arial"/>
            <w:szCs w:val="24"/>
          </w:rPr>
          <w:t xml:space="preserve">trainer </w:t>
        </w:r>
        <w:r w:rsidRPr="006131A5">
          <w:rPr>
            <w:rFonts w:eastAsia="Times New Roman" w:cs="Arial"/>
            <w:szCs w:val="24"/>
          </w:rPr>
          <w:t>can document on the VR</w:t>
        </w:r>
        <w:r>
          <w:rPr>
            <w:rFonts w:eastAsia="Times New Roman" w:cs="Arial"/>
            <w:szCs w:val="24"/>
          </w:rPr>
          <w:t>1604</w:t>
        </w:r>
        <w:r w:rsidRPr="006131A5">
          <w:rPr>
            <w:rFonts w:eastAsia="Times New Roman" w:cs="Arial"/>
            <w:szCs w:val="24"/>
          </w:rPr>
          <w:t>.  When a service authorization</w:t>
        </w:r>
        <w:r>
          <w:rPr>
            <w:rFonts w:eastAsia="Times New Roman" w:cs="Arial"/>
            <w:szCs w:val="24"/>
          </w:rPr>
          <w:t xml:space="preserve"> approves a premium to be purchased with the Work Experience Training the applicable requirements outlined in the </w:t>
        </w:r>
        <w:r w:rsidRPr="006131A5">
          <w:t xml:space="preserve"> </w:t>
        </w:r>
        <w:r w:rsidRPr="006131A5">
          <w:fldChar w:fldCharType="begin"/>
        </w:r>
        <w:r w:rsidRPr="006131A5">
          <w:instrText xml:space="preserve"> HYPERLINK "https://www.twc.texas.gov/standards-manual/vr-sfp-chapter-20" </w:instrText>
        </w:r>
        <w:r w:rsidRPr="006131A5">
          <w:fldChar w:fldCharType="separate"/>
        </w:r>
        <w:r w:rsidRPr="006131A5">
          <w:rPr>
            <w:rFonts w:eastAsia="Times New Roman" w:cs="Arial"/>
            <w:szCs w:val="24"/>
            <w:u w:val="single"/>
          </w:rPr>
          <w:t>VR-SFP Chapter 20: Premiums</w:t>
        </w:r>
        <w:r w:rsidRPr="006131A5">
          <w:rPr>
            <w:rFonts w:eastAsia="Times New Roman" w:cs="Arial"/>
            <w:szCs w:val="24"/>
            <w:u w:val="single"/>
          </w:rPr>
          <w:fldChar w:fldCharType="end"/>
        </w:r>
        <w:r>
          <w:rPr>
            <w:rFonts w:eastAsia="Times New Roman" w:cs="Arial"/>
            <w:szCs w:val="24"/>
            <w:u w:val="single"/>
          </w:rPr>
          <w:t xml:space="preserve"> must be followed</w:t>
        </w:r>
        <w:r w:rsidRPr="006131A5">
          <w:rPr>
            <w:rFonts w:eastAsia="Times New Roman" w:cs="Arial"/>
            <w:szCs w:val="24"/>
          </w:rPr>
          <w:t>.</w:t>
        </w:r>
      </w:ins>
    </w:p>
    <w:p w14:paraId="761DE441" w14:textId="749A0C20" w:rsidR="00367286" w:rsidRPr="00367286" w:rsidRDefault="00367286" w:rsidP="00367286">
      <w:pPr>
        <w:shd w:val="clear" w:color="auto" w:fill="FFFFFF"/>
        <w:spacing w:before="0" w:beforeAutospacing="0" w:after="360" w:line="293" w:lineRule="atLeast"/>
        <w:rPr>
          <w:rFonts w:eastAsia="Times New Roman" w:cs="Arial"/>
          <w:color w:val="000000"/>
          <w:szCs w:val="24"/>
        </w:rPr>
      </w:pPr>
      <w:r w:rsidRPr="00367286">
        <w:rPr>
          <w:rFonts w:eastAsia="Times New Roman" w:cs="Arial"/>
          <w:color w:val="000000"/>
          <w:szCs w:val="24"/>
        </w:rPr>
        <w:t>The provider must submit a complete and accurate VR1604, Work Experience Training Report, with the invoice. Once the form and invoice have been approved by the VR counselor, the invoice is paid.</w:t>
      </w:r>
    </w:p>
    <w:p w14:paraId="73CA836D" w14:textId="6D578516" w:rsidR="00367286" w:rsidRPr="00367286" w:rsidRDefault="00367286" w:rsidP="00C55D17">
      <w:pPr>
        <w:pStyle w:val="Heading3"/>
      </w:pPr>
      <w:r w:rsidRPr="00367286">
        <w:t xml:space="preserve">14.4.3 </w:t>
      </w:r>
      <w:ins w:id="318" w:author="Author">
        <w:r w:rsidR="00967738" w:rsidRPr="00BD4E6F">
          <w:t xml:space="preserve">Work Experience Training </w:t>
        </w:r>
      </w:ins>
      <w:r w:rsidRPr="00367286">
        <w:t>Outcomes Required for Payment</w:t>
      </w:r>
    </w:p>
    <w:p w14:paraId="3B20E981" w14:textId="0B592653" w:rsidR="00367286" w:rsidRPr="00367286" w:rsidRDefault="00367286" w:rsidP="00367286">
      <w:pPr>
        <w:shd w:val="clear" w:color="auto" w:fill="FFFFFF"/>
        <w:spacing w:before="0" w:beforeAutospacing="0" w:after="360" w:line="293" w:lineRule="atLeast"/>
        <w:rPr>
          <w:rFonts w:eastAsia="Times New Roman" w:cs="Arial"/>
          <w:color w:val="000000"/>
          <w:szCs w:val="24"/>
        </w:rPr>
      </w:pPr>
      <w:r w:rsidRPr="00367286">
        <w:rPr>
          <w:rFonts w:eastAsia="Times New Roman" w:cs="Arial"/>
          <w:color w:val="000000"/>
          <w:szCs w:val="24"/>
        </w:rPr>
        <w:t xml:space="preserve">The Work Experience trainer </w:t>
      </w:r>
      <w:ins w:id="319" w:author="Author">
        <w:r w:rsidR="00F71501">
          <w:rPr>
            <w:rFonts w:eastAsia="Times New Roman" w:cs="Arial"/>
            <w:color w:val="000000"/>
            <w:szCs w:val="24"/>
          </w:rPr>
          <w:t>must</w:t>
        </w:r>
      </w:ins>
      <w:del w:id="320" w:author="Author">
        <w:r w:rsidRPr="00367286" w:rsidDel="00F71501">
          <w:rPr>
            <w:rFonts w:eastAsia="Times New Roman" w:cs="Arial"/>
            <w:color w:val="000000"/>
            <w:szCs w:val="24"/>
          </w:rPr>
          <w:delText>will</w:delText>
        </w:r>
      </w:del>
      <w:r w:rsidRPr="00367286">
        <w:rPr>
          <w:rFonts w:eastAsia="Times New Roman" w:cs="Arial"/>
          <w:color w:val="000000"/>
          <w:szCs w:val="24"/>
        </w:rPr>
        <w:t>:</w:t>
      </w:r>
    </w:p>
    <w:p w14:paraId="0D8FA740" w14:textId="77777777" w:rsidR="00F71501" w:rsidRPr="00367286" w:rsidRDefault="00F71501" w:rsidP="00F71501">
      <w:pPr>
        <w:numPr>
          <w:ilvl w:val="0"/>
          <w:numId w:val="25"/>
        </w:numPr>
        <w:shd w:val="clear" w:color="auto" w:fill="FFFFFF"/>
        <w:spacing w:before="0" w:beforeAutospacing="0" w:after="0" w:line="293" w:lineRule="atLeast"/>
        <w:ind w:right="360"/>
        <w:rPr>
          <w:ins w:id="321" w:author="Author"/>
          <w:rFonts w:eastAsia="Times New Roman" w:cs="Arial"/>
          <w:color w:val="000000"/>
          <w:szCs w:val="24"/>
        </w:rPr>
      </w:pPr>
      <w:ins w:id="322" w:author="Author">
        <w:r>
          <w:rPr>
            <w:rFonts w:eastAsia="Times New Roman" w:cs="Arial"/>
            <w:color w:val="000000"/>
            <w:szCs w:val="24"/>
          </w:rPr>
          <w:t>a</w:t>
        </w:r>
        <w:r w:rsidRPr="00367286">
          <w:rPr>
            <w:rFonts w:eastAsia="Times New Roman" w:cs="Arial"/>
            <w:color w:val="000000"/>
            <w:szCs w:val="24"/>
          </w:rPr>
          <w:t>ddress the goals on the </w:t>
        </w:r>
        <w:r w:rsidRPr="00367286">
          <w:rPr>
            <w:rFonts w:eastAsia="Times New Roman" w:cs="Arial"/>
            <w:color w:val="000000"/>
            <w:szCs w:val="24"/>
          </w:rPr>
          <w:fldChar w:fldCharType="begin"/>
        </w:r>
        <w:r w:rsidRPr="00367286">
          <w:rPr>
            <w:rFonts w:eastAsia="Times New Roman" w:cs="Arial"/>
            <w:color w:val="000000"/>
            <w:szCs w:val="24"/>
          </w:rPr>
          <w:instrText xml:space="preserve"> HYPERLINK "https://twc.texas.gov/forms/index.html" </w:instrText>
        </w:r>
        <w:r w:rsidRPr="00367286">
          <w:rPr>
            <w:rFonts w:eastAsia="Times New Roman" w:cs="Arial"/>
            <w:color w:val="000000"/>
            <w:szCs w:val="24"/>
          </w:rPr>
          <w:fldChar w:fldCharType="separate"/>
        </w:r>
        <w:r w:rsidRPr="00367286">
          <w:rPr>
            <w:rFonts w:eastAsia="Times New Roman" w:cs="Arial"/>
            <w:color w:val="003399"/>
            <w:szCs w:val="24"/>
            <w:u w:val="single"/>
          </w:rPr>
          <w:t>VR1600, Work Experience Referral</w:t>
        </w:r>
        <w:r w:rsidRPr="00367286">
          <w:rPr>
            <w:rFonts w:eastAsia="Times New Roman" w:cs="Arial"/>
            <w:color w:val="000000"/>
            <w:szCs w:val="24"/>
          </w:rPr>
          <w:fldChar w:fldCharType="end"/>
        </w:r>
        <w:r w:rsidRPr="00367286">
          <w:rPr>
            <w:rFonts w:eastAsia="Times New Roman" w:cs="Arial"/>
            <w:color w:val="000000"/>
            <w:szCs w:val="24"/>
          </w:rPr>
          <w:t>, and any additional goals or focus areas that may be necessary to meet a customer's individual needs;</w:t>
        </w:r>
      </w:ins>
    </w:p>
    <w:p w14:paraId="08FECF7C" w14:textId="6FE85B33" w:rsidR="007270AE" w:rsidRDefault="00F71501" w:rsidP="007270AE">
      <w:pPr>
        <w:numPr>
          <w:ilvl w:val="0"/>
          <w:numId w:val="28"/>
        </w:numPr>
        <w:shd w:val="clear" w:color="auto" w:fill="FFFFFF"/>
        <w:spacing w:before="0" w:beforeAutospacing="0" w:after="0" w:line="293" w:lineRule="atLeast"/>
        <w:ind w:left="360" w:right="360"/>
        <w:rPr>
          <w:ins w:id="323" w:author="Author"/>
          <w:rFonts w:eastAsia="Times New Roman" w:cs="Arial"/>
          <w:szCs w:val="24"/>
        </w:rPr>
      </w:pPr>
      <w:ins w:id="324" w:author="Author">
        <w:r w:rsidRPr="007270AE">
          <w:rPr>
            <w:rFonts w:eastAsia="Times New Roman" w:cs="Arial"/>
            <w:szCs w:val="24"/>
          </w:rPr>
          <w:t>use</w:t>
        </w:r>
        <w:r w:rsidRPr="007270AE">
          <w:rPr>
            <w:rFonts w:cs="Arial"/>
            <w:szCs w:val="24"/>
          </w:rPr>
          <w:t xml:space="preserve"> </w:t>
        </w:r>
        <w:r w:rsidRPr="007270AE">
          <w:rPr>
            <w:rFonts w:eastAsia="Times New Roman" w:cs="Arial"/>
            <w:szCs w:val="24"/>
          </w:rPr>
          <w:t xml:space="preserve">structured intervention techniques or informally train a customer to implement the most effective and least intrusive methods at or away from </w:t>
        </w:r>
        <w:r w:rsidR="008A675E">
          <w:rPr>
            <w:rFonts w:eastAsia="Times New Roman" w:cs="Arial"/>
            <w:szCs w:val="24"/>
          </w:rPr>
          <w:t xml:space="preserve">worksite </w:t>
        </w:r>
        <w:r w:rsidRPr="007270AE">
          <w:rPr>
            <w:rFonts w:eastAsia="Times New Roman" w:cs="Arial"/>
            <w:szCs w:val="24"/>
          </w:rPr>
          <w:t>, in-person or combination as indicated on the VR1600 or in the service authorization;</w:t>
        </w:r>
      </w:ins>
    </w:p>
    <w:p w14:paraId="1470FC70" w14:textId="3BC45B54" w:rsidR="00B77A00" w:rsidRPr="00B77A00" w:rsidRDefault="00B77A00" w:rsidP="00367547">
      <w:pPr>
        <w:pStyle w:val="ListParagraph"/>
        <w:numPr>
          <w:ilvl w:val="1"/>
          <w:numId w:val="28"/>
        </w:numPr>
        <w:shd w:val="clear" w:color="auto" w:fill="FFFFFF"/>
        <w:spacing w:before="0" w:beforeAutospacing="0" w:after="0" w:line="293" w:lineRule="atLeast"/>
        <w:rPr>
          <w:ins w:id="325" w:author="Author"/>
          <w:rFonts w:cs="Arial"/>
          <w:szCs w:val="24"/>
        </w:rPr>
      </w:pPr>
      <w:ins w:id="326" w:author="Author">
        <w:r w:rsidRPr="006B269F">
          <w:rPr>
            <w:rFonts w:eastAsia="Times New Roman" w:cs="Arial"/>
            <w:b/>
            <w:bCs/>
            <w:color w:val="000000"/>
            <w:szCs w:val="24"/>
          </w:rPr>
          <w:t>Note</w:t>
        </w:r>
        <w:r>
          <w:rPr>
            <w:rFonts w:eastAsia="Times New Roman" w:cs="Arial"/>
            <w:color w:val="000000"/>
            <w:szCs w:val="24"/>
          </w:rPr>
          <w:t>: t</w:t>
        </w:r>
        <w:r w:rsidRPr="006B269F">
          <w:rPr>
            <w:rFonts w:eastAsia="Times New Roman" w:cs="Arial"/>
            <w:color w:val="000000"/>
            <w:szCs w:val="24"/>
          </w:rPr>
          <w:t>he first Work Experience Training session must be held in person, at or away from the worksite, to evaluate the customer’s and employer’s training needs and to set-up the necessary equipment and software necessary to facilitate the remote service delivery</w:t>
        </w:r>
        <w:r>
          <w:rPr>
            <w:rFonts w:eastAsia="Times New Roman" w:cs="Arial"/>
            <w:color w:val="000000"/>
            <w:szCs w:val="24"/>
          </w:rPr>
          <w:t>;</w:t>
        </w:r>
        <w:r w:rsidRPr="006B269F">
          <w:rPr>
            <w:rFonts w:cs="Arial"/>
            <w:szCs w:val="24"/>
          </w:rPr>
          <w:t xml:space="preserve"> </w:t>
        </w:r>
      </w:ins>
    </w:p>
    <w:p w14:paraId="131F2E38" w14:textId="3E8ED7EF" w:rsidR="00F71501" w:rsidRPr="007270AE" w:rsidRDefault="00F71501" w:rsidP="007270AE">
      <w:pPr>
        <w:numPr>
          <w:ilvl w:val="0"/>
          <w:numId w:val="28"/>
        </w:numPr>
        <w:shd w:val="clear" w:color="auto" w:fill="FFFFFF"/>
        <w:spacing w:before="0" w:beforeAutospacing="0" w:after="0" w:line="293" w:lineRule="atLeast"/>
        <w:ind w:left="360" w:right="360"/>
        <w:rPr>
          <w:ins w:id="327" w:author="Author"/>
          <w:rFonts w:eastAsia="Times New Roman" w:cs="Arial"/>
          <w:szCs w:val="24"/>
        </w:rPr>
      </w:pPr>
      <w:ins w:id="328" w:author="Author">
        <w:r w:rsidRPr="007270AE">
          <w:rPr>
            <w:rFonts w:eastAsia="Times New Roman" w:cs="Arial"/>
            <w:color w:val="000000"/>
            <w:szCs w:val="24"/>
          </w:rPr>
          <w:t xml:space="preserve">provide training to </w:t>
        </w:r>
        <w:r w:rsidRPr="007270AE">
          <w:rPr>
            <w:rFonts w:eastAsia="Times New Roman" w:cs="Arial"/>
            <w:szCs w:val="24"/>
          </w:rPr>
          <w:t>help the customer learn the essential soft and hard skills of the work experience and/or the skills necessary to arrange and use transportation to get to and from the worksite;</w:t>
        </w:r>
      </w:ins>
    </w:p>
    <w:p w14:paraId="38F34912" w14:textId="5E12EE0F" w:rsidR="00F71501" w:rsidRPr="00F71501" w:rsidRDefault="00F71501" w:rsidP="00F71501">
      <w:pPr>
        <w:numPr>
          <w:ilvl w:val="0"/>
          <w:numId w:val="28"/>
        </w:numPr>
        <w:shd w:val="clear" w:color="auto" w:fill="FFFFFF"/>
        <w:spacing w:before="0" w:beforeAutospacing="0" w:after="0" w:line="293" w:lineRule="atLeast"/>
        <w:ind w:left="360" w:right="360"/>
        <w:rPr>
          <w:ins w:id="329" w:author="Author"/>
          <w:rFonts w:eastAsia="Times New Roman" w:cs="Arial"/>
          <w:szCs w:val="24"/>
        </w:rPr>
      </w:pPr>
      <w:ins w:id="330" w:author="Author">
        <w:r w:rsidRPr="00F71501">
          <w:rPr>
            <w:rFonts w:eastAsia="Times New Roman" w:cs="Arial"/>
            <w:szCs w:val="24"/>
          </w:rPr>
          <w:t xml:space="preserve">work with the customer, </w:t>
        </w:r>
        <w:r>
          <w:rPr>
            <w:rFonts w:eastAsia="Times New Roman" w:cs="Arial"/>
            <w:szCs w:val="24"/>
          </w:rPr>
          <w:t>work site</w:t>
        </w:r>
        <w:r w:rsidRPr="00F71501">
          <w:rPr>
            <w:rFonts w:eastAsia="Times New Roman" w:cs="Arial"/>
            <w:szCs w:val="24"/>
          </w:rPr>
          <w:t>, and VR staff members to establish the support services, accommodations, compensatory techniques, and training necessary to address barriers and ensure successful employment for the customer;</w:t>
        </w:r>
      </w:ins>
    </w:p>
    <w:p w14:paraId="6847192B" w14:textId="6233139A" w:rsidR="00F71501" w:rsidRPr="00F71501" w:rsidRDefault="00F71501" w:rsidP="00F71501">
      <w:pPr>
        <w:numPr>
          <w:ilvl w:val="0"/>
          <w:numId w:val="28"/>
        </w:numPr>
        <w:shd w:val="clear" w:color="auto" w:fill="FFFFFF"/>
        <w:spacing w:before="0" w:beforeAutospacing="0" w:after="0" w:line="293" w:lineRule="atLeast"/>
        <w:ind w:left="360" w:right="360"/>
        <w:rPr>
          <w:ins w:id="331" w:author="Author"/>
          <w:rFonts w:eastAsia="Times New Roman" w:cs="Arial"/>
          <w:szCs w:val="24"/>
        </w:rPr>
      </w:pPr>
      <w:ins w:id="332" w:author="Author">
        <w:r w:rsidRPr="00F71501">
          <w:rPr>
            <w:rFonts w:eastAsia="Times New Roman" w:cs="Arial"/>
            <w:szCs w:val="24"/>
          </w:rPr>
          <w:t>observe the customer to identify and solve potential problems related to the customer's employment success before the problem becomes an issue for the customer,</w:t>
        </w:r>
        <w:r>
          <w:rPr>
            <w:rFonts w:eastAsia="Times New Roman" w:cs="Arial"/>
            <w:szCs w:val="24"/>
          </w:rPr>
          <w:t xml:space="preserve"> worksite</w:t>
        </w:r>
        <w:r w:rsidRPr="00F71501">
          <w:rPr>
            <w:rFonts w:eastAsia="Times New Roman" w:cs="Arial"/>
            <w:szCs w:val="24"/>
          </w:rPr>
          <w:t>, or coworkers;</w:t>
        </w:r>
      </w:ins>
    </w:p>
    <w:p w14:paraId="0A9D7A77" w14:textId="5D5ADC45" w:rsidR="00F71501" w:rsidRDefault="00F71501" w:rsidP="00F71501">
      <w:pPr>
        <w:numPr>
          <w:ilvl w:val="0"/>
          <w:numId w:val="28"/>
        </w:numPr>
        <w:shd w:val="clear" w:color="auto" w:fill="FFFFFF"/>
        <w:spacing w:before="0" w:beforeAutospacing="0" w:after="0" w:line="293" w:lineRule="atLeast"/>
        <w:ind w:left="360" w:right="360"/>
        <w:rPr>
          <w:ins w:id="333" w:author="Author"/>
          <w:rFonts w:eastAsia="Times New Roman" w:cs="Arial"/>
          <w:szCs w:val="24"/>
        </w:rPr>
      </w:pPr>
      <w:ins w:id="334" w:author="Author">
        <w:r w:rsidRPr="00F71501">
          <w:rPr>
            <w:rFonts w:eastAsia="Times New Roman" w:cs="Arial"/>
            <w:szCs w:val="24"/>
          </w:rPr>
          <w:t xml:space="preserve">monitor the customer's performance to ensure improvement in the customer's </w:t>
        </w:r>
        <w:r>
          <w:rPr>
            <w:rFonts w:eastAsia="Times New Roman" w:cs="Arial"/>
            <w:szCs w:val="24"/>
          </w:rPr>
          <w:t xml:space="preserve">work experience </w:t>
        </w:r>
        <w:r w:rsidRPr="00F71501">
          <w:rPr>
            <w:rFonts w:eastAsia="Times New Roman" w:cs="Arial"/>
            <w:szCs w:val="24"/>
          </w:rPr>
          <w:t>performance; and</w:t>
        </w:r>
      </w:ins>
    </w:p>
    <w:p w14:paraId="01C12860" w14:textId="553EA9F6" w:rsidR="00C452FC" w:rsidRPr="00AE172D" w:rsidRDefault="00C452FC" w:rsidP="00F71501">
      <w:pPr>
        <w:numPr>
          <w:ilvl w:val="0"/>
          <w:numId w:val="28"/>
        </w:numPr>
        <w:shd w:val="clear" w:color="auto" w:fill="FFFFFF"/>
        <w:spacing w:before="0" w:beforeAutospacing="0" w:after="0" w:line="293" w:lineRule="atLeast"/>
        <w:ind w:left="360" w:right="360"/>
        <w:rPr>
          <w:ins w:id="335" w:author="Author"/>
          <w:rFonts w:eastAsia="Times New Roman" w:cs="Arial"/>
          <w:szCs w:val="24"/>
        </w:rPr>
      </w:pPr>
      <w:ins w:id="336" w:author="Author">
        <w:r w:rsidRPr="00810793">
          <w:rPr>
            <w:rFonts w:eastAsia="Times New Roman" w:cs="Arial"/>
            <w:color w:val="000000"/>
            <w:szCs w:val="24"/>
          </w:rPr>
          <w:t>gradually reduce the time spent with the customer at the Work Experience site when applicable, as the customer becomes better adjusted and more independent and no longer needs training support or monitoring</w:t>
        </w:r>
        <w:r>
          <w:rPr>
            <w:rFonts w:eastAsia="Times New Roman" w:cs="Arial"/>
            <w:color w:val="000000"/>
            <w:szCs w:val="24"/>
          </w:rPr>
          <w:t>.</w:t>
        </w:r>
      </w:ins>
    </w:p>
    <w:p w14:paraId="71BD4199" w14:textId="2EF5F043" w:rsidR="00AE172D" w:rsidRPr="00F71501" w:rsidRDefault="00AE172D" w:rsidP="00AE172D">
      <w:pPr>
        <w:shd w:val="clear" w:color="auto" w:fill="FFFFFF"/>
        <w:spacing w:before="0" w:beforeAutospacing="0" w:after="360" w:line="293" w:lineRule="atLeast"/>
        <w:rPr>
          <w:ins w:id="337" w:author="Author"/>
          <w:rFonts w:eastAsia="Times New Roman" w:cs="Arial"/>
          <w:szCs w:val="24"/>
        </w:rPr>
      </w:pPr>
      <w:ins w:id="338" w:author="Author">
        <w:r w:rsidRPr="00F71501">
          <w:rPr>
            <w:rFonts w:eastAsia="Times New Roman" w:cs="Arial"/>
            <w:szCs w:val="24"/>
          </w:rPr>
          <w:t xml:space="preserve">For payment of </w:t>
        </w:r>
        <w:r>
          <w:rPr>
            <w:rFonts w:eastAsia="Times New Roman" w:cs="Arial"/>
            <w:szCs w:val="24"/>
          </w:rPr>
          <w:t xml:space="preserve">Work Experience </w:t>
        </w:r>
        <w:r w:rsidRPr="00F71501">
          <w:rPr>
            <w:rFonts w:eastAsia="Times New Roman" w:cs="Arial"/>
            <w:szCs w:val="24"/>
          </w:rPr>
          <w:t xml:space="preserve">Training, the </w:t>
        </w:r>
        <w:r>
          <w:rPr>
            <w:rFonts w:eastAsia="Times New Roman" w:cs="Arial"/>
            <w:szCs w:val="24"/>
          </w:rPr>
          <w:t>Work Experience</w:t>
        </w:r>
        <w:r w:rsidRPr="00F71501">
          <w:rPr>
            <w:rFonts w:eastAsia="Times New Roman" w:cs="Arial"/>
            <w:szCs w:val="24"/>
          </w:rPr>
          <w:t xml:space="preserve"> </w:t>
        </w:r>
        <w:r w:rsidR="008C5895">
          <w:rPr>
            <w:rFonts w:eastAsia="Times New Roman" w:cs="Arial"/>
            <w:szCs w:val="24"/>
          </w:rPr>
          <w:t>t</w:t>
        </w:r>
        <w:r w:rsidR="008C5895" w:rsidRPr="00F71501">
          <w:rPr>
            <w:rFonts w:eastAsia="Times New Roman" w:cs="Arial"/>
            <w:szCs w:val="24"/>
          </w:rPr>
          <w:t xml:space="preserve">rainer </w:t>
        </w:r>
        <w:r w:rsidRPr="00F71501">
          <w:rPr>
            <w:rFonts w:eastAsia="Times New Roman" w:cs="Arial"/>
            <w:szCs w:val="24"/>
          </w:rPr>
          <w:t>must do the following:</w:t>
        </w:r>
      </w:ins>
    </w:p>
    <w:p w14:paraId="048A6CD1" w14:textId="77777777" w:rsidR="00AE172D" w:rsidRPr="00F71501" w:rsidRDefault="00AE172D" w:rsidP="00AE172D">
      <w:pPr>
        <w:numPr>
          <w:ilvl w:val="0"/>
          <w:numId w:val="29"/>
        </w:numPr>
        <w:shd w:val="clear" w:color="auto" w:fill="FFFFFF"/>
        <w:spacing w:before="0" w:beforeAutospacing="0" w:after="0" w:line="293" w:lineRule="atLeast"/>
        <w:ind w:left="360" w:right="360"/>
        <w:rPr>
          <w:ins w:id="339" w:author="Author"/>
          <w:rFonts w:eastAsia="Times New Roman" w:cs="Arial"/>
          <w:szCs w:val="24"/>
        </w:rPr>
      </w:pPr>
      <w:ins w:id="340" w:author="Author">
        <w:r w:rsidRPr="00F71501">
          <w:rPr>
            <w:rFonts w:eastAsia="Times New Roman" w:cs="Arial"/>
            <w:szCs w:val="24"/>
          </w:rPr>
          <w:t>Document in descriptive terms the information required on </w:t>
        </w:r>
        <w:r w:rsidRPr="00367286">
          <w:rPr>
            <w:rFonts w:eastAsia="Times New Roman" w:cs="Arial"/>
            <w:color w:val="000000"/>
            <w:szCs w:val="24"/>
          </w:rPr>
          <w:fldChar w:fldCharType="begin"/>
        </w:r>
        <w:r w:rsidRPr="00367286">
          <w:rPr>
            <w:rFonts w:eastAsia="Times New Roman" w:cs="Arial"/>
            <w:color w:val="000000"/>
            <w:szCs w:val="24"/>
          </w:rPr>
          <w:instrText xml:space="preserve"> HYPERLINK "https://twc.texas.gov/forms/index.html" </w:instrText>
        </w:r>
        <w:r w:rsidRPr="00367286">
          <w:rPr>
            <w:rFonts w:eastAsia="Times New Roman" w:cs="Arial"/>
            <w:color w:val="000000"/>
            <w:szCs w:val="24"/>
          </w:rPr>
          <w:fldChar w:fldCharType="separate"/>
        </w:r>
        <w:r w:rsidRPr="00367286">
          <w:rPr>
            <w:rFonts w:eastAsia="Times New Roman" w:cs="Arial"/>
            <w:color w:val="003399"/>
            <w:szCs w:val="24"/>
            <w:u w:val="single"/>
          </w:rPr>
          <w:t>VR1604, Work Experience Training Report</w:t>
        </w:r>
        <w:r w:rsidRPr="00367286">
          <w:rPr>
            <w:rFonts w:eastAsia="Times New Roman" w:cs="Arial"/>
            <w:color w:val="000000"/>
            <w:szCs w:val="24"/>
          </w:rPr>
          <w:fldChar w:fldCharType="end"/>
        </w:r>
        <w:r w:rsidRPr="00F71501">
          <w:rPr>
            <w:rFonts w:eastAsia="Times New Roman" w:cs="Arial"/>
            <w:szCs w:val="24"/>
          </w:rPr>
          <w:t>, including:</w:t>
        </w:r>
      </w:ins>
    </w:p>
    <w:p w14:paraId="4D7D467F" w14:textId="77777777" w:rsidR="00AE172D" w:rsidRPr="00F71501" w:rsidRDefault="00AE172D" w:rsidP="00AE172D">
      <w:pPr>
        <w:numPr>
          <w:ilvl w:val="1"/>
          <w:numId w:val="29"/>
        </w:numPr>
        <w:shd w:val="clear" w:color="auto" w:fill="FFFFFF"/>
        <w:spacing w:before="0" w:beforeAutospacing="0" w:after="0" w:line="293" w:lineRule="atLeast"/>
        <w:ind w:left="720" w:right="720"/>
        <w:rPr>
          <w:ins w:id="341" w:author="Author"/>
          <w:rFonts w:eastAsia="Times New Roman" w:cs="Arial"/>
          <w:szCs w:val="24"/>
        </w:rPr>
      </w:pPr>
      <w:ins w:id="342" w:author="Author">
        <w:r w:rsidRPr="00F71501">
          <w:rPr>
            <w:rFonts w:eastAsia="Times New Roman" w:cs="Arial"/>
            <w:szCs w:val="24"/>
          </w:rPr>
          <w:t xml:space="preserve">The </w:t>
        </w:r>
        <w:r>
          <w:rPr>
            <w:rFonts w:eastAsia="Times New Roman" w:cs="Arial"/>
            <w:szCs w:val="24"/>
          </w:rPr>
          <w:t xml:space="preserve">Work Experience </w:t>
        </w:r>
        <w:r w:rsidRPr="00F71501">
          <w:rPr>
            <w:rFonts w:eastAsia="Times New Roman" w:cs="Arial"/>
            <w:szCs w:val="24"/>
          </w:rPr>
          <w:t>Training goals</w:t>
        </w:r>
      </w:ins>
    </w:p>
    <w:p w14:paraId="5A06554B"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43" w:author="Author"/>
          <w:rFonts w:eastAsia="Times New Roman" w:cs="Arial"/>
          <w:szCs w:val="24"/>
        </w:rPr>
      </w:pPr>
      <w:ins w:id="344" w:author="Author">
        <w:r w:rsidRPr="00F71501">
          <w:rPr>
            <w:rFonts w:eastAsia="Times New Roman" w:cs="Arial"/>
            <w:szCs w:val="24"/>
          </w:rPr>
          <w:t>as identified on </w:t>
        </w:r>
        <w:r w:rsidRPr="00367286">
          <w:rPr>
            <w:rFonts w:eastAsia="Times New Roman" w:cs="Arial"/>
            <w:color w:val="000000"/>
            <w:szCs w:val="24"/>
          </w:rPr>
          <w:fldChar w:fldCharType="begin"/>
        </w:r>
        <w:r w:rsidRPr="00367286">
          <w:rPr>
            <w:rFonts w:eastAsia="Times New Roman" w:cs="Arial"/>
            <w:color w:val="000000"/>
            <w:szCs w:val="24"/>
          </w:rPr>
          <w:instrText xml:space="preserve"> HYPERLINK "https://twc.texas.gov/forms/index.html" </w:instrText>
        </w:r>
        <w:r w:rsidRPr="00367286">
          <w:rPr>
            <w:rFonts w:eastAsia="Times New Roman" w:cs="Arial"/>
            <w:color w:val="000000"/>
            <w:szCs w:val="24"/>
          </w:rPr>
          <w:fldChar w:fldCharType="separate"/>
        </w:r>
        <w:r w:rsidRPr="00367286">
          <w:rPr>
            <w:rFonts w:eastAsia="Times New Roman" w:cs="Arial"/>
            <w:color w:val="003399"/>
            <w:szCs w:val="24"/>
            <w:u w:val="single"/>
          </w:rPr>
          <w:t>VR1600, Work Experience Referral</w:t>
        </w:r>
        <w:r w:rsidRPr="00367286">
          <w:rPr>
            <w:rFonts w:eastAsia="Times New Roman" w:cs="Arial"/>
            <w:color w:val="000000"/>
            <w:szCs w:val="24"/>
          </w:rPr>
          <w:fldChar w:fldCharType="end"/>
        </w:r>
        <w:r w:rsidRPr="00F71501">
          <w:rPr>
            <w:rFonts w:eastAsia="Times New Roman" w:cs="Arial"/>
            <w:szCs w:val="24"/>
          </w:rPr>
          <w:t>;</w:t>
        </w:r>
      </w:ins>
    </w:p>
    <w:p w14:paraId="4003124F"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45" w:author="Author"/>
          <w:rFonts w:eastAsia="Times New Roman" w:cs="Arial"/>
          <w:szCs w:val="24"/>
        </w:rPr>
      </w:pPr>
      <w:ins w:id="346" w:author="Author">
        <w:r w:rsidRPr="00F71501">
          <w:rPr>
            <w:rFonts w:eastAsia="Times New Roman" w:cs="Arial"/>
            <w:szCs w:val="24"/>
          </w:rPr>
          <w:t>as identified on the service authorizations, when applicable; and</w:t>
        </w:r>
      </w:ins>
    </w:p>
    <w:p w14:paraId="50E24866"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47" w:author="Author"/>
          <w:rFonts w:eastAsia="Times New Roman" w:cs="Arial"/>
          <w:szCs w:val="24"/>
        </w:rPr>
      </w:pPr>
      <w:ins w:id="348" w:author="Author">
        <w:r w:rsidRPr="00F71501">
          <w:rPr>
            <w:rFonts w:eastAsia="Times New Roman" w:cs="Arial"/>
            <w:szCs w:val="24"/>
          </w:rPr>
          <w:t>that emerged during the training, when applicable;</w:t>
        </w:r>
      </w:ins>
    </w:p>
    <w:p w14:paraId="140059E2" w14:textId="77777777" w:rsidR="00AE172D" w:rsidRPr="00F71501" w:rsidRDefault="00AE172D" w:rsidP="00AE172D">
      <w:pPr>
        <w:numPr>
          <w:ilvl w:val="1"/>
          <w:numId w:val="29"/>
        </w:numPr>
        <w:shd w:val="clear" w:color="auto" w:fill="FFFFFF"/>
        <w:spacing w:before="0" w:beforeAutospacing="0" w:after="0" w:line="293" w:lineRule="atLeast"/>
        <w:ind w:left="720" w:right="720"/>
        <w:rPr>
          <w:ins w:id="349" w:author="Author"/>
          <w:rFonts w:eastAsia="Times New Roman" w:cs="Arial"/>
          <w:szCs w:val="24"/>
        </w:rPr>
      </w:pPr>
      <w:ins w:id="350" w:author="Author">
        <w:r w:rsidRPr="00F71501">
          <w:rPr>
            <w:rFonts w:eastAsia="Times New Roman" w:cs="Arial"/>
            <w:szCs w:val="24"/>
          </w:rPr>
          <w:t>The method training was facilitated, individual or group in person or combination of in person and remote</w:t>
        </w:r>
        <w:r>
          <w:rPr>
            <w:rFonts w:eastAsia="Times New Roman" w:cs="Arial"/>
            <w:szCs w:val="24"/>
          </w:rPr>
          <w:t xml:space="preserve"> or service authorization</w:t>
        </w:r>
        <w:r w:rsidRPr="00F71501">
          <w:rPr>
            <w:rFonts w:eastAsia="Times New Roman" w:cs="Arial"/>
            <w:szCs w:val="24"/>
          </w:rPr>
          <w:t>;</w:t>
        </w:r>
      </w:ins>
    </w:p>
    <w:p w14:paraId="6C84EAFF" w14:textId="77777777" w:rsidR="00AE172D" w:rsidRPr="00F71501" w:rsidRDefault="00AE172D" w:rsidP="00AE172D">
      <w:pPr>
        <w:numPr>
          <w:ilvl w:val="1"/>
          <w:numId w:val="29"/>
        </w:numPr>
        <w:shd w:val="clear" w:color="auto" w:fill="FFFFFF"/>
        <w:spacing w:before="0" w:beforeAutospacing="0" w:after="0" w:line="293" w:lineRule="atLeast"/>
        <w:ind w:left="720" w:right="720"/>
        <w:rPr>
          <w:ins w:id="351" w:author="Author"/>
          <w:rFonts w:eastAsia="Times New Roman" w:cs="Arial"/>
          <w:szCs w:val="24"/>
        </w:rPr>
      </w:pPr>
      <w:ins w:id="352" w:author="Author">
        <w:r w:rsidRPr="00F71501">
          <w:rPr>
            <w:rFonts w:eastAsia="Times New Roman" w:cs="Arial"/>
            <w:szCs w:val="24"/>
          </w:rPr>
          <w:t>The customer's progress for each training session, with each entry including:</w:t>
        </w:r>
      </w:ins>
    </w:p>
    <w:p w14:paraId="423825CF"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53" w:author="Author"/>
          <w:rFonts w:eastAsia="Times New Roman" w:cs="Arial"/>
          <w:szCs w:val="24"/>
        </w:rPr>
      </w:pPr>
      <w:ins w:id="354" w:author="Author">
        <w:r w:rsidRPr="00F71501">
          <w:rPr>
            <w:rFonts w:eastAsia="Times New Roman" w:cs="Arial"/>
            <w:szCs w:val="24"/>
          </w:rPr>
          <w:t>date the service was provided (xx-xx-xx);</w:t>
        </w:r>
      </w:ins>
    </w:p>
    <w:p w14:paraId="7F0F42B3"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55" w:author="Author"/>
          <w:rFonts w:eastAsia="Times New Roman" w:cs="Arial"/>
          <w:szCs w:val="24"/>
        </w:rPr>
      </w:pPr>
      <w:ins w:id="356" w:author="Author">
        <w:r w:rsidRPr="00F71501">
          <w:rPr>
            <w:rFonts w:eastAsia="Times New Roman" w:cs="Arial"/>
            <w:szCs w:val="24"/>
          </w:rPr>
          <w:t>start time of session (x:xx a.m. or p.m.);</w:t>
        </w:r>
      </w:ins>
    </w:p>
    <w:p w14:paraId="077EB854"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57" w:author="Author"/>
          <w:rFonts w:eastAsia="Times New Roman" w:cs="Arial"/>
          <w:szCs w:val="24"/>
        </w:rPr>
      </w:pPr>
      <w:ins w:id="358" w:author="Author">
        <w:r w:rsidRPr="00F71501">
          <w:rPr>
            <w:rFonts w:eastAsia="Times New Roman" w:cs="Arial"/>
            <w:szCs w:val="24"/>
          </w:rPr>
          <w:t>end time of session;</w:t>
        </w:r>
      </w:ins>
    </w:p>
    <w:p w14:paraId="23722630"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59" w:author="Author"/>
          <w:rFonts w:eastAsia="Times New Roman" w:cs="Arial"/>
          <w:szCs w:val="24"/>
        </w:rPr>
      </w:pPr>
      <w:ins w:id="360" w:author="Author">
        <w:r w:rsidRPr="00F71501">
          <w:rPr>
            <w:rFonts w:eastAsia="Times New Roman" w:cs="Arial"/>
            <w:szCs w:val="24"/>
          </w:rPr>
          <w:t>record the total number of minutes of each session ;</w:t>
        </w:r>
      </w:ins>
    </w:p>
    <w:p w14:paraId="6D2FD7B3" w14:textId="77777777" w:rsidR="00AE172D" w:rsidRPr="00F71501" w:rsidRDefault="00AE172D" w:rsidP="00AE172D">
      <w:pPr>
        <w:numPr>
          <w:ilvl w:val="2"/>
          <w:numId w:val="29"/>
        </w:numPr>
        <w:shd w:val="clear" w:color="auto" w:fill="FFFFFF"/>
        <w:spacing w:before="0" w:beforeAutospacing="0" w:after="0" w:line="293" w:lineRule="atLeast"/>
        <w:ind w:left="1080" w:right="1080"/>
        <w:rPr>
          <w:ins w:id="361" w:author="Author"/>
          <w:rFonts w:eastAsia="Times New Roman" w:cs="Arial"/>
          <w:szCs w:val="24"/>
        </w:rPr>
      </w:pPr>
      <w:ins w:id="362" w:author="Author">
        <w:r w:rsidRPr="00F71501">
          <w:rPr>
            <w:rFonts w:eastAsia="Times New Roman" w:cs="Arial"/>
            <w:szCs w:val="24"/>
          </w:rPr>
          <w:t>number of goals addressed in the training session; and</w:t>
        </w:r>
      </w:ins>
    </w:p>
    <w:p w14:paraId="5F72ED2E" w14:textId="27432F3F" w:rsidR="00AE172D" w:rsidRPr="00F71501" w:rsidRDefault="00AE172D" w:rsidP="00AE172D">
      <w:pPr>
        <w:numPr>
          <w:ilvl w:val="2"/>
          <w:numId w:val="29"/>
        </w:numPr>
        <w:shd w:val="clear" w:color="auto" w:fill="FFFFFF"/>
        <w:spacing w:before="0" w:beforeAutospacing="0" w:after="0" w:line="293" w:lineRule="atLeast"/>
        <w:ind w:left="1080" w:right="1080"/>
        <w:rPr>
          <w:ins w:id="363" w:author="Author"/>
          <w:rFonts w:eastAsia="Times New Roman" w:cs="Arial"/>
          <w:szCs w:val="24"/>
        </w:rPr>
      </w:pPr>
      <w:ins w:id="364" w:author="Author">
        <w:r w:rsidRPr="00F71501">
          <w:rPr>
            <w:rFonts w:eastAsia="Times New Roman" w:cs="Arial"/>
            <w:szCs w:val="24"/>
          </w:rPr>
          <w:t xml:space="preserve">a narrative description of the services provided by the </w:t>
        </w:r>
        <w:r>
          <w:rPr>
            <w:rFonts w:eastAsia="Times New Roman" w:cs="Arial"/>
            <w:szCs w:val="24"/>
          </w:rPr>
          <w:t xml:space="preserve">Work Experience </w:t>
        </w:r>
        <w:r w:rsidR="008C5895">
          <w:rPr>
            <w:rFonts w:eastAsia="Times New Roman" w:cs="Arial"/>
            <w:szCs w:val="24"/>
          </w:rPr>
          <w:t>t</w:t>
        </w:r>
        <w:r w:rsidR="008C5895" w:rsidRPr="00F71501">
          <w:rPr>
            <w:rFonts w:eastAsia="Times New Roman" w:cs="Arial"/>
            <w:szCs w:val="24"/>
          </w:rPr>
          <w:t xml:space="preserve">rainer </w:t>
        </w:r>
        <w:r w:rsidRPr="00F71501">
          <w:rPr>
            <w:rFonts w:eastAsia="Times New Roman" w:cs="Arial"/>
            <w:szCs w:val="24"/>
          </w:rPr>
          <w:t>and the customer's performance of skills related to the customer's goals.</w:t>
        </w:r>
      </w:ins>
    </w:p>
    <w:p w14:paraId="5701E0FD" w14:textId="77777777" w:rsidR="00AE172D" w:rsidRPr="00F71501" w:rsidRDefault="00AE172D" w:rsidP="00AE172D">
      <w:pPr>
        <w:numPr>
          <w:ilvl w:val="0"/>
          <w:numId w:val="29"/>
        </w:numPr>
        <w:shd w:val="clear" w:color="auto" w:fill="FFFFFF"/>
        <w:spacing w:before="0" w:beforeAutospacing="0" w:after="0" w:line="293" w:lineRule="atLeast"/>
        <w:ind w:right="1080"/>
        <w:rPr>
          <w:ins w:id="365" w:author="Author"/>
          <w:rFonts w:eastAsia="Times New Roman" w:cs="Arial"/>
          <w:szCs w:val="24"/>
        </w:rPr>
      </w:pPr>
      <w:ins w:id="366" w:author="Author">
        <w:r w:rsidRPr="00F71501">
          <w:rPr>
            <w:rFonts w:eastAsia="Times New Roman" w:cs="Arial"/>
            <w:szCs w:val="24"/>
          </w:rPr>
          <w:t>Total the amount of time for all training provided for the reporting period using quarter-hour (.25) increments. Round the total up when equal to or greater than 8 minutes and round down for 7 or less minutes, for example the total time was 68 minutes which is equivalent to 1.25 hours. (Note: .25 = 15 minutes, .50 = 30 minutes, .75 = 45 minutes, and 1.0 = 60 minutes.</w:t>
        </w:r>
      </w:ins>
    </w:p>
    <w:p w14:paraId="7E213D99" w14:textId="77777777" w:rsidR="00AE172D" w:rsidRPr="00F71501" w:rsidRDefault="00AE172D" w:rsidP="00AE172D">
      <w:pPr>
        <w:numPr>
          <w:ilvl w:val="1"/>
          <w:numId w:val="29"/>
        </w:numPr>
        <w:shd w:val="clear" w:color="auto" w:fill="FFFFFF"/>
        <w:spacing w:before="0" w:beforeAutospacing="0" w:after="0" w:line="293" w:lineRule="atLeast"/>
        <w:ind w:left="720" w:right="720"/>
        <w:rPr>
          <w:ins w:id="367" w:author="Author"/>
          <w:rFonts w:eastAsia="Times New Roman" w:cs="Arial"/>
          <w:szCs w:val="24"/>
        </w:rPr>
      </w:pPr>
      <w:ins w:id="368" w:author="Author">
        <w:r w:rsidRPr="00F71501">
          <w:rPr>
            <w:rFonts w:eastAsia="Times New Roman" w:cs="Arial"/>
            <w:szCs w:val="24"/>
          </w:rPr>
          <w:t>Premiums, when applicable.</w:t>
        </w:r>
      </w:ins>
    </w:p>
    <w:p w14:paraId="5C4501CE" w14:textId="77777777" w:rsidR="00AE172D" w:rsidRPr="00F71501" w:rsidRDefault="00AE172D" w:rsidP="00AE172D">
      <w:pPr>
        <w:numPr>
          <w:ilvl w:val="1"/>
          <w:numId w:val="29"/>
        </w:numPr>
        <w:shd w:val="clear" w:color="auto" w:fill="FFFFFF"/>
        <w:spacing w:before="0" w:beforeAutospacing="0" w:after="0" w:line="293" w:lineRule="atLeast"/>
        <w:ind w:left="720" w:right="720"/>
        <w:rPr>
          <w:ins w:id="369" w:author="Author"/>
          <w:rFonts w:eastAsia="Times New Roman" w:cs="Arial"/>
          <w:szCs w:val="24"/>
        </w:rPr>
      </w:pPr>
      <w:ins w:id="370" w:author="Author">
        <w:r w:rsidRPr="00F71501">
          <w:rPr>
            <w:rFonts w:eastAsia="Times New Roman" w:cs="Arial"/>
            <w:szCs w:val="24"/>
          </w:rPr>
          <w:t>Customer satisfaction and service delivery as described in the VR-SFP can be verified through either a signature on the VR</w:t>
        </w:r>
        <w:r>
          <w:rPr>
            <w:rFonts w:eastAsia="Times New Roman" w:cs="Arial"/>
            <w:szCs w:val="24"/>
          </w:rPr>
          <w:t>1604</w:t>
        </w:r>
        <w:r w:rsidRPr="00F71501">
          <w:rPr>
            <w:rFonts w:eastAsia="Times New Roman" w:cs="Arial"/>
            <w:szCs w:val="24"/>
          </w:rPr>
          <w:t>, or a VR staff member’s contact with the customer.</w:t>
        </w:r>
      </w:ins>
    </w:p>
    <w:p w14:paraId="5E6312FA" w14:textId="77777777" w:rsidR="00AE172D" w:rsidRPr="00F71501" w:rsidRDefault="00AE172D" w:rsidP="00AE172D">
      <w:pPr>
        <w:numPr>
          <w:ilvl w:val="0"/>
          <w:numId w:val="29"/>
        </w:numPr>
        <w:shd w:val="clear" w:color="auto" w:fill="FFFFFF"/>
        <w:spacing w:before="0" w:beforeAutospacing="0" w:after="0" w:line="293" w:lineRule="atLeast"/>
        <w:ind w:left="360" w:right="360"/>
        <w:rPr>
          <w:ins w:id="371" w:author="Author"/>
          <w:rFonts w:eastAsia="Times New Roman" w:cs="Arial"/>
          <w:szCs w:val="24"/>
        </w:rPr>
      </w:pPr>
      <w:ins w:id="372" w:author="Author">
        <w:r w:rsidRPr="00F71501">
          <w:rPr>
            <w:rFonts w:eastAsia="Times New Roman" w:cs="Arial"/>
            <w:szCs w:val="24"/>
          </w:rPr>
          <w:t>Submit a complete and accurate invoice.</w:t>
        </w:r>
      </w:ins>
    </w:p>
    <w:p w14:paraId="19DBE42E" w14:textId="77777777" w:rsidR="00AE172D" w:rsidRPr="00F71501" w:rsidRDefault="00AE172D" w:rsidP="00AE172D">
      <w:pPr>
        <w:shd w:val="clear" w:color="auto" w:fill="FFFFFF"/>
        <w:spacing w:before="0" w:beforeAutospacing="0" w:after="360" w:line="293" w:lineRule="atLeast"/>
        <w:rPr>
          <w:ins w:id="373" w:author="Author"/>
          <w:rFonts w:eastAsia="Times New Roman" w:cs="Arial"/>
          <w:szCs w:val="24"/>
        </w:rPr>
      </w:pPr>
      <w:ins w:id="374" w:author="Author">
        <w:r w:rsidRPr="00F71501">
          <w:rPr>
            <w:rFonts w:eastAsia="Times New Roman" w:cs="Arial"/>
            <w:szCs w:val="24"/>
          </w:rPr>
          <w:t>For more information, refer to </w:t>
        </w:r>
        <w:r w:rsidRPr="00F71501">
          <w:fldChar w:fldCharType="begin"/>
        </w:r>
        <w:r w:rsidRPr="00F71501">
          <w:instrText xml:space="preserve"> HYPERLINK "https://www.twc.texas.gov/standards-manual/vr-sfp-chapter-03" \l "s3-11-1" </w:instrText>
        </w:r>
        <w:r w:rsidRPr="00F71501">
          <w:fldChar w:fldCharType="separate"/>
        </w:r>
        <w:r w:rsidRPr="00F71501">
          <w:rPr>
            <w:rFonts w:eastAsia="Times New Roman" w:cs="Arial"/>
            <w:szCs w:val="24"/>
            <w:u w:val="single"/>
          </w:rPr>
          <w:t>VR-SFP 3.11.1 Documentation and Signatures</w:t>
        </w:r>
        <w:r w:rsidRPr="00F71501">
          <w:rPr>
            <w:rFonts w:eastAsia="Times New Roman" w:cs="Arial"/>
            <w:szCs w:val="24"/>
            <w:u w:val="single"/>
          </w:rPr>
          <w:fldChar w:fldCharType="end"/>
        </w:r>
        <w:r w:rsidRPr="00F71501">
          <w:rPr>
            <w:rFonts w:eastAsia="Times New Roman" w:cs="Arial"/>
            <w:szCs w:val="24"/>
          </w:rPr>
          <w:t>.</w:t>
        </w:r>
      </w:ins>
    </w:p>
    <w:p w14:paraId="23CD66A5" w14:textId="77777777" w:rsidR="00AE172D" w:rsidRPr="00F71501" w:rsidRDefault="00AE172D" w:rsidP="00AE172D">
      <w:pPr>
        <w:shd w:val="clear" w:color="auto" w:fill="FFFFFF"/>
        <w:spacing w:before="0" w:beforeAutospacing="0" w:after="360" w:line="293" w:lineRule="atLeast"/>
        <w:rPr>
          <w:ins w:id="375" w:author="Author"/>
          <w:rFonts w:eastAsia="Times New Roman" w:cs="Arial"/>
          <w:szCs w:val="24"/>
        </w:rPr>
      </w:pPr>
      <w:ins w:id="376" w:author="Author">
        <w:r w:rsidRPr="00F71501">
          <w:rPr>
            <w:rFonts w:eastAsia="Times New Roman" w:cs="Arial"/>
            <w:szCs w:val="24"/>
          </w:rPr>
          <w:t xml:space="preserve">Payment for </w:t>
        </w:r>
        <w:r>
          <w:rPr>
            <w:rFonts w:eastAsia="Times New Roman" w:cs="Arial"/>
            <w:szCs w:val="24"/>
          </w:rPr>
          <w:t xml:space="preserve">Work Experience </w:t>
        </w:r>
        <w:r w:rsidRPr="00F71501">
          <w:rPr>
            <w:rFonts w:eastAsia="Times New Roman" w:cs="Arial"/>
            <w:szCs w:val="24"/>
          </w:rPr>
          <w:t>Training is made when the VR counselor approves a complete, accurate, signed, and dated:</w:t>
        </w:r>
      </w:ins>
    </w:p>
    <w:p w14:paraId="19E788AF" w14:textId="77777777" w:rsidR="00AE172D" w:rsidRPr="00F71501" w:rsidRDefault="00AE172D" w:rsidP="00AE172D">
      <w:pPr>
        <w:numPr>
          <w:ilvl w:val="0"/>
          <w:numId w:val="30"/>
        </w:numPr>
        <w:shd w:val="clear" w:color="auto" w:fill="FFFFFF"/>
        <w:spacing w:before="0" w:beforeAutospacing="0" w:after="0" w:line="293" w:lineRule="atLeast"/>
        <w:ind w:left="360" w:right="360"/>
        <w:rPr>
          <w:ins w:id="377" w:author="Author"/>
          <w:rFonts w:eastAsia="Times New Roman" w:cs="Arial"/>
          <w:szCs w:val="24"/>
        </w:rPr>
      </w:pPr>
      <w:ins w:id="378" w:author="Author">
        <w:r w:rsidRPr="00367286">
          <w:rPr>
            <w:rFonts w:eastAsia="Times New Roman" w:cs="Arial"/>
            <w:color w:val="000000"/>
            <w:szCs w:val="24"/>
          </w:rPr>
          <w:fldChar w:fldCharType="begin"/>
        </w:r>
        <w:r w:rsidRPr="00367286">
          <w:rPr>
            <w:rFonts w:eastAsia="Times New Roman" w:cs="Arial"/>
            <w:color w:val="000000"/>
            <w:szCs w:val="24"/>
          </w:rPr>
          <w:instrText xml:space="preserve"> HYPERLINK "https://twc.texas.gov/forms/index.html" </w:instrText>
        </w:r>
        <w:r w:rsidRPr="00367286">
          <w:rPr>
            <w:rFonts w:eastAsia="Times New Roman" w:cs="Arial"/>
            <w:color w:val="000000"/>
            <w:szCs w:val="24"/>
          </w:rPr>
          <w:fldChar w:fldCharType="separate"/>
        </w:r>
        <w:r w:rsidRPr="00367286">
          <w:rPr>
            <w:rFonts w:eastAsia="Times New Roman" w:cs="Arial"/>
            <w:color w:val="003399"/>
            <w:szCs w:val="24"/>
            <w:u w:val="single"/>
          </w:rPr>
          <w:t>VR1604, Work Experience Training Report</w:t>
        </w:r>
        <w:r w:rsidRPr="00367286">
          <w:rPr>
            <w:rFonts w:eastAsia="Times New Roman" w:cs="Arial"/>
            <w:color w:val="000000"/>
            <w:szCs w:val="24"/>
          </w:rPr>
          <w:fldChar w:fldCharType="end"/>
        </w:r>
        <w:r w:rsidRPr="00F71501">
          <w:rPr>
            <w:rFonts w:eastAsia="Times New Roman" w:cs="Arial"/>
            <w:szCs w:val="24"/>
          </w:rPr>
          <w:t>; and</w:t>
        </w:r>
      </w:ins>
    </w:p>
    <w:p w14:paraId="627352A7" w14:textId="77777777" w:rsidR="00AE172D" w:rsidRDefault="00AE172D" w:rsidP="00AE172D">
      <w:pPr>
        <w:numPr>
          <w:ilvl w:val="0"/>
          <w:numId w:val="30"/>
        </w:numPr>
        <w:shd w:val="clear" w:color="auto" w:fill="FFFFFF"/>
        <w:spacing w:before="0" w:beforeAutospacing="0" w:after="0" w:line="293" w:lineRule="atLeast"/>
        <w:ind w:left="360" w:right="360"/>
        <w:rPr>
          <w:ins w:id="379" w:author="Author"/>
          <w:rFonts w:eastAsia="Times New Roman" w:cs="Arial"/>
          <w:szCs w:val="24"/>
        </w:rPr>
      </w:pPr>
      <w:ins w:id="380" w:author="Author">
        <w:r w:rsidRPr="00F71501">
          <w:rPr>
            <w:rFonts w:eastAsia="Times New Roman" w:cs="Arial"/>
            <w:szCs w:val="24"/>
          </w:rPr>
          <w:t>invoice.</w:t>
        </w:r>
      </w:ins>
    </w:p>
    <w:p w14:paraId="7D36A988" w14:textId="77777777" w:rsidR="00AE172D" w:rsidRDefault="00AE172D" w:rsidP="00AE172D">
      <w:pPr>
        <w:shd w:val="clear" w:color="auto" w:fill="FFFFFF"/>
        <w:spacing w:before="0" w:beforeAutospacing="0" w:after="360" w:line="293" w:lineRule="atLeast"/>
        <w:rPr>
          <w:rFonts w:eastAsia="Times New Roman" w:cs="Arial"/>
          <w:szCs w:val="24"/>
        </w:rPr>
      </w:pPr>
      <w:ins w:id="381" w:author="Author">
        <w:r w:rsidRPr="00F71501">
          <w:rPr>
            <w:rFonts w:eastAsia="Times New Roman" w:cs="Arial"/>
            <w:szCs w:val="24"/>
          </w:rPr>
          <w:t xml:space="preserve">VR will not pay any fees related to excused or unexcused absences or holidays. </w:t>
        </w:r>
      </w:ins>
    </w:p>
    <w:p w14:paraId="13779B0F" w14:textId="76CC43F6" w:rsidR="003617BA" w:rsidRPr="003617BA" w:rsidDel="003617BA" w:rsidRDefault="003617BA" w:rsidP="003617BA">
      <w:pPr>
        <w:pStyle w:val="ListParagraph"/>
        <w:numPr>
          <w:ilvl w:val="0"/>
          <w:numId w:val="28"/>
        </w:numPr>
        <w:ind w:left="360"/>
        <w:rPr>
          <w:del w:id="382" w:author="Author"/>
        </w:rPr>
      </w:pPr>
      <w:del w:id="383" w:author="Author">
        <w:r w:rsidRPr="003617BA" w:rsidDel="003617BA">
          <w:delText xml:space="preserve">address the goals on the </w:delText>
        </w:r>
        <w:r w:rsidRPr="003617BA" w:rsidDel="003617BA">
          <w:fldChar w:fldCharType="begin"/>
        </w:r>
        <w:r w:rsidRPr="003617BA" w:rsidDel="003617BA">
          <w:delInstrText xml:space="preserve"> HYPERLINK "https://twc.texas.gov/forms/index.html" </w:delInstrText>
        </w:r>
        <w:r w:rsidRPr="003617BA" w:rsidDel="003617BA">
          <w:fldChar w:fldCharType="separate"/>
        </w:r>
        <w:r w:rsidRPr="003617BA" w:rsidDel="003617BA">
          <w:rPr>
            <w:rStyle w:val="Hyperlink"/>
          </w:rPr>
          <w:delText>VR1600, Work Experience Referral</w:delText>
        </w:r>
        <w:r w:rsidRPr="003617BA" w:rsidDel="003617BA">
          <w:fldChar w:fldCharType="end"/>
        </w:r>
        <w:r w:rsidRPr="003617BA" w:rsidDel="003617BA">
          <w:delText>, and any additional goals or focus areas that may be necessary to meet a customer's individual needs;</w:delText>
        </w:r>
      </w:del>
    </w:p>
    <w:p w14:paraId="6E845446" w14:textId="75237410" w:rsidR="003617BA" w:rsidRPr="003617BA" w:rsidDel="003617BA" w:rsidRDefault="003617BA" w:rsidP="003617BA">
      <w:pPr>
        <w:pStyle w:val="ListParagraph"/>
        <w:numPr>
          <w:ilvl w:val="0"/>
          <w:numId w:val="28"/>
        </w:numPr>
        <w:ind w:left="360"/>
        <w:rPr>
          <w:del w:id="384" w:author="Author"/>
        </w:rPr>
      </w:pPr>
      <w:del w:id="385" w:author="Author">
        <w:r w:rsidRPr="003617BA" w:rsidDel="003617BA">
          <w:delText>use structured intervention techniques to employ the most effective, but least intrusive, methods possible to help the customer learn and perform the essential soft and hard skills, tasks, or responsibilities of the Work Experience and use transportation to get to and from the Work Experience site, when necessary;</w:delText>
        </w:r>
      </w:del>
    </w:p>
    <w:p w14:paraId="65A20518" w14:textId="7BD78623" w:rsidR="003617BA" w:rsidRPr="003617BA" w:rsidDel="003617BA" w:rsidRDefault="003617BA" w:rsidP="003617BA">
      <w:pPr>
        <w:pStyle w:val="ListParagraph"/>
        <w:numPr>
          <w:ilvl w:val="0"/>
          <w:numId w:val="28"/>
        </w:numPr>
        <w:ind w:left="360"/>
        <w:rPr>
          <w:del w:id="386" w:author="Author"/>
        </w:rPr>
      </w:pPr>
      <w:del w:id="387" w:author="Author">
        <w:r w:rsidRPr="003617BA" w:rsidDel="003617BA">
          <w:delText>work with the customer, Work Experience site, and VR staff members to establish the support services, accommodations, compensatory techniques, and training necessary to address barriers and ensure the customer's successful participation in the work experience;</w:delText>
        </w:r>
      </w:del>
    </w:p>
    <w:p w14:paraId="13AA67AD" w14:textId="7C0ACF98" w:rsidR="003617BA" w:rsidRPr="003617BA" w:rsidDel="003617BA" w:rsidRDefault="003617BA" w:rsidP="003617BA">
      <w:pPr>
        <w:pStyle w:val="ListParagraph"/>
        <w:numPr>
          <w:ilvl w:val="0"/>
          <w:numId w:val="28"/>
        </w:numPr>
        <w:ind w:left="360"/>
        <w:rPr>
          <w:del w:id="388" w:author="Author"/>
        </w:rPr>
      </w:pPr>
      <w:del w:id="389" w:author="Author">
        <w:r w:rsidRPr="003617BA" w:rsidDel="003617BA">
          <w:delText>monitor the customer's performance to foster improvement; and</w:delText>
        </w:r>
      </w:del>
    </w:p>
    <w:p w14:paraId="0B58184A" w14:textId="46E42653" w:rsidR="003617BA" w:rsidRPr="003617BA" w:rsidDel="003617BA" w:rsidRDefault="003617BA" w:rsidP="003617BA">
      <w:pPr>
        <w:pStyle w:val="ListParagraph"/>
        <w:numPr>
          <w:ilvl w:val="0"/>
          <w:numId w:val="28"/>
        </w:numPr>
        <w:ind w:left="360"/>
        <w:rPr>
          <w:del w:id="390" w:author="Author"/>
        </w:rPr>
      </w:pPr>
      <w:del w:id="391" w:author="Author">
        <w:r w:rsidRPr="003617BA" w:rsidDel="003617BA">
          <w:delText>gradually reduce the time spent with the customer at the Work Experience site as applicable, when the customer becomes better adjusted and more independent and no longer needs training support or monitoring.</w:delText>
        </w:r>
      </w:del>
    </w:p>
    <w:p w14:paraId="2987E594" w14:textId="7A1FE34E" w:rsidR="00996B9E" w:rsidRPr="00996B9E" w:rsidDel="00996B9E" w:rsidRDefault="00996B9E" w:rsidP="00996B9E">
      <w:pPr>
        <w:pStyle w:val="NormalWeb"/>
        <w:rPr>
          <w:del w:id="392" w:author="Author"/>
          <w:rFonts w:ascii="Arial" w:hAnsi="Arial" w:cs="Arial"/>
          <w:lang w:val="en"/>
        </w:rPr>
      </w:pPr>
      <w:del w:id="393" w:author="Author">
        <w:r w:rsidRPr="00996B9E" w:rsidDel="00996B9E">
          <w:rPr>
            <w:rFonts w:ascii="Arial" w:hAnsi="Arial" w:cs="Arial"/>
            <w:lang w:val="en"/>
          </w:rPr>
          <w:delText xml:space="preserve">Using the </w:delText>
        </w:r>
        <w:r w:rsidRPr="00996B9E" w:rsidDel="00996B9E">
          <w:rPr>
            <w:rFonts w:cs="Arial"/>
            <w:lang w:val="en"/>
          </w:rPr>
          <w:fldChar w:fldCharType="begin"/>
        </w:r>
        <w:r w:rsidRPr="00996B9E" w:rsidDel="00996B9E">
          <w:rPr>
            <w:rFonts w:ascii="Arial" w:hAnsi="Arial" w:cs="Arial"/>
            <w:lang w:val="en"/>
          </w:rPr>
          <w:delInstrText xml:space="preserve"> HYPERLINK "https://twc.texas.gov/forms/index.html" </w:delInstrText>
        </w:r>
        <w:r w:rsidRPr="00996B9E" w:rsidDel="00996B9E">
          <w:rPr>
            <w:rFonts w:cs="Arial"/>
            <w:lang w:val="en"/>
          </w:rPr>
          <w:fldChar w:fldCharType="separate"/>
        </w:r>
        <w:r w:rsidRPr="00996B9E" w:rsidDel="00996B9E">
          <w:rPr>
            <w:rStyle w:val="Hyperlink"/>
            <w:rFonts w:ascii="Arial" w:eastAsiaTheme="majorEastAsia" w:hAnsi="Arial" w:cs="Arial"/>
            <w:lang w:val="en"/>
          </w:rPr>
          <w:delText>VR1604, Work Experience Training Report</w:delText>
        </w:r>
        <w:r w:rsidRPr="00996B9E" w:rsidDel="00996B9E">
          <w:rPr>
            <w:rFonts w:cs="Arial"/>
            <w:lang w:val="en"/>
          </w:rPr>
          <w:fldChar w:fldCharType="end"/>
        </w:r>
        <w:r w:rsidRPr="00996B9E" w:rsidDel="00996B9E">
          <w:rPr>
            <w:rFonts w:ascii="Arial" w:hAnsi="Arial" w:cs="Arial"/>
            <w:lang w:val="en"/>
          </w:rPr>
          <w:delText>, the Work Experience trainer documents the following in descriptive terms:</w:delText>
        </w:r>
      </w:del>
    </w:p>
    <w:p w14:paraId="5D7F1C81" w14:textId="28E993A1" w:rsidR="00996B9E" w:rsidRPr="00996B9E" w:rsidDel="00996B9E" w:rsidRDefault="00996B9E" w:rsidP="00996B9E">
      <w:pPr>
        <w:numPr>
          <w:ilvl w:val="0"/>
          <w:numId w:val="38"/>
        </w:numPr>
        <w:rPr>
          <w:del w:id="394" w:author="Author"/>
          <w:rFonts w:cs="Arial"/>
          <w:lang w:val="en"/>
        </w:rPr>
      </w:pPr>
      <w:del w:id="395" w:author="Author">
        <w:r w:rsidRPr="00996B9E" w:rsidDel="00996B9E">
          <w:rPr>
            <w:rFonts w:cs="Arial"/>
            <w:lang w:val="en"/>
          </w:rPr>
          <w:delText>The Work Experience training goals and focus areas as described on the VR1600, Work Experience Referral, and/or any service authorizations</w:delText>
        </w:r>
      </w:del>
    </w:p>
    <w:p w14:paraId="7075747A" w14:textId="32A0E46A" w:rsidR="00996B9E" w:rsidRPr="00996B9E" w:rsidDel="00996B9E" w:rsidRDefault="00996B9E" w:rsidP="00996B9E">
      <w:pPr>
        <w:numPr>
          <w:ilvl w:val="0"/>
          <w:numId w:val="38"/>
        </w:numPr>
        <w:rPr>
          <w:del w:id="396" w:author="Author"/>
          <w:rFonts w:cs="Arial"/>
          <w:lang w:val="en"/>
        </w:rPr>
      </w:pPr>
      <w:del w:id="397" w:author="Author">
        <w:r w:rsidRPr="00996B9E" w:rsidDel="00996B9E">
          <w:rPr>
            <w:rFonts w:cs="Arial"/>
            <w:lang w:val="en"/>
          </w:rPr>
          <w:delText>New goals and focus areas as discussed with the VR counselor</w:delText>
        </w:r>
      </w:del>
    </w:p>
    <w:p w14:paraId="65025093" w14:textId="5953A375" w:rsidR="00996B9E" w:rsidRPr="00996B9E" w:rsidDel="00996B9E" w:rsidRDefault="00996B9E" w:rsidP="00996B9E">
      <w:pPr>
        <w:numPr>
          <w:ilvl w:val="0"/>
          <w:numId w:val="38"/>
        </w:numPr>
        <w:rPr>
          <w:del w:id="398" w:author="Author"/>
          <w:rFonts w:cs="Arial"/>
          <w:lang w:val="en"/>
        </w:rPr>
      </w:pPr>
      <w:del w:id="399" w:author="Author">
        <w:r w:rsidRPr="00996B9E" w:rsidDel="00996B9E">
          <w:rPr>
            <w:rFonts w:cs="Arial"/>
            <w:lang w:val="en"/>
          </w:rPr>
          <w:delText xml:space="preserve">Log entries of each training session with each entry, including the: </w:delText>
        </w:r>
      </w:del>
    </w:p>
    <w:p w14:paraId="24D9F2BE" w14:textId="772A5135" w:rsidR="00996B9E" w:rsidRPr="00996B9E" w:rsidDel="00996B9E" w:rsidRDefault="00996B9E" w:rsidP="00996B9E">
      <w:pPr>
        <w:numPr>
          <w:ilvl w:val="1"/>
          <w:numId w:val="38"/>
        </w:numPr>
        <w:rPr>
          <w:del w:id="400" w:author="Author"/>
          <w:rFonts w:cs="Arial"/>
          <w:lang w:val="en"/>
        </w:rPr>
      </w:pPr>
      <w:del w:id="401" w:author="Author">
        <w:r w:rsidRPr="00996B9E" w:rsidDel="00996B9E">
          <w:rPr>
            <w:rFonts w:cs="Arial"/>
            <w:lang w:val="en"/>
          </w:rPr>
          <w:delText>date the service was provided (MM-DD-YY);</w:delText>
        </w:r>
      </w:del>
    </w:p>
    <w:p w14:paraId="5842269C" w14:textId="333C1CE9" w:rsidR="00996B9E" w:rsidRPr="00996B9E" w:rsidDel="00996B9E" w:rsidRDefault="00996B9E" w:rsidP="00996B9E">
      <w:pPr>
        <w:numPr>
          <w:ilvl w:val="1"/>
          <w:numId w:val="38"/>
        </w:numPr>
        <w:rPr>
          <w:del w:id="402" w:author="Author"/>
          <w:rFonts w:cs="Arial"/>
          <w:lang w:val="en"/>
        </w:rPr>
      </w:pPr>
      <w:del w:id="403" w:author="Author">
        <w:r w:rsidRPr="00996B9E" w:rsidDel="00996B9E">
          <w:rPr>
            <w:rFonts w:cs="Arial"/>
            <w:lang w:val="en"/>
          </w:rPr>
          <w:delText>start time and end time of each session (hh:mm a.m. or p.m.);</w:delText>
        </w:r>
      </w:del>
    </w:p>
    <w:p w14:paraId="7CD0025D" w14:textId="11475888" w:rsidR="00996B9E" w:rsidRPr="00996B9E" w:rsidDel="00996B9E" w:rsidRDefault="00996B9E" w:rsidP="00996B9E">
      <w:pPr>
        <w:numPr>
          <w:ilvl w:val="1"/>
          <w:numId w:val="38"/>
        </w:numPr>
        <w:rPr>
          <w:del w:id="404" w:author="Author"/>
          <w:rFonts w:cs="Arial"/>
          <w:lang w:val="en"/>
        </w:rPr>
      </w:pPr>
      <w:del w:id="405" w:author="Author">
        <w:r w:rsidRPr="00996B9E" w:rsidDel="00996B9E">
          <w:rPr>
            <w:rFonts w:cs="Arial"/>
            <w:lang w:val="en"/>
          </w:rPr>
          <w:delText>total time of the session using quarter hour (.25) increments (for example, .25 = 15 minutes, .50 = 30 minutes, .75 = 45 minutes, and 1.0 = 60 minutes; use 0 for nonbillable notations);</w:delText>
        </w:r>
      </w:del>
    </w:p>
    <w:p w14:paraId="52F7A5DE" w14:textId="364BC0EB" w:rsidR="00996B9E" w:rsidRPr="00996B9E" w:rsidDel="00996B9E" w:rsidRDefault="00996B9E" w:rsidP="00996B9E">
      <w:pPr>
        <w:numPr>
          <w:ilvl w:val="1"/>
          <w:numId w:val="38"/>
        </w:numPr>
        <w:rPr>
          <w:del w:id="406" w:author="Author"/>
          <w:rFonts w:cs="Arial"/>
          <w:lang w:val="en"/>
        </w:rPr>
      </w:pPr>
      <w:del w:id="407" w:author="Author">
        <w:r w:rsidRPr="00996B9E" w:rsidDel="00996B9E">
          <w:rPr>
            <w:rFonts w:cs="Arial"/>
            <w:lang w:val="en"/>
          </w:rPr>
          <w:delText>goal number(s) addressed in the sessions as outlined in the Work Experience Training Goals section of the form;</w:delText>
        </w:r>
      </w:del>
    </w:p>
    <w:p w14:paraId="01A307B3" w14:textId="698A95F9" w:rsidR="00996B9E" w:rsidRPr="00996B9E" w:rsidDel="00996B9E" w:rsidRDefault="00996B9E" w:rsidP="00996B9E">
      <w:pPr>
        <w:numPr>
          <w:ilvl w:val="1"/>
          <w:numId w:val="38"/>
        </w:numPr>
        <w:rPr>
          <w:del w:id="408" w:author="Author"/>
          <w:rFonts w:cs="Arial"/>
          <w:lang w:val="en"/>
        </w:rPr>
      </w:pPr>
      <w:del w:id="409" w:author="Author">
        <w:r w:rsidRPr="00996B9E" w:rsidDel="00996B9E">
          <w:rPr>
            <w:rFonts w:cs="Arial"/>
            <w:lang w:val="en"/>
          </w:rPr>
          <w:delText>setting in which the session took place (individual, one-to-one, or group); and</w:delText>
        </w:r>
      </w:del>
    </w:p>
    <w:p w14:paraId="666B0D88" w14:textId="0871B862" w:rsidR="00996B9E" w:rsidRPr="00996B9E" w:rsidDel="00996B9E" w:rsidRDefault="00996B9E" w:rsidP="00996B9E">
      <w:pPr>
        <w:numPr>
          <w:ilvl w:val="1"/>
          <w:numId w:val="38"/>
        </w:numPr>
        <w:rPr>
          <w:del w:id="410" w:author="Author"/>
          <w:rFonts w:cs="Arial"/>
          <w:lang w:val="en"/>
        </w:rPr>
      </w:pPr>
      <w:del w:id="411" w:author="Author">
        <w:r w:rsidRPr="00996B9E" w:rsidDel="00996B9E">
          <w:rPr>
            <w:rFonts w:cs="Arial"/>
            <w:lang w:val="en"/>
          </w:rPr>
          <w:delText>a narrative description of the services provided by the Work Experience trainer and the customer's performance of skills in relation to the customer's goals</w:delText>
        </w:r>
      </w:del>
    </w:p>
    <w:p w14:paraId="33F2FA64" w14:textId="642970AD" w:rsidR="00996B9E" w:rsidRPr="00996B9E" w:rsidDel="00996B9E" w:rsidRDefault="00996B9E" w:rsidP="00996B9E">
      <w:pPr>
        <w:numPr>
          <w:ilvl w:val="0"/>
          <w:numId w:val="38"/>
        </w:numPr>
        <w:rPr>
          <w:del w:id="412" w:author="Author"/>
          <w:rFonts w:cs="Arial"/>
          <w:lang w:val="en"/>
        </w:rPr>
      </w:pPr>
      <w:del w:id="413" w:author="Author">
        <w:r w:rsidRPr="00996B9E" w:rsidDel="00996B9E">
          <w:rPr>
            <w:rFonts w:cs="Arial"/>
            <w:lang w:val="en"/>
          </w:rPr>
          <w:delText>A summary of the customer's performance for the reporting period</w:delText>
        </w:r>
      </w:del>
    </w:p>
    <w:p w14:paraId="0B7CA76C" w14:textId="4A8B287D" w:rsidR="00996B9E" w:rsidRPr="00996B9E" w:rsidDel="00996B9E" w:rsidRDefault="00996B9E" w:rsidP="00996B9E">
      <w:pPr>
        <w:pStyle w:val="NormalWeb"/>
        <w:rPr>
          <w:del w:id="414" w:author="Author"/>
          <w:rFonts w:ascii="Arial" w:hAnsi="Arial" w:cs="Arial"/>
          <w:lang w:val="en"/>
        </w:rPr>
      </w:pPr>
      <w:del w:id="415" w:author="Author">
        <w:r w:rsidRPr="00996B9E" w:rsidDel="00996B9E">
          <w:rPr>
            <w:rFonts w:ascii="Arial" w:hAnsi="Arial" w:cs="Arial"/>
            <w:lang w:val="en"/>
          </w:rPr>
          <w:delText xml:space="preserve">The customer's satisfaction and service delivery as described in the VR-SFP can be verified by customer's signature on the VR1604 or by VR staff member's contact with the customer. For information, refer to </w:delText>
        </w:r>
        <w:r w:rsidRPr="00996B9E" w:rsidDel="00996B9E">
          <w:rPr>
            <w:rFonts w:cs="Arial"/>
            <w:lang w:val="en"/>
          </w:rPr>
          <w:fldChar w:fldCharType="begin"/>
        </w:r>
        <w:r w:rsidRPr="00996B9E" w:rsidDel="00996B9E">
          <w:rPr>
            <w:rFonts w:ascii="Arial" w:hAnsi="Arial" w:cs="Arial"/>
            <w:lang w:val="en"/>
          </w:rPr>
          <w:delInstrText xml:space="preserve"> HYPERLINK "https://twc.texas.gov/standards-manual/vr-sfp-chapter-03" \l "s3-11-1" </w:delInstrText>
        </w:r>
        <w:r w:rsidRPr="00996B9E" w:rsidDel="00996B9E">
          <w:rPr>
            <w:rFonts w:cs="Arial"/>
            <w:lang w:val="en"/>
          </w:rPr>
          <w:fldChar w:fldCharType="separate"/>
        </w:r>
        <w:r w:rsidRPr="00996B9E" w:rsidDel="00996B9E">
          <w:rPr>
            <w:rStyle w:val="Hyperlink"/>
            <w:rFonts w:ascii="Arial" w:eastAsiaTheme="majorEastAsia" w:hAnsi="Arial" w:cs="Arial"/>
            <w:lang w:val="en"/>
          </w:rPr>
          <w:delText>VR-SFP 3.11.1 Documentation and Signatures</w:delText>
        </w:r>
        <w:r w:rsidRPr="00996B9E" w:rsidDel="00996B9E">
          <w:rPr>
            <w:rFonts w:cs="Arial"/>
            <w:lang w:val="en"/>
          </w:rPr>
          <w:fldChar w:fldCharType="end"/>
        </w:r>
        <w:r w:rsidRPr="00996B9E" w:rsidDel="00996B9E">
          <w:rPr>
            <w:rFonts w:ascii="Arial" w:hAnsi="Arial" w:cs="Arial"/>
            <w:lang w:val="en"/>
          </w:rPr>
          <w:delText>.</w:delText>
        </w:r>
      </w:del>
    </w:p>
    <w:p w14:paraId="482F8C96" w14:textId="62C8A137" w:rsidR="00996B9E" w:rsidRPr="00996B9E" w:rsidDel="00996B9E" w:rsidRDefault="00996B9E" w:rsidP="00996B9E">
      <w:pPr>
        <w:pStyle w:val="NormalWeb"/>
        <w:rPr>
          <w:del w:id="416" w:author="Author"/>
          <w:rFonts w:ascii="Arial" w:hAnsi="Arial" w:cs="Arial"/>
          <w:lang w:val="en"/>
        </w:rPr>
      </w:pPr>
      <w:del w:id="417" w:author="Author">
        <w:r w:rsidRPr="00996B9E" w:rsidDel="00996B9E">
          <w:rPr>
            <w:rFonts w:ascii="Arial" w:hAnsi="Arial" w:cs="Arial"/>
            <w:lang w:val="en"/>
          </w:rPr>
          <w:delText>Payment for Work Experience training is made when the VR counselor approves a complete, accurate, signed, and dated:</w:delText>
        </w:r>
      </w:del>
    </w:p>
    <w:p w14:paraId="633132BA" w14:textId="24A68A52" w:rsidR="00996B9E" w:rsidRPr="00996B9E" w:rsidDel="00996B9E" w:rsidRDefault="00996B9E" w:rsidP="00996B9E">
      <w:pPr>
        <w:numPr>
          <w:ilvl w:val="0"/>
          <w:numId w:val="39"/>
        </w:numPr>
        <w:rPr>
          <w:del w:id="418" w:author="Author"/>
          <w:rFonts w:cs="Arial"/>
          <w:lang w:val="en"/>
        </w:rPr>
      </w:pPr>
      <w:del w:id="419" w:author="Author">
        <w:r w:rsidRPr="00996B9E" w:rsidDel="00996B9E">
          <w:rPr>
            <w:rFonts w:cs="Arial"/>
            <w:lang w:val="en"/>
          </w:rPr>
          <w:fldChar w:fldCharType="begin"/>
        </w:r>
        <w:r w:rsidRPr="00996B9E" w:rsidDel="00996B9E">
          <w:rPr>
            <w:rFonts w:cs="Arial"/>
            <w:lang w:val="en"/>
          </w:rPr>
          <w:delInstrText xml:space="preserve"> HYPERLINK "https://twc.texas.gov/forms/index.html" </w:delInstrText>
        </w:r>
        <w:r w:rsidRPr="00996B9E" w:rsidDel="00996B9E">
          <w:rPr>
            <w:rFonts w:cs="Arial"/>
            <w:lang w:val="en"/>
          </w:rPr>
          <w:fldChar w:fldCharType="separate"/>
        </w:r>
        <w:r w:rsidRPr="00996B9E" w:rsidDel="00996B9E">
          <w:rPr>
            <w:rStyle w:val="Hyperlink"/>
            <w:rFonts w:cs="Arial"/>
            <w:lang w:val="en"/>
          </w:rPr>
          <w:delText>VR1604, Work Experience Training Report</w:delText>
        </w:r>
        <w:r w:rsidRPr="00996B9E" w:rsidDel="00996B9E">
          <w:rPr>
            <w:rFonts w:cs="Arial"/>
            <w:lang w:val="en"/>
          </w:rPr>
          <w:fldChar w:fldCharType="end"/>
        </w:r>
        <w:r w:rsidRPr="00996B9E" w:rsidDel="00996B9E">
          <w:rPr>
            <w:rFonts w:cs="Arial"/>
            <w:lang w:val="en"/>
          </w:rPr>
          <w:delText>; and</w:delText>
        </w:r>
      </w:del>
    </w:p>
    <w:p w14:paraId="7173FA69" w14:textId="5CAD3F39" w:rsidR="00996B9E" w:rsidRPr="00996B9E" w:rsidDel="00996B9E" w:rsidRDefault="00996B9E" w:rsidP="00996B9E">
      <w:pPr>
        <w:numPr>
          <w:ilvl w:val="0"/>
          <w:numId w:val="39"/>
        </w:numPr>
        <w:rPr>
          <w:del w:id="420" w:author="Author"/>
          <w:rFonts w:cs="Arial"/>
          <w:lang w:val="en"/>
        </w:rPr>
      </w:pPr>
      <w:del w:id="421" w:author="Author">
        <w:r w:rsidRPr="00996B9E" w:rsidDel="00996B9E">
          <w:rPr>
            <w:rFonts w:cs="Arial"/>
            <w:lang w:val="en"/>
          </w:rPr>
          <w:delText>invoice.</w:delText>
        </w:r>
      </w:del>
    </w:p>
    <w:p w14:paraId="125B3CAB" w14:textId="77777777" w:rsidR="00BC31EA" w:rsidRDefault="00BC31EA" w:rsidP="00BC31EA">
      <w:pPr>
        <w:pStyle w:val="Heading3"/>
        <w:rPr>
          <w:rFonts w:ascii="Times New Roman" w:hAnsi="Times New Roman"/>
          <w:sz w:val="27"/>
          <w:lang w:val="en"/>
        </w:rPr>
      </w:pPr>
      <w:r>
        <w:rPr>
          <w:lang w:val="en"/>
        </w:rPr>
        <w:t>14.4.4 Fees</w:t>
      </w:r>
    </w:p>
    <w:p w14:paraId="51332DE8" w14:textId="77777777" w:rsidR="00BC31EA" w:rsidRDefault="00BC31EA" w:rsidP="00BC31EA">
      <w:pPr>
        <w:rPr>
          <w:lang w:val="en"/>
        </w:rPr>
      </w:pPr>
      <w:r>
        <w:rPr>
          <w:lang w:val="en"/>
        </w:rPr>
        <w:t xml:space="preserve">For more information, see </w:t>
      </w:r>
      <w:hyperlink r:id="rId25" w:anchor="s14-5" w:history="1">
        <w:r>
          <w:rPr>
            <w:rStyle w:val="Hyperlink"/>
            <w:lang w:val="en"/>
          </w:rPr>
          <w:t>14.5 Work Experience Services Fee Schedule</w:t>
        </w:r>
      </w:hyperlink>
      <w:r>
        <w:rPr>
          <w:lang w:val="en"/>
        </w:rPr>
        <w:t>.</w:t>
      </w:r>
    </w:p>
    <w:sectPr w:rsidR="00BC31EA" w:rsidSect="00510C58">
      <w:footerReference w:type="default" r:id="rId2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7516B" w14:textId="77777777" w:rsidR="00982D2E" w:rsidRDefault="00982D2E" w:rsidP="00675735">
      <w:pPr>
        <w:spacing w:before="0" w:after="0"/>
      </w:pPr>
      <w:r>
        <w:separator/>
      </w:r>
    </w:p>
  </w:endnote>
  <w:endnote w:type="continuationSeparator" w:id="0">
    <w:p w14:paraId="52C23AC0" w14:textId="77777777" w:rsidR="00982D2E" w:rsidRDefault="00982D2E" w:rsidP="00675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678410"/>
      <w:docPartObj>
        <w:docPartGallery w:val="Page Numbers (Bottom of Page)"/>
        <w:docPartUnique/>
      </w:docPartObj>
    </w:sdtPr>
    <w:sdtEndPr/>
    <w:sdtContent>
      <w:sdt>
        <w:sdtPr>
          <w:id w:val="-1769616900"/>
          <w:docPartObj>
            <w:docPartGallery w:val="Page Numbers (Top of Page)"/>
            <w:docPartUnique/>
          </w:docPartObj>
        </w:sdtPr>
        <w:sdtEndPr/>
        <w:sdtContent>
          <w:p w14:paraId="38C3DD3E" w14:textId="49F69FE3" w:rsidR="00510C58" w:rsidRPr="00510C58" w:rsidRDefault="00510C58">
            <w:pPr>
              <w:pStyle w:val="Footer"/>
              <w:jc w:val="right"/>
            </w:pPr>
            <w:r w:rsidRPr="00510C58">
              <w:t xml:space="preserve">Page </w:t>
            </w:r>
            <w:r w:rsidRPr="00510C58">
              <w:rPr>
                <w:szCs w:val="24"/>
              </w:rPr>
              <w:fldChar w:fldCharType="begin"/>
            </w:r>
            <w:r w:rsidRPr="00510C58">
              <w:instrText xml:space="preserve"> PAGE </w:instrText>
            </w:r>
            <w:r w:rsidRPr="00510C58">
              <w:rPr>
                <w:szCs w:val="24"/>
              </w:rPr>
              <w:fldChar w:fldCharType="separate"/>
            </w:r>
            <w:r w:rsidRPr="00510C58">
              <w:rPr>
                <w:noProof/>
              </w:rPr>
              <w:t>2</w:t>
            </w:r>
            <w:r w:rsidRPr="00510C58">
              <w:rPr>
                <w:szCs w:val="24"/>
              </w:rPr>
              <w:fldChar w:fldCharType="end"/>
            </w:r>
            <w:r w:rsidRPr="00510C58">
              <w:t xml:space="preserve"> of </w:t>
            </w:r>
            <w:r w:rsidR="00982D2E">
              <w:fldChar w:fldCharType="begin"/>
            </w:r>
            <w:r w:rsidR="00982D2E">
              <w:instrText xml:space="preserve"> NUMPAGES  </w:instrText>
            </w:r>
            <w:r w:rsidR="00982D2E">
              <w:fldChar w:fldCharType="separate"/>
            </w:r>
            <w:r w:rsidRPr="00510C58">
              <w:rPr>
                <w:noProof/>
              </w:rPr>
              <w:t>2</w:t>
            </w:r>
            <w:r w:rsidR="00982D2E">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4B20F" w14:textId="77777777" w:rsidR="00982D2E" w:rsidRDefault="00982D2E" w:rsidP="00675735">
      <w:pPr>
        <w:spacing w:before="0" w:after="0"/>
      </w:pPr>
      <w:r>
        <w:separator/>
      </w:r>
    </w:p>
  </w:footnote>
  <w:footnote w:type="continuationSeparator" w:id="0">
    <w:p w14:paraId="1C6C358F" w14:textId="77777777" w:rsidR="00982D2E" w:rsidRDefault="00982D2E" w:rsidP="006757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0868"/>
    <w:multiLevelType w:val="multilevel"/>
    <w:tmpl w:val="6554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2904"/>
    <w:multiLevelType w:val="multilevel"/>
    <w:tmpl w:val="62909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50552"/>
    <w:multiLevelType w:val="multilevel"/>
    <w:tmpl w:val="7B5AA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F02EF"/>
    <w:multiLevelType w:val="multilevel"/>
    <w:tmpl w:val="50B6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63E90"/>
    <w:multiLevelType w:val="multilevel"/>
    <w:tmpl w:val="BD8AD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A4D55"/>
    <w:multiLevelType w:val="hybridMultilevel"/>
    <w:tmpl w:val="3A8E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F7C9C"/>
    <w:multiLevelType w:val="multilevel"/>
    <w:tmpl w:val="5C1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E6E22"/>
    <w:multiLevelType w:val="multilevel"/>
    <w:tmpl w:val="A8E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63BBA"/>
    <w:multiLevelType w:val="multilevel"/>
    <w:tmpl w:val="27D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40BF"/>
    <w:multiLevelType w:val="multilevel"/>
    <w:tmpl w:val="4214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52FE2"/>
    <w:multiLevelType w:val="multilevel"/>
    <w:tmpl w:val="42426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3AE719C"/>
    <w:multiLevelType w:val="multilevel"/>
    <w:tmpl w:val="59D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A5D98"/>
    <w:multiLevelType w:val="multilevel"/>
    <w:tmpl w:val="C1546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721B0D"/>
    <w:multiLevelType w:val="multilevel"/>
    <w:tmpl w:val="D41E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90675"/>
    <w:multiLevelType w:val="multilevel"/>
    <w:tmpl w:val="B58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2674B"/>
    <w:multiLevelType w:val="multilevel"/>
    <w:tmpl w:val="07E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C5CC0"/>
    <w:multiLevelType w:val="multilevel"/>
    <w:tmpl w:val="1BDC1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F578D"/>
    <w:multiLevelType w:val="multilevel"/>
    <w:tmpl w:val="2A6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E10EB"/>
    <w:multiLevelType w:val="hybridMultilevel"/>
    <w:tmpl w:val="52F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4748D"/>
    <w:multiLevelType w:val="multilevel"/>
    <w:tmpl w:val="1A1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E666A"/>
    <w:multiLevelType w:val="hybridMultilevel"/>
    <w:tmpl w:val="1B2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54B3B"/>
    <w:multiLevelType w:val="multilevel"/>
    <w:tmpl w:val="CD1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33EAC"/>
    <w:multiLevelType w:val="multilevel"/>
    <w:tmpl w:val="38E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17450"/>
    <w:multiLevelType w:val="multilevel"/>
    <w:tmpl w:val="E7AC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D31C1"/>
    <w:multiLevelType w:val="multilevel"/>
    <w:tmpl w:val="D6EA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F29D7"/>
    <w:multiLevelType w:val="multilevel"/>
    <w:tmpl w:val="9746F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95067"/>
    <w:multiLevelType w:val="multilevel"/>
    <w:tmpl w:val="836C6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D1A2B"/>
    <w:multiLevelType w:val="multilevel"/>
    <w:tmpl w:val="549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F7945"/>
    <w:multiLevelType w:val="multilevel"/>
    <w:tmpl w:val="52E0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039D7"/>
    <w:multiLevelType w:val="multilevel"/>
    <w:tmpl w:val="5A9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46E14"/>
    <w:multiLevelType w:val="hybridMultilevel"/>
    <w:tmpl w:val="CC12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F4E0D"/>
    <w:multiLevelType w:val="hybridMultilevel"/>
    <w:tmpl w:val="0CF2F7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64C3542A"/>
    <w:multiLevelType w:val="multilevel"/>
    <w:tmpl w:val="4754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31AAA"/>
    <w:multiLevelType w:val="multilevel"/>
    <w:tmpl w:val="3EC6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65C67"/>
    <w:multiLevelType w:val="multilevel"/>
    <w:tmpl w:val="257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F7CAB"/>
    <w:multiLevelType w:val="multilevel"/>
    <w:tmpl w:val="F79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07C4B"/>
    <w:multiLevelType w:val="multilevel"/>
    <w:tmpl w:val="3F7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73AA0"/>
    <w:multiLevelType w:val="multilevel"/>
    <w:tmpl w:val="A0C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C498D"/>
    <w:multiLevelType w:val="multilevel"/>
    <w:tmpl w:val="B14A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33"/>
  </w:num>
  <w:num w:numId="4">
    <w:abstractNumId w:val="27"/>
  </w:num>
  <w:num w:numId="5">
    <w:abstractNumId w:val="21"/>
  </w:num>
  <w:num w:numId="6">
    <w:abstractNumId w:val="2"/>
  </w:num>
  <w:num w:numId="7">
    <w:abstractNumId w:val="8"/>
  </w:num>
  <w:num w:numId="8">
    <w:abstractNumId w:val="38"/>
  </w:num>
  <w:num w:numId="9">
    <w:abstractNumId w:val="4"/>
  </w:num>
  <w:num w:numId="10">
    <w:abstractNumId w:val="14"/>
  </w:num>
  <w:num w:numId="11">
    <w:abstractNumId w:val="17"/>
  </w:num>
  <w:num w:numId="12">
    <w:abstractNumId w:val="11"/>
  </w:num>
  <w:num w:numId="13">
    <w:abstractNumId w:val="13"/>
  </w:num>
  <w:num w:numId="14">
    <w:abstractNumId w:val="29"/>
  </w:num>
  <w:num w:numId="15">
    <w:abstractNumId w:val="0"/>
  </w:num>
  <w:num w:numId="16">
    <w:abstractNumId w:val="34"/>
  </w:num>
  <w:num w:numId="17">
    <w:abstractNumId w:val="22"/>
  </w:num>
  <w:num w:numId="18">
    <w:abstractNumId w:val="15"/>
  </w:num>
  <w:num w:numId="19">
    <w:abstractNumId w:val="37"/>
  </w:num>
  <w:num w:numId="20">
    <w:abstractNumId w:val="3"/>
  </w:num>
  <w:num w:numId="21">
    <w:abstractNumId w:val="7"/>
  </w:num>
  <w:num w:numId="22">
    <w:abstractNumId w:val="30"/>
  </w:num>
  <w:num w:numId="23">
    <w:abstractNumId w:val="5"/>
  </w:num>
  <w:num w:numId="24">
    <w:abstractNumId w:val="20"/>
  </w:num>
  <w:num w:numId="25">
    <w:abstractNumId w:val="10"/>
  </w:num>
  <w:num w:numId="26">
    <w:abstractNumId w:val="26"/>
  </w:num>
  <w:num w:numId="27">
    <w:abstractNumId w:val="35"/>
  </w:num>
  <w:num w:numId="28">
    <w:abstractNumId w:val="12"/>
  </w:num>
  <w:num w:numId="29">
    <w:abstractNumId w:val="1"/>
  </w:num>
  <w:num w:numId="30">
    <w:abstractNumId w:val="24"/>
  </w:num>
  <w:num w:numId="31">
    <w:abstractNumId w:val="36"/>
  </w:num>
  <w:num w:numId="32">
    <w:abstractNumId w:val="31"/>
  </w:num>
  <w:num w:numId="33">
    <w:abstractNumId w:val="25"/>
  </w:num>
  <w:num w:numId="34">
    <w:abstractNumId w:val="16"/>
  </w:num>
  <w:num w:numId="35">
    <w:abstractNumId w:val="9"/>
  </w:num>
  <w:num w:numId="36">
    <w:abstractNumId w:val="18"/>
  </w:num>
  <w:num w:numId="37">
    <w:abstractNumId w:val="6"/>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33"/>
    <w:rsid w:val="000A1769"/>
    <w:rsid w:val="000B7222"/>
    <w:rsid w:val="000E436A"/>
    <w:rsid w:val="0015429D"/>
    <w:rsid w:val="00155285"/>
    <w:rsid w:val="001633D7"/>
    <w:rsid w:val="001754FB"/>
    <w:rsid w:val="001B4E00"/>
    <w:rsid w:val="001B73DF"/>
    <w:rsid w:val="001F1C3C"/>
    <w:rsid w:val="001F6516"/>
    <w:rsid w:val="00260D77"/>
    <w:rsid w:val="00261135"/>
    <w:rsid w:val="0027560D"/>
    <w:rsid w:val="00285A70"/>
    <w:rsid w:val="00295DB5"/>
    <w:rsid w:val="002A3CD1"/>
    <w:rsid w:val="002B0FFF"/>
    <w:rsid w:val="002C0886"/>
    <w:rsid w:val="002C1D1D"/>
    <w:rsid w:val="002F4D6A"/>
    <w:rsid w:val="003617BA"/>
    <w:rsid w:val="00367286"/>
    <w:rsid w:val="00367547"/>
    <w:rsid w:val="00380316"/>
    <w:rsid w:val="003E76B7"/>
    <w:rsid w:val="003F78BA"/>
    <w:rsid w:val="003F7F94"/>
    <w:rsid w:val="0041294B"/>
    <w:rsid w:val="004313D0"/>
    <w:rsid w:val="004407CB"/>
    <w:rsid w:val="004537FC"/>
    <w:rsid w:val="004679F7"/>
    <w:rsid w:val="00471050"/>
    <w:rsid w:val="00494B71"/>
    <w:rsid w:val="004B1DBE"/>
    <w:rsid w:val="004C4E08"/>
    <w:rsid w:val="004D19BF"/>
    <w:rsid w:val="004F47FF"/>
    <w:rsid w:val="00507D46"/>
    <w:rsid w:val="00510C58"/>
    <w:rsid w:val="00534D02"/>
    <w:rsid w:val="0057309B"/>
    <w:rsid w:val="0058318F"/>
    <w:rsid w:val="00584709"/>
    <w:rsid w:val="00584DAD"/>
    <w:rsid w:val="00596A65"/>
    <w:rsid w:val="00600DC4"/>
    <w:rsid w:val="006131A5"/>
    <w:rsid w:val="00622A18"/>
    <w:rsid w:val="006233D4"/>
    <w:rsid w:val="00662C1F"/>
    <w:rsid w:val="00667740"/>
    <w:rsid w:val="006712ED"/>
    <w:rsid w:val="00675735"/>
    <w:rsid w:val="00686B85"/>
    <w:rsid w:val="006C08AC"/>
    <w:rsid w:val="007102F5"/>
    <w:rsid w:val="007270AE"/>
    <w:rsid w:val="007930DB"/>
    <w:rsid w:val="007A7464"/>
    <w:rsid w:val="007B3AD7"/>
    <w:rsid w:val="0081123A"/>
    <w:rsid w:val="00866857"/>
    <w:rsid w:val="008A675E"/>
    <w:rsid w:val="008B32AC"/>
    <w:rsid w:val="008C533F"/>
    <w:rsid w:val="008C5895"/>
    <w:rsid w:val="008F1BC5"/>
    <w:rsid w:val="008F44AF"/>
    <w:rsid w:val="00900BA2"/>
    <w:rsid w:val="00917F9F"/>
    <w:rsid w:val="00967738"/>
    <w:rsid w:val="00982D2E"/>
    <w:rsid w:val="00996B9E"/>
    <w:rsid w:val="009D1ECC"/>
    <w:rsid w:val="009D3574"/>
    <w:rsid w:val="009F6EF4"/>
    <w:rsid w:val="00A125DD"/>
    <w:rsid w:val="00A56CF1"/>
    <w:rsid w:val="00A65D7B"/>
    <w:rsid w:val="00A74B54"/>
    <w:rsid w:val="00A931F7"/>
    <w:rsid w:val="00AE172D"/>
    <w:rsid w:val="00AF4DEE"/>
    <w:rsid w:val="00AF51E0"/>
    <w:rsid w:val="00B133C6"/>
    <w:rsid w:val="00B3090E"/>
    <w:rsid w:val="00B47291"/>
    <w:rsid w:val="00B57D4C"/>
    <w:rsid w:val="00B752B5"/>
    <w:rsid w:val="00B77A00"/>
    <w:rsid w:val="00B92982"/>
    <w:rsid w:val="00BB5548"/>
    <w:rsid w:val="00BC31EA"/>
    <w:rsid w:val="00BD0B8D"/>
    <w:rsid w:val="00BE61AA"/>
    <w:rsid w:val="00BF2033"/>
    <w:rsid w:val="00C0322E"/>
    <w:rsid w:val="00C41211"/>
    <w:rsid w:val="00C452FC"/>
    <w:rsid w:val="00C55D17"/>
    <w:rsid w:val="00CA0387"/>
    <w:rsid w:val="00CC0D84"/>
    <w:rsid w:val="00CC1DF4"/>
    <w:rsid w:val="00CC2BE4"/>
    <w:rsid w:val="00CE07FE"/>
    <w:rsid w:val="00D10419"/>
    <w:rsid w:val="00D14D7D"/>
    <w:rsid w:val="00D15025"/>
    <w:rsid w:val="00D378B4"/>
    <w:rsid w:val="00D51B96"/>
    <w:rsid w:val="00D7358D"/>
    <w:rsid w:val="00D83CCB"/>
    <w:rsid w:val="00DA351C"/>
    <w:rsid w:val="00DD7113"/>
    <w:rsid w:val="00E03DDA"/>
    <w:rsid w:val="00E12F86"/>
    <w:rsid w:val="00E55213"/>
    <w:rsid w:val="00E70A1B"/>
    <w:rsid w:val="00E926DC"/>
    <w:rsid w:val="00EC19E2"/>
    <w:rsid w:val="00F00B9D"/>
    <w:rsid w:val="00F2000B"/>
    <w:rsid w:val="00F512CB"/>
    <w:rsid w:val="00F71501"/>
    <w:rsid w:val="00F87204"/>
    <w:rsid w:val="00FA2B64"/>
    <w:rsid w:val="00FB3388"/>
    <w:rsid w:val="00FC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B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3D0"/>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4313D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313D0"/>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4313D0"/>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4313D0"/>
    <w:pPr>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D0"/>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4313D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313D0"/>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4313D0"/>
    <w:rPr>
      <w:rFonts w:ascii="Arial" w:eastAsia="Times New Roman" w:hAnsi="Arial" w:cs="Times New Roman"/>
      <w:b/>
      <w:bCs/>
      <w:sz w:val="24"/>
      <w:szCs w:val="24"/>
    </w:rPr>
  </w:style>
  <w:style w:type="character" w:styleId="Hyperlink">
    <w:name w:val="Hyperlink"/>
    <w:basedOn w:val="DefaultParagraphFont"/>
    <w:uiPriority w:val="99"/>
    <w:unhideWhenUsed/>
    <w:rsid w:val="00BF2033"/>
    <w:rPr>
      <w:color w:val="0000FF"/>
      <w:u w:val="single"/>
    </w:rPr>
  </w:style>
  <w:style w:type="paragraph" w:styleId="NormalWeb">
    <w:name w:val="Normal (Web)"/>
    <w:basedOn w:val="Normal"/>
    <w:uiPriority w:val="99"/>
    <w:unhideWhenUsed/>
    <w:rsid w:val="00BF2033"/>
    <w:rPr>
      <w:rFonts w:ascii="Times New Roman" w:eastAsia="Times New Roman" w:hAnsi="Times New Roman" w:cs="Times New Roman"/>
      <w:szCs w:val="24"/>
    </w:rPr>
  </w:style>
  <w:style w:type="paragraph" w:customStyle="1" w:styleId="alignright">
    <w:name w:val="alignright"/>
    <w:basedOn w:val="Normal"/>
    <w:rsid w:val="00BF2033"/>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70A1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A1B"/>
    <w:rPr>
      <w:rFonts w:ascii="Segoe UI" w:hAnsi="Segoe UI" w:cs="Segoe UI"/>
      <w:sz w:val="18"/>
      <w:szCs w:val="18"/>
    </w:rPr>
  </w:style>
  <w:style w:type="paragraph" w:styleId="ListParagraph">
    <w:name w:val="List Paragraph"/>
    <w:basedOn w:val="Normal"/>
    <w:uiPriority w:val="34"/>
    <w:qFormat/>
    <w:rsid w:val="003617BA"/>
    <w:pPr>
      <w:ind w:left="360"/>
      <w:contextualSpacing/>
    </w:pPr>
  </w:style>
  <w:style w:type="paragraph" w:styleId="Header">
    <w:name w:val="header"/>
    <w:basedOn w:val="Normal"/>
    <w:link w:val="HeaderChar"/>
    <w:uiPriority w:val="99"/>
    <w:unhideWhenUsed/>
    <w:rsid w:val="00675735"/>
    <w:pPr>
      <w:tabs>
        <w:tab w:val="center" w:pos="4680"/>
        <w:tab w:val="right" w:pos="9360"/>
      </w:tabs>
      <w:spacing w:before="0" w:after="0"/>
    </w:pPr>
  </w:style>
  <w:style w:type="character" w:customStyle="1" w:styleId="HeaderChar">
    <w:name w:val="Header Char"/>
    <w:basedOn w:val="DefaultParagraphFont"/>
    <w:link w:val="Header"/>
    <w:uiPriority w:val="99"/>
    <w:rsid w:val="00675735"/>
    <w:rPr>
      <w:rFonts w:ascii="Arial" w:hAnsi="Arial"/>
      <w:sz w:val="24"/>
    </w:rPr>
  </w:style>
  <w:style w:type="paragraph" w:styleId="Footer">
    <w:name w:val="footer"/>
    <w:basedOn w:val="Normal"/>
    <w:link w:val="FooterChar"/>
    <w:uiPriority w:val="99"/>
    <w:unhideWhenUsed/>
    <w:rsid w:val="00675735"/>
    <w:pPr>
      <w:tabs>
        <w:tab w:val="center" w:pos="4680"/>
        <w:tab w:val="right" w:pos="9360"/>
      </w:tabs>
      <w:spacing w:before="0" w:after="0"/>
    </w:pPr>
  </w:style>
  <w:style w:type="character" w:customStyle="1" w:styleId="FooterChar">
    <w:name w:val="Footer Char"/>
    <w:basedOn w:val="DefaultParagraphFont"/>
    <w:link w:val="Footer"/>
    <w:uiPriority w:val="99"/>
    <w:rsid w:val="006757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1645">
      <w:bodyDiv w:val="1"/>
      <w:marLeft w:val="0"/>
      <w:marRight w:val="0"/>
      <w:marTop w:val="0"/>
      <w:marBottom w:val="0"/>
      <w:divBdr>
        <w:top w:val="none" w:sz="0" w:space="0" w:color="auto"/>
        <w:left w:val="none" w:sz="0" w:space="0" w:color="auto"/>
        <w:bottom w:val="none" w:sz="0" w:space="0" w:color="auto"/>
        <w:right w:val="none" w:sz="0" w:space="0" w:color="auto"/>
      </w:divBdr>
    </w:div>
    <w:div w:id="292909622">
      <w:bodyDiv w:val="1"/>
      <w:marLeft w:val="0"/>
      <w:marRight w:val="0"/>
      <w:marTop w:val="0"/>
      <w:marBottom w:val="0"/>
      <w:divBdr>
        <w:top w:val="none" w:sz="0" w:space="0" w:color="auto"/>
        <w:left w:val="none" w:sz="0" w:space="0" w:color="auto"/>
        <w:bottom w:val="none" w:sz="0" w:space="0" w:color="auto"/>
        <w:right w:val="none" w:sz="0" w:space="0" w:color="auto"/>
      </w:divBdr>
      <w:divsChild>
        <w:div w:id="725643065">
          <w:marLeft w:val="0"/>
          <w:marRight w:val="0"/>
          <w:marTop w:val="0"/>
          <w:marBottom w:val="0"/>
          <w:divBdr>
            <w:top w:val="none" w:sz="0" w:space="0" w:color="auto"/>
            <w:left w:val="none" w:sz="0" w:space="0" w:color="auto"/>
            <w:bottom w:val="none" w:sz="0" w:space="0" w:color="auto"/>
            <w:right w:val="none" w:sz="0" w:space="0" w:color="auto"/>
          </w:divBdr>
        </w:div>
      </w:divsChild>
    </w:div>
    <w:div w:id="389420633">
      <w:bodyDiv w:val="1"/>
      <w:marLeft w:val="0"/>
      <w:marRight w:val="0"/>
      <w:marTop w:val="0"/>
      <w:marBottom w:val="0"/>
      <w:divBdr>
        <w:top w:val="none" w:sz="0" w:space="0" w:color="auto"/>
        <w:left w:val="none" w:sz="0" w:space="0" w:color="auto"/>
        <w:bottom w:val="none" w:sz="0" w:space="0" w:color="auto"/>
        <w:right w:val="none" w:sz="0" w:space="0" w:color="auto"/>
      </w:divBdr>
      <w:divsChild>
        <w:div w:id="424881482">
          <w:marLeft w:val="0"/>
          <w:marRight w:val="0"/>
          <w:marTop w:val="0"/>
          <w:marBottom w:val="0"/>
          <w:divBdr>
            <w:top w:val="none" w:sz="0" w:space="0" w:color="auto"/>
            <w:left w:val="none" w:sz="0" w:space="0" w:color="auto"/>
            <w:bottom w:val="none" w:sz="0" w:space="0" w:color="auto"/>
            <w:right w:val="none" w:sz="0" w:space="0" w:color="auto"/>
          </w:divBdr>
          <w:divsChild>
            <w:div w:id="133259992">
              <w:marLeft w:val="0"/>
              <w:marRight w:val="0"/>
              <w:marTop w:val="0"/>
              <w:marBottom w:val="0"/>
              <w:divBdr>
                <w:top w:val="none" w:sz="0" w:space="0" w:color="auto"/>
                <w:left w:val="none" w:sz="0" w:space="0" w:color="auto"/>
                <w:bottom w:val="none" w:sz="0" w:space="0" w:color="auto"/>
                <w:right w:val="none" w:sz="0" w:space="0" w:color="auto"/>
              </w:divBdr>
              <w:divsChild>
                <w:div w:id="1059598870">
                  <w:marLeft w:val="0"/>
                  <w:marRight w:val="0"/>
                  <w:marTop w:val="0"/>
                  <w:marBottom w:val="0"/>
                  <w:divBdr>
                    <w:top w:val="none" w:sz="0" w:space="0" w:color="auto"/>
                    <w:left w:val="none" w:sz="0" w:space="0" w:color="auto"/>
                    <w:bottom w:val="none" w:sz="0" w:space="0" w:color="auto"/>
                    <w:right w:val="none" w:sz="0" w:space="0" w:color="auto"/>
                  </w:divBdr>
                  <w:divsChild>
                    <w:div w:id="1159228508">
                      <w:marLeft w:val="0"/>
                      <w:marRight w:val="0"/>
                      <w:marTop w:val="0"/>
                      <w:marBottom w:val="0"/>
                      <w:divBdr>
                        <w:top w:val="none" w:sz="0" w:space="0" w:color="auto"/>
                        <w:left w:val="none" w:sz="0" w:space="0" w:color="auto"/>
                        <w:bottom w:val="none" w:sz="0" w:space="0" w:color="auto"/>
                        <w:right w:val="none" w:sz="0" w:space="0" w:color="auto"/>
                      </w:divBdr>
                      <w:divsChild>
                        <w:div w:id="1146819163">
                          <w:marLeft w:val="0"/>
                          <w:marRight w:val="0"/>
                          <w:marTop w:val="0"/>
                          <w:marBottom w:val="0"/>
                          <w:divBdr>
                            <w:top w:val="none" w:sz="0" w:space="0" w:color="auto"/>
                            <w:left w:val="none" w:sz="0" w:space="0" w:color="auto"/>
                            <w:bottom w:val="none" w:sz="0" w:space="0" w:color="auto"/>
                            <w:right w:val="none" w:sz="0" w:space="0" w:color="auto"/>
                          </w:divBdr>
                          <w:divsChild>
                            <w:div w:id="1072314307">
                              <w:marLeft w:val="0"/>
                              <w:marRight w:val="0"/>
                              <w:marTop w:val="0"/>
                              <w:marBottom w:val="0"/>
                              <w:divBdr>
                                <w:top w:val="none" w:sz="0" w:space="0" w:color="auto"/>
                                <w:left w:val="none" w:sz="0" w:space="0" w:color="auto"/>
                                <w:bottom w:val="none" w:sz="0" w:space="0" w:color="auto"/>
                                <w:right w:val="none" w:sz="0" w:space="0" w:color="auto"/>
                              </w:divBdr>
                              <w:divsChild>
                                <w:div w:id="2025790154">
                                  <w:marLeft w:val="0"/>
                                  <w:marRight w:val="0"/>
                                  <w:marTop w:val="0"/>
                                  <w:marBottom w:val="0"/>
                                  <w:divBdr>
                                    <w:top w:val="none" w:sz="0" w:space="0" w:color="auto"/>
                                    <w:left w:val="none" w:sz="0" w:space="0" w:color="auto"/>
                                    <w:bottom w:val="none" w:sz="0" w:space="0" w:color="auto"/>
                                    <w:right w:val="none" w:sz="0" w:space="0" w:color="auto"/>
                                  </w:divBdr>
                                  <w:divsChild>
                                    <w:div w:id="1392344519">
                                      <w:marLeft w:val="0"/>
                                      <w:marRight w:val="0"/>
                                      <w:marTop w:val="0"/>
                                      <w:marBottom w:val="0"/>
                                      <w:divBdr>
                                        <w:top w:val="none" w:sz="0" w:space="0" w:color="auto"/>
                                        <w:left w:val="none" w:sz="0" w:space="0" w:color="auto"/>
                                        <w:bottom w:val="none" w:sz="0" w:space="0" w:color="auto"/>
                                        <w:right w:val="none" w:sz="0" w:space="0" w:color="auto"/>
                                      </w:divBdr>
                                      <w:divsChild>
                                        <w:div w:id="524439113">
                                          <w:marLeft w:val="0"/>
                                          <w:marRight w:val="0"/>
                                          <w:marTop w:val="0"/>
                                          <w:marBottom w:val="0"/>
                                          <w:divBdr>
                                            <w:top w:val="none" w:sz="0" w:space="0" w:color="auto"/>
                                            <w:left w:val="none" w:sz="0" w:space="0" w:color="auto"/>
                                            <w:bottom w:val="none" w:sz="0" w:space="0" w:color="auto"/>
                                            <w:right w:val="none" w:sz="0" w:space="0" w:color="auto"/>
                                          </w:divBdr>
                                          <w:divsChild>
                                            <w:div w:id="411126687">
                                              <w:marLeft w:val="0"/>
                                              <w:marRight w:val="0"/>
                                              <w:marTop w:val="0"/>
                                              <w:marBottom w:val="0"/>
                                              <w:divBdr>
                                                <w:top w:val="none" w:sz="0" w:space="0" w:color="auto"/>
                                                <w:left w:val="none" w:sz="0" w:space="0" w:color="auto"/>
                                                <w:bottom w:val="none" w:sz="0" w:space="0" w:color="auto"/>
                                                <w:right w:val="none" w:sz="0" w:space="0" w:color="auto"/>
                                              </w:divBdr>
                                              <w:divsChild>
                                                <w:div w:id="1403521202">
                                                  <w:marLeft w:val="0"/>
                                                  <w:marRight w:val="0"/>
                                                  <w:marTop w:val="0"/>
                                                  <w:marBottom w:val="0"/>
                                                  <w:divBdr>
                                                    <w:top w:val="none" w:sz="0" w:space="0" w:color="auto"/>
                                                    <w:left w:val="none" w:sz="0" w:space="0" w:color="auto"/>
                                                    <w:bottom w:val="none" w:sz="0" w:space="0" w:color="auto"/>
                                                    <w:right w:val="none" w:sz="0" w:space="0" w:color="auto"/>
                                                  </w:divBdr>
                                                  <w:divsChild>
                                                    <w:div w:id="1880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626862">
      <w:bodyDiv w:val="1"/>
      <w:marLeft w:val="0"/>
      <w:marRight w:val="0"/>
      <w:marTop w:val="0"/>
      <w:marBottom w:val="0"/>
      <w:divBdr>
        <w:top w:val="none" w:sz="0" w:space="0" w:color="auto"/>
        <w:left w:val="none" w:sz="0" w:space="0" w:color="auto"/>
        <w:bottom w:val="none" w:sz="0" w:space="0" w:color="auto"/>
        <w:right w:val="none" w:sz="0" w:space="0" w:color="auto"/>
      </w:divBdr>
      <w:divsChild>
        <w:div w:id="416827568">
          <w:marLeft w:val="0"/>
          <w:marRight w:val="0"/>
          <w:marTop w:val="0"/>
          <w:marBottom w:val="0"/>
          <w:divBdr>
            <w:top w:val="none" w:sz="0" w:space="0" w:color="auto"/>
            <w:left w:val="none" w:sz="0" w:space="0" w:color="auto"/>
            <w:bottom w:val="none" w:sz="0" w:space="0" w:color="auto"/>
            <w:right w:val="none" w:sz="0" w:space="0" w:color="auto"/>
          </w:divBdr>
          <w:divsChild>
            <w:div w:id="1842892095">
              <w:marLeft w:val="0"/>
              <w:marRight w:val="0"/>
              <w:marTop w:val="0"/>
              <w:marBottom w:val="0"/>
              <w:divBdr>
                <w:top w:val="none" w:sz="0" w:space="0" w:color="auto"/>
                <w:left w:val="none" w:sz="0" w:space="0" w:color="auto"/>
                <w:bottom w:val="none" w:sz="0" w:space="0" w:color="auto"/>
                <w:right w:val="none" w:sz="0" w:space="0" w:color="auto"/>
              </w:divBdr>
              <w:divsChild>
                <w:div w:id="1352953256">
                  <w:marLeft w:val="0"/>
                  <w:marRight w:val="0"/>
                  <w:marTop w:val="0"/>
                  <w:marBottom w:val="0"/>
                  <w:divBdr>
                    <w:top w:val="none" w:sz="0" w:space="0" w:color="auto"/>
                    <w:left w:val="none" w:sz="0" w:space="0" w:color="auto"/>
                    <w:bottom w:val="none" w:sz="0" w:space="0" w:color="auto"/>
                    <w:right w:val="none" w:sz="0" w:space="0" w:color="auto"/>
                  </w:divBdr>
                  <w:divsChild>
                    <w:div w:id="606088157">
                      <w:marLeft w:val="0"/>
                      <w:marRight w:val="0"/>
                      <w:marTop w:val="0"/>
                      <w:marBottom w:val="0"/>
                      <w:divBdr>
                        <w:top w:val="none" w:sz="0" w:space="0" w:color="auto"/>
                        <w:left w:val="none" w:sz="0" w:space="0" w:color="auto"/>
                        <w:bottom w:val="none" w:sz="0" w:space="0" w:color="auto"/>
                        <w:right w:val="none" w:sz="0" w:space="0" w:color="auto"/>
                      </w:divBdr>
                      <w:divsChild>
                        <w:div w:id="1177234196">
                          <w:marLeft w:val="0"/>
                          <w:marRight w:val="0"/>
                          <w:marTop w:val="0"/>
                          <w:marBottom w:val="0"/>
                          <w:divBdr>
                            <w:top w:val="none" w:sz="0" w:space="0" w:color="auto"/>
                            <w:left w:val="none" w:sz="0" w:space="0" w:color="auto"/>
                            <w:bottom w:val="none" w:sz="0" w:space="0" w:color="auto"/>
                            <w:right w:val="none" w:sz="0" w:space="0" w:color="auto"/>
                          </w:divBdr>
                          <w:divsChild>
                            <w:div w:id="1045376405">
                              <w:marLeft w:val="0"/>
                              <w:marRight w:val="0"/>
                              <w:marTop w:val="0"/>
                              <w:marBottom w:val="0"/>
                              <w:divBdr>
                                <w:top w:val="none" w:sz="0" w:space="0" w:color="auto"/>
                                <w:left w:val="none" w:sz="0" w:space="0" w:color="auto"/>
                                <w:bottom w:val="none" w:sz="0" w:space="0" w:color="auto"/>
                                <w:right w:val="none" w:sz="0" w:space="0" w:color="auto"/>
                              </w:divBdr>
                              <w:divsChild>
                                <w:div w:id="1176656734">
                                  <w:marLeft w:val="0"/>
                                  <w:marRight w:val="0"/>
                                  <w:marTop w:val="0"/>
                                  <w:marBottom w:val="0"/>
                                  <w:divBdr>
                                    <w:top w:val="none" w:sz="0" w:space="0" w:color="auto"/>
                                    <w:left w:val="none" w:sz="0" w:space="0" w:color="auto"/>
                                    <w:bottom w:val="none" w:sz="0" w:space="0" w:color="auto"/>
                                    <w:right w:val="none" w:sz="0" w:space="0" w:color="auto"/>
                                  </w:divBdr>
                                  <w:divsChild>
                                    <w:div w:id="14694162">
                                      <w:marLeft w:val="0"/>
                                      <w:marRight w:val="0"/>
                                      <w:marTop w:val="0"/>
                                      <w:marBottom w:val="0"/>
                                      <w:divBdr>
                                        <w:top w:val="none" w:sz="0" w:space="0" w:color="auto"/>
                                        <w:left w:val="none" w:sz="0" w:space="0" w:color="auto"/>
                                        <w:bottom w:val="none" w:sz="0" w:space="0" w:color="auto"/>
                                        <w:right w:val="none" w:sz="0" w:space="0" w:color="auto"/>
                                      </w:divBdr>
                                      <w:divsChild>
                                        <w:div w:id="1351294411">
                                          <w:marLeft w:val="0"/>
                                          <w:marRight w:val="0"/>
                                          <w:marTop w:val="0"/>
                                          <w:marBottom w:val="0"/>
                                          <w:divBdr>
                                            <w:top w:val="none" w:sz="0" w:space="0" w:color="auto"/>
                                            <w:left w:val="none" w:sz="0" w:space="0" w:color="auto"/>
                                            <w:bottom w:val="none" w:sz="0" w:space="0" w:color="auto"/>
                                            <w:right w:val="none" w:sz="0" w:space="0" w:color="auto"/>
                                          </w:divBdr>
                                          <w:divsChild>
                                            <w:div w:id="2083527594">
                                              <w:marLeft w:val="0"/>
                                              <w:marRight w:val="0"/>
                                              <w:marTop w:val="0"/>
                                              <w:marBottom w:val="0"/>
                                              <w:divBdr>
                                                <w:top w:val="none" w:sz="0" w:space="0" w:color="auto"/>
                                                <w:left w:val="none" w:sz="0" w:space="0" w:color="auto"/>
                                                <w:bottom w:val="none" w:sz="0" w:space="0" w:color="auto"/>
                                                <w:right w:val="none" w:sz="0" w:space="0" w:color="auto"/>
                                              </w:divBdr>
                                              <w:divsChild>
                                                <w:div w:id="1345521341">
                                                  <w:marLeft w:val="0"/>
                                                  <w:marRight w:val="0"/>
                                                  <w:marTop w:val="0"/>
                                                  <w:marBottom w:val="0"/>
                                                  <w:divBdr>
                                                    <w:top w:val="none" w:sz="0" w:space="0" w:color="auto"/>
                                                    <w:left w:val="none" w:sz="0" w:space="0" w:color="auto"/>
                                                    <w:bottom w:val="none" w:sz="0" w:space="0" w:color="auto"/>
                                                    <w:right w:val="none" w:sz="0" w:space="0" w:color="auto"/>
                                                  </w:divBdr>
                                                  <w:divsChild>
                                                    <w:div w:id="11727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506876">
      <w:bodyDiv w:val="1"/>
      <w:marLeft w:val="0"/>
      <w:marRight w:val="0"/>
      <w:marTop w:val="0"/>
      <w:marBottom w:val="0"/>
      <w:divBdr>
        <w:top w:val="none" w:sz="0" w:space="0" w:color="auto"/>
        <w:left w:val="none" w:sz="0" w:space="0" w:color="auto"/>
        <w:bottom w:val="none" w:sz="0" w:space="0" w:color="auto"/>
        <w:right w:val="none" w:sz="0" w:space="0" w:color="auto"/>
      </w:divBdr>
      <w:divsChild>
        <w:div w:id="464197324">
          <w:marLeft w:val="0"/>
          <w:marRight w:val="0"/>
          <w:marTop w:val="0"/>
          <w:marBottom w:val="0"/>
          <w:divBdr>
            <w:top w:val="none" w:sz="0" w:space="0" w:color="auto"/>
            <w:left w:val="none" w:sz="0" w:space="0" w:color="auto"/>
            <w:bottom w:val="none" w:sz="0" w:space="0" w:color="auto"/>
            <w:right w:val="none" w:sz="0" w:space="0" w:color="auto"/>
          </w:divBdr>
          <w:divsChild>
            <w:div w:id="1216504536">
              <w:marLeft w:val="0"/>
              <w:marRight w:val="0"/>
              <w:marTop w:val="0"/>
              <w:marBottom w:val="0"/>
              <w:divBdr>
                <w:top w:val="none" w:sz="0" w:space="0" w:color="auto"/>
                <w:left w:val="none" w:sz="0" w:space="0" w:color="auto"/>
                <w:bottom w:val="none" w:sz="0" w:space="0" w:color="auto"/>
                <w:right w:val="none" w:sz="0" w:space="0" w:color="auto"/>
              </w:divBdr>
              <w:divsChild>
                <w:div w:id="2021656838">
                  <w:marLeft w:val="0"/>
                  <w:marRight w:val="0"/>
                  <w:marTop w:val="0"/>
                  <w:marBottom w:val="0"/>
                  <w:divBdr>
                    <w:top w:val="none" w:sz="0" w:space="0" w:color="auto"/>
                    <w:left w:val="none" w:sz="0" w:space="0" w:color="auto"/>
                    <w:bottom w:val="none" w:sz="0" w:space="0" w:color="auto"/>
                    <w:right w:val="none" w:sz="0" w:space="0" w:color="auto"/>
                  </w:divBdr>
                  <w:divsChild>
                    <w:div w:id="92408289">
                      <w:marLeft w:val="0"/>
                      <w:marRight w:val="0"/>
                      <w:marTop w:val="0"/>
                      <w:marBottom w:val="0"/>
                      <w:divBdr>
                        <w:top w:val="none" w:sz="0" w:space="0" w:color="auto"/>
                        <w:left w:val="none" w:sz="0" w:space="0" w:color="auto"/>
                        <w:bottom w:val="none" w:sz="0" w:space="0" w:color="auto"/>
                        <w:right w:val="none" w:sz="0" w:space="0" w:color="auto"/>
                      </w:divBdr>
                      <w:divsChild>
                        <w:div w:id="1560751648">
                          <w:marLeft w:val="0"/>
                          <w:marRight w:val="0"/>
                          <w:marTop w:val="0"/>
                          <w:marBottom w:val="0"/>
                          <w:divBdr>
                            <w:top w:val="none" w:sz="0" w:space="0" w:color="auto"/>
                            <w:left w:val="none" w:sz="0" w:space="0" w:color="auto"/>
                            <w:bottom w:val="none" w:sz="0" w:space="0" w:color="auto"/>
                            <w:right w:val="none" w:sz="0" w:space="0" w:color="auto"/>
                          </w:divBdr>
                          <w:divsChild>
                            <w:div w:id="274942476">
                              <w:marLeft w:val="0"/>
                              <w:marRight w:val="0"/>
                              <w:marTop w:val="0"/>
                              <w:marBottom w:val="0"/>
                              <w:divBdr>
                                <w:top w:val="none" w:sz="0" w:space="0" w:color="auto"/>
                                <w:left w:val="none" w:sz="0" w:space="0" w:color="auto"/>
                                <w:bottom w:val="none" w:sz="0" w:space="0" w:color="auto"/>
                                <w:right w:val="none" w:sz="0" w:space="0" w:color="auto"/>
                              </w:divBdr>
                              <w:divsChild>
                                <w:div w:id="1046298695">
                                  <w:marLeft w:val="0"/>
                                  <w:marRight w:val="0"/>
                                  <w:marTop w:val="0"/>
                                  <w:marBottom w:val="0"/>
                                  <w:divBdr>
                                    <w:top w:val="none" w:sz="0" w:space="0" w:color="auto"/>
                                    <w:left w:val="none" w:sz="0" w:space="0" w:color="auto"/>
                                    <w:bottom w:val="none" w:sz="0" w:space="0" w:color="auto"/>
                                    <w:right w:val="none" w:sz="0" w:space="0" w:color="auto"/>
                                  </w:divBdr>
                                  <w:divsChild>
                                    <w:div w:id="765729065">
                                      <w:marLeft w:val="0"/>
                                      <w:marRight w:val="0"/>
                                      <w:marTop w:val="0"/>
                                      <w:marBottom w:val="0"/>
                                      <w:divBdr>
                                        <w:top w:val="none" w:sz="0" w:space="0" w:color="auto"/>
                                        <w:left w:val="none" w:sz="0" w:space="0" w:color="auto"/>
                                        <w:bottom w:val="none" w:sz="0" w:space="0" w:color="auto"/>
                                        <w:right w:val="none" w:sz="0" w:space="0" w:color="auto"/>
                                      </w:divBdr>
                                      <w:divsChild>
                                        <w:div w:id="1433278950">
                                          <w:marLeft w:val="0"/>
                                          <w:marRight w:val="0"/>
                                          <w:marTop w:val="0"/>
                                          <w:marBottom w:val="0"/>
                                          <w:divBdr>
                                            <w:top w:val="none" w:sz="0" w:space="0" w:color="auto"/>
                                            <w:left w:val="none" w:sz="0" w:space="0" w:color="auto"/>
                                            <w:bottom w:val="none" w:sz="0" w:space="0" w:color="auto"/>
                                            <w:right w:val="none" w:sz="0" w:space="0" w:color="auto"/>
                                          </w:divBdr>
                                          <w:divsChild>
                                            <w:div w:id="190388018">
                                              <w:marLeft w:val="0"/>
                                              <w:marRight w:val="0"/>
                                              <w:marTop w:val="0"/>
                                              <w:marBottom w:val="0"/>
                                              <w:divBdr>
                                                <w:top w:val="none" w:sz="0" w:space="0" w:color="auto"/>
                                                <w:left w:val="none" w:sz="0" w:space="0" w:color="auto"/>
                                                <w:bottom w:val="none" w:sz="0" w:space="0" w:color="auto"/>
                                                <w:right w:val="none" w:sz="0" w:space="0" w:color="auto"/>
                                              </w:divBdr>
                                              <w:divsChild>
                                                <w:div w:id="27607612">
                                                  <w:marLeft w:val="0"/>
                                                  <w:marRight w:val="0"/>
                                                  <w:marTop w:val="0"/>
                                                  <w:marBottom w:val="0"/>
                                                  <w:divBdr>
                                                    <w:top w:val="none" w:sz="0" w:space="0" w:color="auto"/>
                                                    <w:left w:val="none" w:sz="0" w:space="0" w:color="auto"/>
                                                    <w:bottom w:val="none" w:sz="0" w:space="0" w:color="auto"/>
                                                    <w:right w:val="none" w:sz="0" w:space="0" w:color="auto"/>
                                                  </w:divBdr>
                                                  <w:divsChild>
                                                    <w:div w:id="630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255614">
      <w:bodyDiv w:val="1"/>
      <w:marLeft w:val="0"/>
      <w:marRight w:val="0"/>
      <w:marTop w:val="0"/>
      <w:marBottom w:val="0"/>
      <w:divBdr>
        <w:top w:val="none" w:sz="0" w:space="0" w:color="auto"/>
        <w:left w:val="none" w:sz="0" w:space="0" w:color="auto"/>
        <w:bottom w:val="none" w:sz="0" w:space="0" w:color="auto"/>
        <w:right w:val="none" w:sz="0" w:space="0" w:color="auto"/>
      </w:divBdr>
      <w:divsChild>
        <w:div w:id="96799272">
          <w:marLeft w:val="0"/>
          <w:marRight w:val="0"/>
          <w:marTop w:val="0"/>
          <w:marBottom w:val="0"/>
          <w:divBdr>
            <w:top w:val="none" w:sz="0" w:space="0" w:color="auto"/>
            <w:left w:val="none" w:sz="0" w:space="0" w:color="auto"/>
            <w:bottom w:val="none" w:sz="0" w:space="0" w:color="auto"/>
            <w:right w:val="none" w:sz="0" w:space="0" w:color="auto"/>
          </w:divBdr>
          <w:divsChild>
            <w:div w:id="1682318906">
              <w:marLeft w:val="0"/>
              <w:marRight w:val="0"/>
              <w:marTop w:val="0"/>
              <w:marBottom w:val="0"/>
              <w:divBdr>
                <w:top w:val="none" w:sz="0" w:space="0" w:color="auto"/>
                <w:left w:val="none" w:sz="0" w:space="0" w:color="auto"/>
                <w:bottom w:val="none" w:sz="0" w:space="0" w:color="auto"/>
                <w:right w:val="none" w:sz="0" w:space="0" w:color="auto"/>
              </w:divBdr>
              <w:divsChild>
                <w:div w:id="271547944">
                  <w:marLeft w:val="0"/>
                  <w:marRight w:val="0"/>
                  <w:marTop w:val="0"/>
                  <w:marBottom w:val="0"/>
                  <w:divBdr>
                    <w:top w:val="none" w:sz="0" w:space="0" w:color="auto"/>
                    <w:left w:val="none" w:sz="0" w:space="0" w:color="auto"/>
                    <w:bottom w:val="none" w:sz="0" w:space="0" w:color="auto"/>
                    <w:right w:val="none" w:sz="0" w:space="0" w:color="auto"/>
                  </w:divBdr>
                  <w:divsChild>
                    <w:div w:id="91443096">
                      <w:marLeft w:val="0"/>
                      <w:marRight w:val="0"/>
                      <w:marTop w:val="0"/>
                      <w:marBottom w:val="0"/>
                      <w:divBdr>
                        <w:top w:val="none" w:sz="0" w:space="0" w:color="auto"/>
                        <w:left w:val="none" w:sz="0" w:space="0" w:color="auto"/>
                        <w:bottom w:val="none" w:sz="0" w:space="0" w:color="auto"/>
                        <w:right w:val="none" w:sz="0" w:space="0" w:color="auto"/>
                      </w:divBdr>
                      <w:divsChild>
                        <w:div w:id="1629361727">
                          <w:marLeft w:val="0"/>
                          <w:marRight w:val="0"/>
                          <w:marTop w:val="0"/>
                          <w:marBottom w:val="0"/>
                          <w:divBdr>
                            <w:top w:val="none" w:sz="0" w:space="0" w:color="auto"/>
                            <w:left w:val="none" w:sz="0" w:space="0" w:color="auto"/>
                            <w:bottom w:val="none" w:sz="0" w:space="0" w:color="auto"/>
                            <w:right w:val="none" w:sz="0" w:space="0" w:color="auto"/>
                          </w:divBdr>
                          <w:divsChild>
                            <w:div w:id="1783724210">
                              <w:marLeft w:val="0"/>
                              <w:marRight w:val="0"/>
                              <w:marTop w:val="0"/>
                              <w:marBottom w:val="0"/>
                              <w:divBdr>
                                <w:top w:val="none" w:sz="0" w:space="0" w:color="auto"/>
                                <w:left w:val="none" w:sz="0" w:space="0" w:color="auto"/>
                                <w:bottom w:val="none" w:sz="0" w:space="0" w:color="auto"/>
                                <w:right w:val="none" w:sz="0" w:space="0" w:color="auto"/>
                              </w:divBdr>
                              <w:divsChild>
                                <w:div w:id="526135729">
                                  <w:marLeft w:val="0"/>
                                  <w:marRight w:val="0"/>
                                  <w:marTop w:val="0"/>
                                  <w:marBottom w:val="0"/>
                                  <w:divBdr>
                                    <w:top w:val="none" w:sz="0" w:space="0" w:color="auto"/>
                                    <w:left w:val="none" w:sz="0" w:space="0" w:color="auto"/>
                                    <w:bottom w:val="none" w:sz="0" w:space="0" w:color="auto"/>
                                    <w:right w:val="none" w:sz="0" w:space="0" w:color="auto"/>
                                  </w:divBdr>
                                  <w:divsChild>
                                    <w:div w:id="216750240">
                                      <w:marLeft w:val="0"/>
                                      <w:marRight w:val="0"/>
                                      <w:marTop w:val="0"/>
                                      <w:marBottom w:val="0"/>
                                      <w:divBdr>
                                        <w:top w:val="none" w:sz="0" w:space="0" w:color="auto"/>
                                        <w:left w:val="none" w:sz="0" w:space="0" w:color="auto"/>
                                        <w:bottom w:val="none" w:sz="0" w:space="0" w:color="auto"/>
                                        <w:right w:val="none" w:sz="0" w:space="0" w:color="auto"/>
                                      </w:divBdr>
                                      <w:divsChild>
                                        <w:div w:id="621156594">
                                          <w:marLeft w:val="0"/>
                                          <w:marRight w:val="0"/>
                                          <w:marTop w:val="0"/>
                                          <w:marBottom w:val="0"/>
                                          <w:divBdr>
                                            <w:top w:val="none" w:sz="0" w:space="0" w:color="auto"/>
                                            <w:left w:val="none" w:sz="0" w:space="0" w:color="auto"/>
                                            <w:bottom w:val="none" w:sz="0" w:space="0" w:color="auto"/>
                                            <w:right w:val="none" w:sz="0" w:space="0" w:color="auto"/>
                                          </w:divBdr>
                                          <w:divsChild>
                                            <w:div w:id="47463272">
                                              <w:marLeft w:val="0"/>
                                              <w:marRight w:val="0"/>
                                              <w:marTop w:val="0"/>
                                              <w:marBottom w:val="0"/>
                                              <w:divBdr>
                                                <w:top w:val="none" w:sz="0" w:space="0" w:color="auto"/>
                                                <w:left w:val="none" w:sz="0" w:space="0" w:color="auto"/>
                                                <w:bottom w:val="none" w:sz="0" w:space="0" w:color="auto"/>
                                                <w:right w:val="none" w:sz="0" w:space="0" w:color="auto"/>
                                              </w:divBdr>
                                              <w:divsChild>
                                                <w:div w:id="1779257717">
                                                  <w:marLeft w:val="0"/>
                                                  <w:marRight w:val="0"/>
                                                  <w:marTop w:val="0"/>
                                                  <w:marBottom w:val="0"/>
                                                  <w:divBdr>
                                                    <w:top w:val="none" w:sz="0" w:space="0" w:color="auto"/>
                                                    <w:left w:val="none" w:sz="0" w:space="0" w:color="auto"/>
                                                    <w:bottom w:val="none" w:sz="0" w:space="0" w:color="auto"/>
                                                    <w:right w:val="none" w:sz="0" w:space="0" w:color="auto"/>
                                                  </w:divBdr>
                                                  <w:divsChild>
                                                    <w:div w:id="17059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46091">
      <w:bodyDiv w:val="1"/>
      <w:marLeft w:val="0"/>
      <w:marRight w:val="0"/>
      <w:marTop w:val="0"/>
      <w:marBottom w:val="0"/>
      <w:divBdr>
        <w:top w:val="none" w:sz="0" w:space="0" w:color="auto"/>
        <w:left w:val="none" w:sz="0" w:space="0" w:color="auto"/>
        <w:bottom w:val="none" w:sz="0" w:space="0" w:color="auto"/>
        <w:right w:val="none" w:sz="0" w:space="0" w:color="auto"/>
      </w:divBdr>
      <w:divsChild>
        <w:div w:id="1162812863">
          <w:marLeft w:val="0"/>
          <w:marRight w:val="0"/>
          <w:marTop w:val="0"/>
          <w:marBottom w:val="0"/>
          <w:divBdr>
            <w:top w:val="none" w:sz="0" w:space="0" w:color="auto"/>
            <w:left w:val="none" w:sz="0" w:space="0" w:color="auto"/>
            <w:bottom w:val="none" w:sz="0" w:space="0" w:color="auto"/>
            <w:right w:val="none" w:sz="0" w:space="0" w:color="auto"/>
          </w:divBdr>
          <w:divsChild>
            <w:div w:id="412241917">
              <w:marLeft w:val="0"/>
              <w:marRight w:val="0"/>
              <w:marTop w:val="0"/>
              <w:marBottom w:val="0"/>
              <w:divBdr>
                <w:top w:val="none" w:sz="0" w:space="0" w:color="auto"/>
                <w:left w:val="none" w:sz="0" w:space="0" w:color="auto"/>
                <w:bottom w:val="none" w:sz="0" w:space="0" w:color="auto"/>
                <w:right w:val="none" w:sz="0" w:space="0" w:color="auto"/>
              </w:divBdr>
              <w:divsChild>
                <w:div w:id="249706187">
                  <w:marLeft w:val="0"/>
                  <w:marRight w:val="0"/>
                  <w:marTop w:val="0"/>
                  <w:marBottom w:val="0"/>
                  <w:divBdr>
                    <w:top w:val="none" w:sz="0" w:space="0" w:color="auto"/>
                    <w:left w:val="none" w:sz="0" w:space="0" w:color="auto"/>
                    <w:bottom w:val="none" w:sz="0" w:space="0" w:color="auto"/>
                    <w:right w:val="none" w:sz="0" w:space="0" w:color="auto"/>
                  </w:divBdr>
                  <w:divsChild>
                    <w:div w:id="921371468">
                      <w:marLeft w:val="0"/>
                      <w:marRight w:val="0"/>
                      <w:marTop w:val="0"/>
                      <w:marBottom w:val="0"/>
                      <w:divBdr>
                        <w:top w:val="none" w:sz="0" w:space="0" w:color="auto"/>
                        <w:left w:val="none" w:sz="0" w:space="0" w:color="auto"/>
                        <w:bottom w:val="none" w:sz="0" w:space="0" w:color="auto"/>
                        <w:right w:val="none" w:sz="0" w:space="0" w:color="auto"/>
                      </w:divBdr>
                      <w:divsChild>
                        <w:div w:id="2061779103">
                          <w:marLeft w:val="0"/>
                          <w:marRight w:val="0"/>
                          <w:marTop w:val="0"/>
                          <w:marBottom w:val="0"/>
                          <w:divBdr>
                            <w:top w:val="none" w:sz="0" w:space="0" w:color="auto"/>
                            <w:left w:val="none" w:sz="0" w:space="0" w:color="auto"/>
                            <w:bottom w:val="none" w:sz="0" w:space="0" w:color="auto"/>
                            <w:right w:val="none" w:sz="0" w:space="0" w:color="auto"/>
                          </w:divBdr>
                          <w:divsChild>
                            <w:div w:id="1825857923">
                              <w:marLeft w:val="0"/>
                              <w:marRight w:val="0"/>
                              <w:marTop w:val="0"/>
                              <w:marBottom w:val="0"/>
                              <w:divBdr>
                                <w:top w:val="none" w:sz="0" w:space="0" w:color="auto"/>
                                <w:left w:val="none" w:sz="0" w:space="0" w:color="auto"/>
                                <w:bottom w:val="none" w:sz="0" w:space="0" w:color="auto"/>
                                <w:right w:val="none" w:sz="0" w:space="0" w:color="auto"/>
                              </w:divBdr>
                              <w:divsChild>
                                <w:div w:id="656153114">
                                  <w:marLeft w:val="0"/>
                                  <w:marRight w:val="0"/>
                                  <w:marTop w:val="0"/>
                                  <w:marBottom w:val="0"/>
                                  <w:divBdr>
                                    <w:top w:val="none" w:sz="0" w:space="0" w:color="auto"/>
                                    <w:left w:val="none" w:sz="0" w:space="0" w:color="auto"/>
                                    <w:bottom w:val="none" w:sz="0" w:space="0" w:color="auto"/>
                                    <w:right w:val="none" w:sz="0" w:space="0" w:color="auto"/>
                                  </w:divBdr>
                                  <w:divsChild>
                                    <w:div w:id="526942004">
                                      <w:marLeft w:val="0"/>
                                      <w:marRight w:val="0"/>
                                      <w:marTop w:val="0"/>
                                      <w:marBottom w:val="0"/>
                                      <w:divBdr>
                                        <w:top w:val="none" w:sz="0" w:space="0" w:color="auto"/>
                                        <w:left w:val="none" w:sz="0" w:space="0" w:color="auto"/>
                                        <w:bottom w:val="none" w:sz="0" w:space="0" w:color="auto"/>
                                        <w:right w:val="none" w:sz="0" w:space="0" w:color="auto"/>
                                      </w:divBdr>
                                      <w:divsChild>
                                        <w:div w:id="519664479">
                                          <w:marLeft w:val="0"/>
                                          <w:marRight w:val="0"/>
                                          <w:marTop w:val="0"/>
                                          <w:marBottom w:val="0"/>
                                          <w:divBdr>
                                            <w:top w:val="none" w:sz="0" w:space="0" w:color="auto"/>
                                            <w:left w:val="none" w:sz="0" w:space="0" w:color="auto"/>
                                            <w:bottom w:val="none" w:sz="0" w:space="0" w:color="auto"/>
                                            <w:right w:val="none" w:sz="0" w:space="0" w:color="auto"/>
                                          </w:divBdr>
                                          <w:divsChild>
                                            <w:div w:id="1785079798">
                                              <w:marLeft w:val="0"/>
                                              <w:marRight w:val="0"/>
                                              <w:marTop w:val="0"/>
                                              <w:marBottom w:val="0"/>
                                              <w:divBdr>
                                                <w:top w:val="none" w:sz="0" w:space="0" w:color="auto"/>
                                                <w:left w:val="none" w:sz="0" w:space="0" w:color="auto"/>
                                                <w:bottom w:val="none" w:sz="0" w:space="0" w:color="auto"/>
                                                <w:right w:val="none" w:sz="0" w:space="0" w:color="auto"/>
                                              </w:divBdr>
                                              <w:divsChild>
                                                <w:div w:id="1918785527">
                                                  <w:marLeft w:val="0"/>
                                                  <w:marRight w:val="0"/>
                                                  <w:marTop w:val="0"/>
                                                  <w:marBottom w:val="0"/>
                                                  <w:divBdr>
                                                    <w:top w:val="none" w:sz="0" w:space="0" w:color="auto"/>
                                                    <w:left w:val="none" w:sz="0" w:space="0" w:color="auto"/>
                                                    <w:bottom w:val="none" w:sz="0" w:space="0" w:color="auto"/>
                                                    <w:right w:val="none" w:sz="0" w:space="0" w:color="auto"/>
                                                  </w:divBdr>
                                                  <w:divsChild>
                                                    <w:div w:id="2057241486">
                                                      <w:marLeft w:val="0"/>
                                                      <w:marRight w:val="0"/>
                                                      <w:marTop w:val="0"/>
                                                      <w:marBottom w:val="0"/>
                                                      <w:divBdr>
                                                        <w:top w:val="none" w:sz="0" w:space="0" w:color="auto"/>
                                                        <w:left w:val="none" w:sz="0" w:space="0" w:color="auto"/>
                                                        <w:bottom w:val="none" w:sz="0" w:space="0" w:color="auto"/>
                                                        <w:right w:val="none" w:sz="0" w:space="0" w:color="auto"/>
                                                      </w:divBdr>
                                                    </w:div>
                                                  </w:divsChild>
                                                </w:div>
                                                <w:div w:id="582908518">
                                                  <w:marLeft w:val="0"/>
                                                  <w:marRight w:val="0"/>
                                                  <w:marTop w:val="0"/>
                                                  <w:marBottom w:val="0"/>
                                                  <w:divBdr>
                                                    <w:top w:val="none" w:sz="0" w:space="0" w:color="auto"/>
                                                    <w:left w:val="none" w:sz="0" w:space="0" w:color="auto"/>
                                                    <w:bottom w:val="none" w:sz="0" w:space="0" w:color="auto"/>
                                                    <w:right w:val="none" w:sz="0" w:space="0" w:color="auto"/>
                                                  </w:divBdr>
                                                  <w:divsChild>
                                                    <w:div w:id="1262957139">
                                                      <w:marLeft w:val="0"/>
                                                      <w:marRight w:val="0"/>
                                                      <w:marTop w:val="0"/>
                                                      <w:marBottom w:val="0"/>
                                                      <w:divBdr>
                                                        <w:top w:val="none" w:sz="0" w:space="0" w:color="auto"/>
                                                        <w:left w:val="none" w:sz="0" w:space="0" w:color="auto"/>
                                                        <w:bottom w:val="none" w:sz="0" w:space="0" w:color="auto"/>
                                                        <w:right w:val="none" w:sz="0" w:space="0" w:color="auto"/>
                                                      </w:divBdr>
                                                    </w:div>
                                                  </w:divsChild>
                                                </w:div>
                                                <w:div w:id="521210270">
                                                  <w:marLeft w:val="0"/>
                                                  <w:marRight w:val="0"/>
                                                  <w:marTop w:val="0"/>
                                                  <w:marBottom w:val="0"/>
                                                  <w:divBdr>
                                                    <w:top w:val="none" w:sz="0" w:space="0" w:color="auto"/>
                                                    <w:left w:val="none" w:sz="0" w:space="0" w:color="auto"/>
                                                    <w:bottom w:val="none" w:sz="0" w:space="0" w:color="auto"/>
                                                    <w:right w:val="none" w:sz="0" w:space="0" w:color="auto"/>
                                                  </w:divBdr>
                                                  <w:divsChild>
                                                    <w:div w:id="1976175551">
                                                      <w:marLeft w:val="0"/>
                                                      <w:marRight w:val="0"/>
                                                      <w:marTop w:val="0"/>
                                                      <w:marBottom w:val="0"/>
                                                      <w:divBdr>
                                                        <w:top w:val="none" w:sz="0" w:space="0" w:color="auto"/>
                                                        <w:left w:val="none" w:sz="0" w:space="0" w:color="auto"/>
                                                        <w:bottom w:val="none" w:sz="0" w:space="0" w:color="auto"/>
                                                        <w:right w:val="none" w:sz="0" w:space="0" w:color="auto"/>
                                                      </w:divBdr>
                                                    </w:div>
                                                  </w:divsChild>
                                                </w:div>
                                                <w:div w:id="341470342">
                                                  <w:marLeft w:val="0"/>
                                                  <w:marRight w:val="0"/>
                                                  <w:marTop w:val="0"/>
                                                  <w:marBottom w:val="0"/>
                                                  <w:divBdr>
                                                    <w:top w:val="none" w:sz="0" w:space="0" w:color="auto"/>
                                                    <w:left w:val="none" w:sz="0" w:space="0" w:color="auto"/>
                                                    <w:bottom w:val="none" w:sz="0" w:space="0" w:color="auto"/>
                                                    <w:right w:val="none" w:sz="0" w:space="0" w:color="auto"/>
                                                  </w:divBdr>
                                                  <w:divsChild>
                                                    <w:div w:id="988512142">
                                                      <w:marLeft w:val="0"/>
                                                      <w:marRight w:val="0"/>
                                                      <w:marTop w:val="0"/>
                                                      <w:marBottom w:val="0"/>
                                                      <w:divBdr>
                                                        <w:top w:val="none" w:sz="0" w:space="0" w:color="auto"/>
                                                        <w:left w:val="none" w:sz="0" w:space="0" w:color="auto"/>
                                                        <w:bottom w:val="none" w:sz="0" w:space="0" w:color="auto"/>
                                                        <w:right w:val="none" w:sz="0" w:space="0" w:color="auto"/>
                                                      </w:divBdr>
                                                    </w:div>
                                                  </w:divsChild>
                                                </w:div>
                                                <w:div w:id="1794249211">
                                                  <w:marLeft w:val="0"/>
                                                  <w:marRight w:val="0"/>
                                                  <w:marTop w:val="0"/>
                                                  <w:marBottom w:val="0"/>
                                                  <w:divBdr>
                                                    <w:top w:val="none" w:sz="0" w:space="0" w:color="auto"/>
                                                    <w:left w:val="none" w:sz="0" w:space="0" w:color="auto"/>
                                                    <w:bottom w:val="none" w:sz="0" w:space="0" w:color="auto"/>
                                                    <w:right w:val="none" w:sz="0" w:space="0" w:color="auto"/>
                                                  </w:divBdr>
                                                  <w:divsChild>
                                                    <w:div w:id="2107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103495196">
          <w:marLeft w:val="0"/>
          <w:marRight w:val="0"/>
          <w:marTop w:val="0"/>
          <w:marBottom w:val="0"/>
          <w:divBdr>
            <w:top w:val="none" w:sz="0" w:space="0" w:color="auto"/>
            <w:left w:val="none" w:sz="0" w:space="0" w:color="auto"/>
            <w:bottom w:val="none" w:sz="0" w:space="0" w:color="auto"/>
            <w:right w:val="none" w:sz="0" w:space="0" w:color="auto"/>
          </w:divBdr>
          <w:divsChild>
            <w:div w:id="953361919">
              <w:marLeft w:val="0"/>
              <w:marRight w:val="0"/>
              <w:marTop w:val="0"/>
              <w:marBottom w:val="0"/>
              <w:divBdr>
                <w:top w:val="none" w:sz="0" w:space="0" w:color="auto"/>
                <w:left w:val="none" w:sz="0" w:space="0" w:color="auto"/>
                <w:bottom w:val="none" w:sz="0" w:space="0" w:color="auto"/>
                <w:right w:val="none" w:sz="0" w:space="0" w:color="auto"/>
              </w:divBdr>
              <w:divsChild>
                <w:div w:id="608463521">
                  <w:marLeft w:val="0"/>
                  <w:marRight w:val="0"/>
                  <w:marTop w:val="0"/>
                  <w:marBottom w:val="0"/>
                  <w:divBdr>
                    <w:top w:val="none" w:sz="0" w:space="0" w:color="auto"/>
                    <w:left w:val="none" w:sz="0" w:space="0" w:color="auto"/>
                    <w:bottom w:val="none" w:sz="0" w:space="0" w:color="auto"/>
                    <w:right w:val="none" w:sz="0" w:space="0" w:color="auto"/>
                  </w:divBdr>
                  <w:divsChild>
                    <w:div w:id="1378047687">
                      <w:marLeft w:val="0"/>
                      <w:marRight w:val="0"/>
                      <w:marTop w:val="0"/>
                      <w:marBottom w:val="0"/>
                      <w:divBdr>
                        <w:top w:val="none" w:sz="0" w:space="0" w:color="auto"/>
                        <w:left w:val="none" w:sz="0" w:space="0" w:color="auto"/>
                        <w:bottom w:val="none" w:sz="0" w:space="0" w:color="auto"/>
                        <w:right w:val="none" w:sz="0" w:space="0" w:color="auto"/>
                      </w:divBdr>
                      <w:divsChild>
                        <w:div w:id="2056541285">
                          <w:marLeft w:val="0"/>
                          <w:marRight w:val="0"/>
                          <w:marTop w:val="0"/>
                          <w:marBottom w:val="0"/>
                          <w:divBdr>
                            <w:top w:val="none" w:sz="0" w:space="0" w:color="auto"/>
                            <w:left w:val="none" w:sz="0" w:space="0" w:color="auto"/>
                            <w:bottom w:val="none" w:sz="0" w:space="0" w:color="auto"/>
                            <w:right w:val="none" w:sz="0" w:space="0" w:color="auto"/>
                          </w:divBdr>
                          <w:divsChild>
                            <w:div w:id="2018727098">
                              <w:marLeft w:val="0"/>
                              <w:marRight w:val="0"/>
                              <w:marTop w:val="0"/>
                              <w:marBottom w:val="0"/>
                              <w:divBdr>
                                <w:top w:val="none" w:sz="0" w:space="0" w:color="auto"/>
                                <w:left w:val="none" w:sz="0" w:space="0" w:color="auto"/>
                                <w:bottom w:val="none" w:sz="0" w:space="0" w:color="auto"/>
                                <w:right w:val="none" w:sz="0" w:space="0" w:color="auto"/>
                              </w:divBdr>
                              <w:divsChild>
                                <w:div w:id="1135755709">
                                  <w:marLeft w:val="0"/>
                                  <w:marRight w:val="0"/>
                                  <w:marTop w:val="0"/>
                                  <w:marBottom w:val="0"/>
                                  <w:divBdr>
                                    <w:top w:val="none" w:sz="0" w:space="0" w:color="auto"/>
                                    <w:left w:val="none" w:sz="0" w:space="0" w:color="auto"/>
                                    <w:bottom w:val="none" w:sz="0" w:space="0" w:color="auto"/>
                                    <w:right w:val="none" w:sz="0" w:space="0" w:color="auto"/>
                                  </w:divBdr>
                                  <w:divsChild>
                                    <w:div w:id="1918786915">
                                      <w:marLeft w:val="0"/>
                                      <w:marRight w:val="0"/>
                                      <w:marTop w:val="0"/>
                                      <w:marBottom w:val="0"/>
                                      <w:divBdr>
                                        <w:top w:val="none" w:sz="0" w:space="0" w:color="auto"/>
                                        <w:left w:val="none" w:sz="0" w:space="0" w:color="auto"/>
                                        <w:bottom w:val="none" w:sz="0" w:space="0" w:color="auto"/>
                                        <w:right w:val="none" w:sz="0" w:space="0" w:color="auto"/>
                                      </w:divBdr>
                                      <w:divsChild>
                                        <w:div w:id="485560888">
                                          <w:marLeft w:val="0"/>
                                          <w:marRight w:val="0"/>
                                          <w:marTop w:val="0"/>
                                          <w:marBottom w:val="0"/>
                                          <w:divBdr>
                                            <w:top w:val="none" w:sz="0" w:space="0" w:color="auto"/>
                                            <w:left w:val="none" w:sz="0" w:space="0" w:color="auto"/>
                                            <w:bottom w:val="none" w:sz="0" w:space="0" w:color="auto"/>
                                            <w:right w:val="none" w:sz="0" w:space="0" w:color="auto"/>
                                          </w:divBdr>
                                          <w:divsChild>
                                            <w:div w:id="1654988399">
                                              <w:marLeft w:val="0"/>
                                              <w:marRight w:val="0"/>
                                              <w:marTop w:val="0"/>
                                              <w:marBottom w:val="0"/>
                                              <w:divBdr>
                                                <w:top w:val="none" w:sz="0" w:space="0" w:color="auto"/>
                                                <w:left w:val="none" w:sz="0" w:space="0" w:color="auto"/>
                                                <w:bottom w:val="none" w:sz="0" w:space="0" w:color="auto"/>
                                                <w:right w:val="none" w:sz="0" w:space="0" w:color="auto"/>
                                              </w:divBdr>
                                              <w:divsChild>
                                                <w:div w:id="480538868">
                                                  <w:marLeft w:val="0"/>
                                                  <w:marRight w:val="0"/>
                                                  <w:marTop w:val="0"/>
                                                  <w:marBottom w:val="0"/>
                                                  <w:divBdr>
                                                    <w:top w:val="none" w:sz="0" w:space="0" w:color="auto"/>
                                                    <w:left w:val="none" w:sz="0" w:space="0" w:color="auto"/>
                                                    <w:bottom w:val="none" w:sz="0" w:space="0" w:color="auto"/>
                                                    <w:right w:val="none" w:sz="0" w:space="0" w:color="auto"/>
                                                  </w:divBdr>
                                                  <w:divsChild>
                                                    <w:div w:id="19422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312123">
      <w:bodyDiv w:val="1"/>
      <w:marLeft w:val="0"/>
      <w:marRight w:val="0"/>
      <w:marTop w:val="0"/>
      <w:marBottom w:val="0"/>
      <w:divBdr>
        <w:top w:val="none" w:sz="0" w:space="0" w:color="auto"/>
        <w:left w:val="none" w:sz="0" w:space="0" w:color="auto"/>
        <w:bottom w:val="none" w:sz="0" w:space="0" w:color="auto"/>
        <w:right w:val="none" w:sz="0" w:space="0" w:color="auto"/>
      </w:divBdr>
    </w:div>
    <w:div w:id="2132237890">
      <w:bodyDiv w:val="1"/>
      <w:marLeft w:val="0"/>
      <w:marRight w:val="0"/>
      <w:marTop w:val="0"/>
      <w:marBottom w:val="0"/>
      <w:divBdr>
        <w:top w:val="none" w:sz="0" w:space="0" w:color="auto"/>
        <w:left w:val="none" w:sz="0" w:space="0" w:color="auto"/>
        <w:bottom w:val="none" w:sz="0" w:space="0" w:color="auto"/>
        <w:right w:val="none" w:sz="0" w:space="0" w:color="auto"/>
      </w:divBdr>
      <w:divsChild>
        <w:div w:id="1547991108">
          <w:marLeft w:val="0"/>
          <w:marRight w:val="0"/>
          <w:marTop w:val="0"/>
          <w:marBottom w:val="0"/>
          <w:divBdr>
            <w:top w:val="none" w:sz="0" w:space="0" w:color="auto"/>
            <w:left w:val="none" w:sz="0" w:space="0" w:color="auto"/>
            <w:bottom w:val="none" w:sz="0" w:space="0" w:color="auto"/>
            <w:right w:val="none" w:sz="0" w:space="0" w:color="auto"/>
          </w:divBdr>
          <w:divsChild>
            <w:div w:id="2033342205">
              <w:marLeft w:val="0"/>
              <w:marRight w:val="0"/>
              <w:marTop w:val="0"/>
              <w:marBottom w:val="0"/>
              <w:divBdr>
                <w:top w:val="none" w:sz="0" w:space="0" w:color="auto"/>
                <w:left w:val="none" w:sz="0" w:space="0" w:color="auto"/>
                <w:bottom w:val="none" w:sz="0" w:space="0" w:color="auto"/>
                <w:right w:val="none" w:sz="0" w:space="0" w:color="auto"/>
              </w:divBdr>
              <w:divsChild>
                <w:div w:id="411392646">
                  <w:marLeft w:val="0"/>
                  <w:marRight w:val="0"/>
                  <w:marTop w:val="0"/>
                  <w:marBottom w:val="0"/>
                  <w:divBdr>
                    <w:top w:val="none" w:sz="0" w:space="0" w:color="auto"/>
                    <w:left w:val="none" w:sz="0" w:space="0" w:color="auto"/>
                    <w:bottom w:val="none" w:sz="0" w:space="0" w:color="auto"/>
                    <w:right w:val="none" w:sz="0" w:space="0" w:color="auto"/>
                  </w:divBdr>
                  <w:divsChild>
                    <w:div w:id="914703402">
                      <w:marLeft w:val="0"/>
                      <w:marRight w:val="0"/>
                      <w:marTop w:val="0"/>
                      <w:marBottom w:val="0"/>
                      <w:divBdr>
                        <w:top w:val="none" w:sz="0" w:space="0" w:color="auto"/>
                        <w:left w:val="none" w:sz="0" w:space="0" w:color="auto"/>
                        <w:bottom w:val="none" w:sz="0" w:space="0" w:color="auto"/>
                        <w:right w:val="none" w:sz="0" w:space="0" w:color="auto"/>
                      </w:divBdr>
                      <w:divsChild>
                        <w:div w:id="479884060">
                          <w:marLeft w:val="0"/>
                          <w:marRight w:val="0"/>
                          <w:marTop w:val="0"/>
                          <w:marBottom w:val="0"/>
                          <w:divBdr>
                            <w:top w:val="none" w:sz="0" w:space="0" w:color="auto"/>
                            <w:left w:val="none" w:sz="0" w:space="0" w:color="auto"/>
                            <w:bottom w:val="none" w:sz="0" w:space="0" w:color="auto"/>
                            <w:right w:val="none" w:sz="0" w:space="0" w:color="auto"/>
                          </w:divBdr>
                          <w:divsChild>
                            <w:div w:id="1560555994">
                              <w:marLeft w:val="0"/>
                              <w:marRight w:val="0"/>
                              <w:marTop w:val="0"/>
                              <w:marBottom w:val="0"/>
                              <w:divBdr>
                                <w:top w:val="none" w:sz="0" w:space="0" w:color="auto"/>
                                <w:left w:val="none" w:sz="0" w:space="0" w:color="auto"/>
                                <w:bottom w:val="none" w:sz="0" w:space="0" w:color="auto"/>
                                <w:right w:val="none" w:sz="0" w:space="0" w:color="auto"/>
                              </w:divBdr>
                              <w:divsChild>
                                <w:div w:id="1683583243">
                                  <w:marLeft w:val="0"/>
                                  <w:marRight w:val="0"/>
                                  <w:marTop w:val="0"/>
                                  <w:marBottom w:val="0"/>
                                  <w:divBdr>
                                    <w:top w:val="none" w:sz="0" w:space="0" w:color="auto"/>
                                    <w:left w:val="none" w:sz="0" w:space="0" w:color="auto"/>
                                    <w:bottom w:val="none" w:sz="0" w:space="0" w:color="auto"/>
                                    <w:right w:val="none" w:sz="0" w:space="0" w:color="auto"/>
                                  </w:divBdr>
                                  <w:divsChild>
                                    <w:div w:id="1055280466">
                                      <w:marLeft w:val="0"/>
                                      <w:marRight w:val="0"/>
                                      <w:marTop w:val="0"/>
                                      <w:marBottom w:val="0"/>
                                      <w:divBdr>
                                        <w:top w:val="none" w:sz="0" w:space="0" w:color="auto"/>
                                        <w:left w:val="none" w:sz="0" w:space="0" w:color="auto"/>
                                        <w:bottom w:val="none" w:sz="0" w:space="0" w:color="auto"/>
                                        <w:right w:val="none" w:sz="0" w:space="0" w:color="auto"/>
                                      </w:divBdr>
                                      <w:divsChild>
                                        <w:div w:id="1993751431">
                                          <w:marLeft w:val="0"/>
                                          <w:marRight w:val="0"/>
                                          <w:marTop w:val="0"/>
                                          <w:marBottom w:val="0"/>
                                          <w:divBdr>
                                            <w:top w:val="none" w:sz="0" w:space="0" w:color="auto"/>
                                            <w:left w:val="none" w:sz="0" w:space="0" w:color="auto"/>
                                            <w:bottom w:val="none" w:sz="0" w:space="0" w:color="auto"/>
                                            <w:right w:val="none" w:sz="0" w:space="0" w:color="auto"/>
                                          </w:divBdr>
                                          <w:divsChild>
                                            <w:div w:id="1344209943">
                                              <w:marLeft w:val="0"/>
                                              <w:marRight w:val="0"/>
                                              <w:marTop w:val="0"/>
                                              <w:marBottom w:val="0"/>
                                              <w:divBdr>
                                                <w:top w:val="none" w:sz="0" w:space="0" w:color="auto"/>
                                                <w:left w:val="none" w:sz="0" w:space="0" w:color="auto"/>
                                                <w:bottom w:val="none" w:sz="0" w:space="0" w:color="auto"/>
                                                <w:right w:val="none" w:sz="0" w:space="0" w:color="auto"/>
                                              </w:divBdr>
                                              <w:divsChild>
                                                <w:div w:id="1229851591">
                                                  <w:marLeft w:val="0"/>
                                                  <w:marRight w:val="0"/>
                                                  <w:marTop w:val="0"/>
                                                  <w:marBottom w:val="0"/>
                                                  <w:divBdr>
                                                    <w:top w:val="none" w:sz="0" w:space="0" w:color="auto"/>
                                                    <w:left w:val="none" w:sz="0" w:space="0" w:color="auto"/>
                                                    <w:bottom w:val="none" w:sz="0" w:space="0" w:color="auto"/>
                                                    <w:right w:val="none" w:sz="0" w:space="0" w:color="auto"/>
                                                  </w:divBdr>
                                                  <w:divsChild>
                                                    <w:div w:id="21215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standards-manual/vr-sfp-chapter-03" TargetMode="External"/><Relationship Id="rId18" Type="http://schemas.openxmlformats.org/officeDocument/2006/relationships/hyperlink" Target="https://twc.texas.gov/forms/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wc.texas.gov/forms/index.html" TargetMode="External"/><Relationship Id="rId7" Type="http://schemas.openxmlformats.org/officeDocument/2006/relationships/hyperlink" Target="https://twc.texas.gov/forms/index.html" TargetMode="External"/><Relationship Id="rId12" Type="http://schemas.openxmlformats.org/officeDocument/2006/relationships/hyperlink" Target="https://twc.texas.gov/forms/index.html" TargetMode="External"/><Relationship Id="rId17" Type="http://schemas.openxmlformats.org/officeDocument/2006/relationships/hyperlink" Target="http://www.dol.gov/whd/regs/compliance/whdfs71.pdf" TargetMode="External"/><Relationship Id="rId25" Type="http://schemas.openxmlformats.org/officeDocument/2006/relationships/hyperlink" Target="https://twc.texas.gov/standards-manual/vr-sfp-chapter-14" TargetMode="External"/><Relationship Id="rId2" Type="http://schemas.openxmlformats.org/officeDocument/2006/relationships/styles" Target="styles.xml"/><Relationship Id="rId16" Type="http://schemas.openxmlformats.org/officeDocument/2006/relationships/hyperlink" Target="https://webapps.dol.gov/elaws/whd/flsa/docs/volunteers.asp" TargetMode="External"/><Relationship Id="rId20" Type="http://schemas.openxmlformats.org/officeDocument/2006/relationships/hyperlink" Target="https://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20" TargetMode="External"/><Relationship Id="rId24"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s://twc.texas.gov/standards-manual/vr-sfp-chapter-01" TargetMode="External"/><Relationship Id="rId23" Type="http://schemas.openxmlformats.org/officeDocument/2006/relationships/hyperlink" Target="https://twc.texas.gov/forms/index.html" TargetMode="External"/><Relationship Id="rId28" Type="http://schemas.openxmlformats.org/officeDocument/2006/relationships/theme" Target="theme/theme1.xml"/><Relationship Id="rId10" Type="http://schemas.openxmlformats.org/officeDocument/2006/relationships/hyperlink" Target="https://twc.texas.gov/standards-manual/vr-sfp-chapter-14" TargetMode="External"/><Relationship Id="rId19"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standards-manual/vr-sfp-chapter-14"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standards-manual/vr-sfp-chapter-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37530</Characters>
  <Application>Microsoft Office Word</Application>
  <DocSecurity>0</DocSecurity>
  <Lines>312</Lines>
  <Paragraphs>88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VR-SFP Chapter 14: Work Experience</vt:lpstr>
      <vt:lpstr>    14.1 Overview of Work Experience Services</vt:lpstr>
      <vt:lpstr>    14.3 Work Experience Placement</vt:lpstr>
      <vt:lpstr>        14.3.1 Work Experience Placement Service Description</vt:lpstr>
      <vt:lpstr>        14.3.3 Work Experience Placement Outcomes Required for Payment</vt:lpstr>
      <vt:lpstr>    14.4 Work Experience Training</vt:lpstr>
      <vt:lpstr>        14.4.1 Work Experience Training Service Description</vt:lpstr>
      <vt:lpstr>        14.4.2 Work Experience Training Process and Procedure</vt:lpstr>
      <vt:lpstr>        14.4.3 Work Experience Training Outcomes Required for Payment</vt:lpstr>
      <vt:lpstr>        14.4.4 Fees</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 Work Experience effective July 1, 2021</dc:title>
  <dc:subject/>
  <dc:creator/>
  <cp:keywords/>
  <dc:description/>
  <cp:lastModifiedBy/>
  <cp:revision>1</cp:revision>
  <dcterms:created xsi:type="dcterms:W3CDTF">2021-06-24T20:51:00Z</dcterms:created>
  <dcterms:modified xsi:type="dcterms:W3CDTF">2021-06-30T17:14:00Z</dcterms:modified>
</cp:coreProperties>
</file>