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4C970" w14:textId="3F3FDAFB" w:rsidR="0030792B" w:rsidRPr="009A5DC0" w:rsidRDefault="0030792B" w:rsidP="009A5DC0">
      <w:pPr>
        <w:pStyle w:val="Heading1"/>
        <w:rPr>
          <w:szCs w:val="36"/>
        </w:rPr>
      </w:pPr>
      <w:r w:rsidRPr="009A5DC0">
        <w:rPr>
          <w:szCs w:val="36"/>
        </w:rPr>
        <w:t>VR</w:t>
      </w:r>
      <w:r w:rsidR="002B49DD">
        <w:rPr>
          <w:szCs w:val="36"/>
        </w:rPr>
        <w:t xml:space="preserve"> Standards for Providers</w:t>
      </w:r>
      <w:r w:rsidRPr="009A5DC0">
        <w:rPr>
          <w:szCs w:val="36"/>
        </w:rPr>
        <w:t xml:space="preserve"> Chapter 17: Basic Employment Services</w:t>
      </w:r>
    </w:p>
    <w:p w14:paraId="47B4C971" w14:textId="74CE0890" w:rsidR="0030792B" w:rsidRPr="0030792B" w:rsidRDefault="0030792B" w:rsidP="0030792B">
      <w:pPr>
        <w:rPr>
          <w:lang w:val="en"/>
        </w:rPr>
      </w:pPr>
      <w:r>
        <w:rPr>
          <w:lang w:val="en"/>
        </w:rPr>
        <w:t>This following sections in the VR-SFP have been revised</w:t>
      </w:r>
      <w:r w:rsidR="009A5DC0">
        <w:rPr>
          <w:lang w:val="en"/>
        </w:rPr>
        <w:t>.</w:t>
      </w:r>
      <w:r>
        <w:rPr>
          <w:lang w:val="en"/>
        </w:rPr>
        <w:t xml:space="preserve"> </w:t>
      </w:r>
      <w:r w:rsidR="009A5DC0" w:rsidRPr="002B49DD">
        <w:rPr>
          <w:b/>
          <w:bCs/>
          <w:lang w:val="en"/>
        </w:rPr>
        <w:t>T</w:t>
      </w:r>
      <w:r w:rsidRPr="002B49DD">
        <w:rPr>
          <w:b/>
          <w:bCs/>
          <w:lang w:val="en"/>
        </w:rPr>
        <w:t xml:space="preserve">hese requirements will take effect </w:t>
      </w:r>
      <w:r w:rsidR="009A5DC0" w:rsidRPr="002B49DD">
        <w:rPr>
          <w:b/>
          <w:bCs/>
          <w:lang w:val="en"/>
        </w:rPr>
        <w:t>June 29</w:t>
      </w:r>
      <w:r w:rsidRPr="002B49DD">
        <w:rPr>
          <w:b/>
          <w:bCs/>
          <w:lang w:val="en"/>
        </w:rPr>
        <w:t>, 2020.</w:t>
      </w:r>
    </w:p>
    <w:p w14:paraId="47B4C972" w14:textId="77777777" w:rsidR="0030792B" w:rsidRPr="009A5DC0" w:rsidRDefault="00D72326" w:rsidP="009A5DC0">
      <w:pPr>
        <w:pStyle w:val="Heading2"/>
        <w:rPr>
          <w:szCs w:val="32"/>
          <w:lang w:val="en"/>
        </w:rPr>
      </w:pPr>
      <w:r w:rsidRPr="009A5DC0">
        <w:rPr>
          <w:szCs w:val="32"/>
          <w:lang w:val="en"/>
        </w:rPr>
        <w:t>17.4 Bundled Job Placement Services</w:t>
      </w:r>
    </w:p>
    <w:p w14:paraId="47B4C973" w14:textId="77777777" w:rsidR="00D72326" w:rsidRDefault="00D72326" w:rsidP="009A5DC0">
      <w:pPr>
        <w:pStyle w:val="Heading3"/>
        <w:rPr>
          <w:lang w:val="en"/>
        </w:rPr>
      </w:pPr>
      <w:bookmarkStart w:id="0" w:name="_GoBack"/>
      <w:r w:rsidRPr="00D72326">
        <w:rPr>
          <w:lang w:val="en"/>
        </w:rPr>
        <w:t>17.4.1 Bundled Job Placement Services Service Description</w:t>
      </w:r>
    </w:p>
    <w:bookmarkEnd w:id="0"/>
    <w:p w14:paraId="47B4C974" w14:textId="77777777" w:rsidR="00D72326" w:rsidRPr="00D72326" w:rsidRDefault="00D72326" w:rsidP="00D72326">
      <w:pPr>
        <w:rPr>
          <w:lang w:val="en"/>
        </w:rPr>
      </w:pPr>
      <w:r w:rsidRPr="00D72326">
        <w:rPr>
          <w:lang w:val="en"/>
        </w:rPr>
        <w:t xml:space="preserve">Bundled Job Placement is a benchmark service that assists customers in preparing for and completing the job search process. Bundled Job Placement helps customers obtain a job that meets their needs as outlined in the </w:t>
      </w:r>
      <w:hyperlink r:id="rId7" w:history="1">
        <w:r w:rsidRPr="00D72326">
          <w:rPr>
            <w:rStyle w:val="Hyperlink"/>
            <w:lang w:val="en"/>
          </w:rPr>
          <w:t>VR1845B, Bundled Job Placement Services Plan–Part B and Status Report</w:t>
        </w:r>
      </w:hyperlink>
      <w:r w:rsidRPr="00D72326">
        <w:rPr>
          <w:lang w:val="en"/>
        </w:rPr>
        <w:t>.</w:t>
      </w:r>
    </w:p>
    <w:p w14:paraId="47B4C975" w14:textId="77777777" w:rsidR="00D72326" w:rsidRPr="00D72326" w:rsidRDefault="00D72326" w:rsidP="00D72326">
      <w:pPr>
        <w:rPr>
          <w:lang w:val="en"/>
        </w:rPr>
      </w:pPr>
      <w:r w:rsidRPr="00D72326">
        <w:rPr>
          <w:lang w:val="en"/>
        </w:rPr>
        <w:t xml:space="preserve">Before assisting a customer in obtaining a job, the provider must train and assist the customer in </w:t>
      </w:r>
      <w:proofErr w:type="gramStart"/>
      <w:r w:rsidRPr="00D72326">
        <w:rPr>
          <w:lang w:val="en"/>
        </w:rPr>
        <w:t>all of</w:t>
      </w:r>
      <w:proofErr w:type="gramEnd"/>
      <w:r w:rsidRPr="00D72326">
        <w:rPr>
          <w:lang w:val="en"/>
        </w:rPr>
        <w:t xml:space="preserve"> the following areas:</w:t>
      </w:r>
    </w:p>
    <w:p w14:paraId="47B4C976" w14:textId="77777777" w:rsidR="00D72326" w:rsidRPr="00D72326" w:rsidRDefault="00D72326" w:rsidP="00D72326">
      <w:pPr>
        <w:numPr>
          <w:ilvl w:val="0"/>
          <w:numId w:val="4"/>
        </w:numPr>
        <w:rPr>
          <w:lang w:val="en"/>
        </w:rPr>
      </w:pPr>
      <w:r w:rsidRPr="00D72326">
        <w:rPr>
          <w:lang w:val="en"/>
        </w:rPr>
        <w:t>VR1850, Employment Data Sheet or equivalent;</w:t>
      </w:r>
    </w:p>
    <w:p w14:paraId="47B4C977" w14:textId="77777777" w:rsidR="00D72326" w:rsidRPr="00D72326" w:rsidRDefault="00D72326" w:rsidP="00D72326">
      <w:pPr>
        <w:numPr>
          <w:ilvl w:val="0"/>
          <w:numId w:val="4"/>
        </w:numPr>
        <w:rPr>
          <w:lang w:val="en"/>
        </w:rPr>
      </w:pPr>
      <w:r w:rsidRPr="00D72326">
        <w:rPr>
          <w:lang w:val="en"/>
        </w:rPr>
        <w:t>Résumés;</w:t>
      </w:r>
    </w:p>
    <w:p w14:paraId="47B4C978" w14:textId="77777777" w:rsidR="00D72326" w:rsidRPr="00D72326" w:rsidRDefault="00D72326" w:rsidP="00D72326">
      <w:pPr>
        <w:numPr>
          <w:ilvl w:val="0"/>
          <w:numId w:val="4"/>
        </w:numPr>
        <w:rPr>
          <w:lang w:val="en"/>
        </w:rPr>
      </w:pPr>
      <w:r w:rsidRPr="00D72326">
        <w:rPr>
          <w:lang w:val="en"/>
        </w:rPr>
        <w:t>Job applications;</w:t>
      </w:r>
    </w:p>
    <w:p w14:paraId="47B4C979" w14:textId="77777777" w:rsidR="00D72326" w:rsidRPr="00D72326" w:rsidRDefault="00D72326" w:rsidP="00D72326">
      <w:pPr>
        <w:numPr>
          <w:ilvl w:val="0"/>
          <w:numId w:val="4"/>
        </w:numPr>
        <w:rPr>
          <w:lang w:val="en"/>
        </w:rPr>
      </w:pPr>
      <w:r w:rsidRPr="00D72326">
        <w:rPr>
          <w:lang w:val="en"/>
        </w:rPr>
        <w:t>Job references and written correspondence;</w:t>
      </w:r>
    </w:p>
    <w:p w14:paraId="47B4C97A" w14:textId="77777777" w:rsidR="00D72326" w:rsidRPr="00D72326" w:rsidRDefault="00D72326" w:rsidP="00D72326">
      <w:pPr>
        <w:numPr>
          <w:ilvl w:val="0"/>
          <w:numId w:val="4"/>
        </w:numPr>
        <w:rPr>
          <w:lang w:val="en"/>
        </w:rPr>
      </w:pPr>
      <w:r w:rsidRPr="00D72326">
        <w:rPr>
          <w:lang w:val="en"/>
        </w:rPr>
        <w:t>Interviews;</w:t>
      </w:r>
    </w:p>
    <w:p w14:paraId="47B4C97B" w14:textId="77777777" w:rsidR="00D72326" w:rsidRPr="00D72326" w:rsidRDefault="00D72326" w:rsidP="00D72326">
      <w:pPr>
        <w:numPr>
          <w:ilvl w:val="0"/>
          <w:numId w:val="4"/>
        </w:numPr>
        <w:rPr>
          <w:lang w:val="en"/>
        </w:rPr>
      </w:pPr>
      <w:r w:rsidRPr="00D72326">
        <w:rPr>
          <w:lang w:val="en"/>
        </w:rPr>
        <w:t>Pre-employment testing;</w:t>
      </w:r>
    </w:p>
    <w:p w14:paraId="47B4C97C" w14:textId="77777777" w:rsidR="00D72326" w:rsidRPr="00D72326" w:rsidRDefault="00D72326" w:rsidP="00D72326">
      <w:pPr>
        <w:numPr>
          <w:ilvl w:val="0"/>
          <w:numId w:val="4"/>
        </w:numPr>
        <w:rPr>
          <w:lang w:val="en"/>
        </w:rPr>
      </w:pPr>
      <w:r w:rsidRPr="00D72326">
        <w:rPr>
          <w:lang w:val="en"/>
        </w:rPr>
        <w:t>Job searching; and</w:t>
      </w:r>
    </w:p>
    <w:p w14:paraId="47B4C97D" w14:textId="77777777" w:rsidR="00D72326" w:rsidRPr="00D72326" w:rsidRDefault="00D72326" w:rsidP="00D72326">
      <w:pPr>
        <w:numPr>
          <w:ilvl w:val="0"/>
          <w:numId w:val="4"/>
        </w:numPr>
        <w:rPr>
          <w:lang w:val="en"/>
        </w:rPr>
      </w:pPr>
      <w:r w:rsidRPr="00D72326">
        <w:rPr>
          <w:lang w:val="en"/>
        </w:rPr>
        <w:t>Job acceptance and preparing for the first day on the job.</w:t>
      </w:r>
    </w:p>
    <w:p w14:paraId="47B4C97E" w14:textId="77777777" w:rsidR="00D72326" w:rsidRPr="00D72326" w:rsidRDefault="00D72326" w:rsidP="00D72326">
      <w:pPr>
        <w:rPr>
          <w:lang w:val="en"/>
        </w:rPr>
      </w:pPr>
      <w:r w:rsidRPr="00D72326">
        <w:rPr>
          <w:lang w:val="en"/>
        </w:rPr>
        <w:t xml:space="preserve">Each area above is described under Benchmark A–Service Description. The training and assistance provided should align with the basic or enhanced service definition and the customer's scores on the Support Needs Assessment in </w:t>
      </w:r>
      <w:hyperlink r:id="rId8" w:history="1">
        <w:r w:rsidRPr="00D72326">
          <w:rPr>
            <w:rStyle w:val="Hyperlink"/>
            <w:lang w:val="en"/>
          </w:rPr>
          <w:t>VR1845A, Bundled Job Placement Services Placement Plan–Part A</w:t>
        </w:r>
      </w:hyperlink>
      <w:r w:rsidRPr="00D72326">
        <w:rPr>
          <w:lang w:val="en"/>
        </w:rPr>
        <w:t>.</w:t>
      </w:r>
    </w:p>
    <w:p w14:paraId="47B4C97F" w14:textId="77777777" w:rsidR="00D72326" w:rsidRPr="00D72326" w:rsidRDefault="00D72326" w:rsidP="00D72326">
      <w:pPr>
        <w:rPr>
          <w:lang w:val="en"/>
        </w:rPr>
      </w:pPr>
      <w:r w:rsidRPr="00D72326">
        <w:rPr>
          <w:lang w:val="en"/>
        </w:rPr>
        <w:t>All required elements described in the VR-SFP must be addressed in a curriculum that includes a module for each required area defined in the VR-SFP (For example: all areas listed above).  A manual must be maintained by the provider that includes the curriculum and supporting documentation such as activity materials/resources, lesson plans, and attendance records. When using a standardized published curriculum (not created by the provider), identify the source and keep a copy of the curriculum in the manual. TWC-VR can request to review a curricula manual at any time.</w:t>
      </w:r>
    </w:p>
    <w:p w14:paraId="47B4C980" w14:textId="77777777" w:rsidR="00D72326" w:rsidRPr="00D72326" w:rsidRDefault="00D72326" w:rsidP="00D72326">
      <w:pPr>
        <w:rPr>
          <w:lang w:val="en"/>
        </w:rPr>
      </w:pPr>
      <w:r w:rsidRPr="00D72326">
        <w:rPr>
          <w:lang w:val="en"/>
        </w:rPr>
        <w:t>The job placement specialist must implement training activities to meet the customer's needs, including, but not limited to, literacy and disability needs. While all training must be individualized, it may be provided in an individual or group setting. When the service is provided in a group setting, a ratio of one job placement specialist to no more than six customers must be maintained. </w:t>
      </w:r>
    </w:p>
    <w:p w14:paraId="47B4C981" w14:textId="77777777" w:rsidR="00D72326" w:rsidRPr="00D72326" w:rsidRDefault="00D72326" w:rsidP="00D72326">
      <w:pPr>
        <w:rPr>
          <w:lang w:val="en"/>
        </w:rPr>
      </w:pPr>
      <w:r w:rsidRPr="00D72326">
        <w:rPr>
          <w:lang w:val="en"/>
        </w:rPr>
        <w:lastRenderedPageBreak/>
        <w:t>The Employment Services provider must:</w:t>
      </w:r>
    </w:p>
    <w:p w14:paraId="47B4C982" w14:textId="77777777" w:rsidR="00D72326" w:rsidRPr="00D72326" w:rsidRDefault="00D72326" w:rsidP="00D72326">
      <w:pPr>
        <w:numPr>
          <w:ilvl w:val="0"/>
          <w:numId w:val="5"/>
        </w:numPr>
        <w:rPr>
          <w:lang w:val="en"/>
        </w:rPr>
      </w:pPr>
      <w:r w:rsidRPr="00D72326">
        <w:rPr>
          <w:lang w:val="en"/>
        </w:rPr>
        <w:t>maintain attendance records, documentation of completed lessons, and customer completed activities showing the required core curricula are being taught; and</w:t>
      </w:r>
    </w:p>
    <w:p w14:paraId="47B4C983" w14:textId="77777777" w:rsidR="00D72326" w:rsidRPr="00D72326" w:rsidRDefault="00D72326" w:rsidP="00D72326">
      <w:pPr>
        <w:numPr>
          <w:ilvl w:val="0"/>
          <w:numId w:val="5"/>
        </w:numPr>
        <w:rPr>
          <w:lang w:val="en"/>
        </w:rPr>
      </w:pPr>
      <w:r w:rsidRPr="00D72326">
        <w:rPr>
          <w:lang w:val="en"/>
        </w:rPr>
        <w:t>make the documentation available for review by VR staff members upon request.</w:t>
      </w:r>
    </w:p>
    <w:p w14:paraId="47B4C984" w14:textId="77777777" w:rsidR="00D72326" w:rsidRPr="00D72326" w:rsidRDefault="00D72326" w:rsidP="00D72326">
      <w:pPr>
        <w:rPr>
          <w:lang w:val="en"/>
        </w:rPr>
      </w:pPr>
      <w:r w:rsidRPr="00D72326">
        <w:rPr>
          <w:lang w:val="en"/>
        </w:rPr>
        <w:t>Before a service authorization is issued, the VR counselor, customer, and job placement specialist must attend the job placement plan meeting. At the job placement plan meeting, VR staff will complete the following forms:</w:t>
      </w:r>
    </w:p>
    <w:p w14:paraId="47B4C985" w14:textId="77777777" w:rsidR="00D72326" w:rsidRPr="00D72326" w:rsidRDefault="00AC58C1" w:rsidP="00D72326">
      <w:pPr>
        <w:numPr>
          <w:ilvl w:val="0"/>
          <w:numId w:val="6"/>
        </w:numPr>
        <w:rPr>
          <w:lang w:val="en"/>
        </w:rPr>
      </w:pPr>
      <w:hyperlink r:id="rId9" w:history="1">
        <w:r w:rsidR="00D72326" w:rsidRPr="00D72326">
          <w:rPr>
            <w:rStyle w:val="Hyperlink"/>
            <w:lang w:val="en"/>
          </w:rPr>
          <w:t>VR1845A, Bundled Job Placement Services Placement Plan–Part A</w:t>
        </w:r>
      </w:hyperlink>
      <w:r w:rsidR="00D72326" w:rsidRPr="00D72326">
        <w:rPr>
          <w:lang w:val="en"/>
        </w:rPr>
        <w:t>; and</w:t>
      </w:r>
    </w:p>
    <w:p w14:paraId="47B4C986" w14:textId="77777777" w:rsidR="00D72326" w:rsidRPr="00D72326" w:rsidRDefault="00AC58C1" w:rsidP="00D72326">
      <w:pPr>
        <w:numPr>
          <w:ilvl w:val="0"/>
          <w:numId w:val="6"/>
        </w:numPr>
        <w:rPr>
          <w:lang w:val="en"/>
        </w:rPr>
      </w:pPr>
      <w:hyperlink r:id="rId10" w:history="1">
        <w:r w:rsidR="00D72326" w:rsidRPr="00D72326">
          <w:rPr>
            <w:rStyle w:val="Hyperlink"/>
            <w:lang w:val="en"/>
          </w:rPr>
          <w:t>VR1845B, Bundled Job Placement Services Plan–Part B and Status Report</w:t>
        </w:r>
      </w:hyperlink>
      <w:r w:rsidR="00D72326" w:rsidRPr="00D72326">
        <w:rPr>
          <w:lang w:val="en"/>
        </w:rPr>
        <w:t>.</w:t>
      </w:r>
    </w:p>
    <w:p w14:paraId="47B4C987" w14:textId="77777777" w:rsidR="00D72326" w:rsidRPr="00D72326" w:rsidRDefault="00D72326" w:rsidP="00D72326">
      <w:pPr>
        <w:rPr>
          <w:lang w:val="en"/>
        </w:rPr>
      </w:pPr>
      <w:r w:rsidRPr="00D72326">
        <w:rPr>
          <w:lang w:val="en"/>
        </w:rPr>
        <w:t>The results of the Support Needs Assessment in the VR1845A determine whether a customer receives basic or enhanced Bundled Job Placement, as follows:</w:t>
      </w:r>
    </w:p>
    <w:p w14:paraId="47B4C988" w14:textId="77777777" w:rsidR="00D72326" w:rsidRPr="00D72326" w:rsidRDefault="00D72326" w:rsidP="00D72326">
      <w:pPr>
        <w:numPr>
          <w:ilvl w:val="0"/>
          <w:numId w:val="7"/>
        </w:numPr>
        <w:rPr>
          <w:lang w:val="en"/>
        </w:rPr>
      </w:pPr>
      <w:r w:rsidRPr="00D72326">
        <w:rPr>
          <w:lang w:val="en"/>
        </w:rPr>
        <w:t>for Basic Bundled Job Placement, a customer must score a total of 15 or less; or</w:t>
      </w:r>
    </w:p>
    <w:p w14:paraId="47B4C989" w14:textId="77777777" w:rsidR="00D72326" w:rsidRPr="00D72326" w:rsidRDefault="00D72326" w:rsidP="00D72326">
      <w:pPr>
        <w:numPr>
          <w:ilvl w:val="0"/>
          <w:numId w:val="7"/>
        </w:numPr>
        <w:rPr>
          <w:lang w:val="en"/>
        </w:rPr>
      </w:pPr>
      <w:r w:rsidRPr="00D72326">
        <w:rPr>
          <w:lang w:val="en"/>
        </w:rPr>
        <w:t>for Enhanced Bundled Job Placement, a customer must score a total of 16 or greater.</w:t>
      </w:r>
    </w:p>
    <w:p w14:paraId="47B4C98A" w14:textId="77777777" w:rsidR="00D72326" w:rsidRPr="00D72326" w:rsidRDefault="00D72326" w:rsidP="00D72326">
      <w:pPr>
        <w:rPr>
          <w:lang w:val="en"/>
        </w:rPr>
      </w:pPr>
      <w:r w:rsidRPr="00D72326">
        <w:rPr>
          <w:lang w:val="en"/>
        </w:rPr>
        <w:t>Basic Bundled Job Placement and Enhanced Bundled Job Placement contain the following three payment benchmarks in this outcome-based service:</w:t>
      </w:r>
    </w:p>
    <w:p w14:paraId="47B4C98B" w14:textId="77777777" w:rsidR="00D72326" w:rsidRPr="00D72326" w:rsidRDefault="00D72326" w:rsidP="00D72326">
      <w:pPr>
        <w:numPr>
          <w:ilvl w:val="0"/>
          <w:numId w:val="8"/>
        </w:numPr>
        <w:rPr>
          <w:lang w:val="en"/>
        </w:rPr>
      </w:pPr>
      <w:r w:rsidRPr="00D72326">
        <w:rPr>
          <w:lang w:val="en"/>
        </w:rPr>
        <w:t>Benchmark A: Job Placement—After the completion of the 5th day/shift of paid employment, invoiced on or after the 6th day of paid employment</w:t>
      </w:r>
    </w:p>
    <w:p w14:paraId="47B4C98C" w14:textId="77777777" w:rsidR="00D72326" w:rsidRPr="00D72326" w:rsidRDefault="00D72326" w:rsidP="00D72326">
      <w:pPr>
        <w:numPr>
          <w:ilvl w:val="0"/>
          <w:numId w:val="8"/>
        </w:numPr>
        <w:rPr>
          <w:lang w:val="en"/>
        </w:rPr>
      </w:pPr>
      <w:r w:rsidRPr="00D72326">
        <w:rPr>
          <w:lang w:val="en"/>
        </w:rPr>
        <w:t>Benchmark B: Job Placement—After completion of the 45th day of paid employment, invoiced on or after the 46th day of paid employment</w:t>
      </w:r>
    </w:p>
    <w:p w14:paraId="47B4C98D" w14:textId="77777777" w:rsidR="00D72326" w:rsidRPr="00D72326" w:rsidRDefault="00D72326" w:rsidP="00D72326">
      <w:pPr>
        <w:numPr>
          <w:ilvl w:val="0"/>
          <w:numId w:val="8"/>
        </w:numPr>
        <w:rPr>
          <w:lang w:val="en"/>
        </w:rPr>
      </w:pPr>
      <w:r w:rsidRPr="00D72326">
        <w:rPr>
          <w:lang w:val="en"/>
        </w:rPr>
        <w:t>Benchmark C: Job Placement—After completion of the 90th day of paid employment, invoiced on or after the 91st day of paid employment</w:t>
      </w:r>
    </w:p>
    <w:p w14:paraId="47B4C98E" w14:textId="77777777" w:rsidR="00D72326" w:rsidRPr="00D72326" w:rsidRDefault="00D72326" w:rsidP="00D72326">
      <w:pPr>
        <w:rPr>
          <w:lang w:val="en"/>
        </w:rPr>
      </w:pPr>
      <w:r w:rsidRPr="00D72326">
        <w:rPr>
          <w:lang w:val="en"/>
        </w:rPr>
        <w:t>Benchmark outcome payments are made when the provider achieves the outcomes required for each benchmark. Each benchmark is paid only once for each customer between Active Status (customer has an IPE) and Closure Status of a VR case. </w:t>
      </w:r>
    </w:p>
    <w:p w14:paraId="47B4C98F" w14:textId="77777777" w:rsidR="00D72326" w:rsidRPr="00D72326" w:rsidRDefault="00D72326" w:rsidP="00D72326">
      <w:pPr>
        <w:rPr>
          <w:lang w:val="en"/>
        </w:rPr>
      </w:pPr>
      <w:r w:rsidRPr="00D72326">
        <w:rPr>
          <w:lang w:val="en"/>
        </w:rPr>
        <w:t>The customer's job must:</w:t>
      </w:r>
    </w:p>
    <w:p w14:paraId="47B4C990" w14:textId="77777777" w:rsidR="00D72326" w:rsidRPr="00D72326" w:rsidRDefault="00D72326" w:rsidP="00D72326">
      <w:pPr>
        <w:numPr>
          <w:ilvl w:val="0"/>
          <w:numId w:val="9"/>
        </w:numPr>
        <w:rPr>
          <w:lang w:val="en"/>
        </w:rPr>
      </w:pPr>
      <w:r w:rsidRPr="00D72326">
        <w:rPr>
          <w:lang w:val="en"/>
        </w:rPr>
        <w:t>be full-time or part-time based on customer choice;</w:t>
      </w:r>
    </w:p>
    <w:p w14:paraId="47B4C991" w14:textId="77777777" w:rsidR="00D72326" w:rsidRPr="00D72326" w:rsidRDefault="00D72326" w:rsidP="00D72326">
      <w:pPr>
        <w:numPr>
          <w:ilvl w:val="0"/>
          <w:numId w:val="9"/>
        </w:numPr>
        <w:rPr>
          <w:lang w:val="en"/>
        </w:rPr>
      </w:pPr>
      <w:r w:rsidRPr="00D72326">
        <w:rPr>
          <w:lang w:val="en"/>
        </w:rPr>
        <w:t>exist in a competitive, integrated work setting; and</w:t>
      </w:r>
    </w:p>
    <w:p w14:paraId="47B4C992" w14:textId="77777777" w:rsidR="00D72326" w:rsidRPr="00D72326" w:rsidRDefault="00D72326" w:rsidP="00D72326">
      <w:pPr>
        <w:numPr>
          <w:ilvl w:val="0"/>
          <w:numId w:val="9"/>
        </w:numPr>
        <w:rPr>
          <w:lang w:val="en"/>
        </w:rPr>
      </w:pPr>
      <w:r w:rsidRPr="00D72326">
        <w:rPr>
          <w:lang w:val="en"/>
        </w:rPr>
        <w:t>be permanent, not temporary.</w:t>
      </w:r>
    </w:p>
    <w:p w14:paraId="47B4C993" w14:textId="1F5D8EFB" w:rsidR="00D72326" w:rsidRPr="00D72326" w:rsidRDefault="00D72326" w:rsidP="00D72326">
      <w:pPr>
        <w:rPr>
          <w:lang w:val="en"/>
        </w:rPr>
      </w:pPr>
      <w:bookmarkStart w:id="1" w:name="_Hlk41019907"/>
      <w:r w:rsidRPr="00D72326">
        <w:rPr>
          <w:lang w:val="en"/>
        </w:rPr>
        <w:t>If a business hires a customer in a temp-to-hire position, the job is acceptable if not considered short-term or project specific employment that will end upon completion of the project.</w:t>
      </w:r>
      <w:ins w:id="2" w:author="Author">
        <w:r w:rsidR="00C5605C">
          <w:rPr>
            <w:lang w:val="en"/>
          </w:rPr>
          <w:t xml:space="preserve"> A customer can be employed by a third party such as a temp agency when this is a prerequisite for</w:t>
        </w:r>
        <w:r w:rsidR="005A2ADC">
          <w:rPr>
            <w:lang w:val="en"/>
          </w:rPr>
          <w:t xml:space="preserve"> continued</w:t>
        </w:r>
        <w:r w:rsidR="00C5605C">
          <w:rPr>
            <w:lang w:val="en"/>
          </w:rPr>
          <w:t xml:space="preserve"> employment</w:t>
        </w:r>
        <w:r w:rsidR="005A2ADC" w:rsidRPr="005A2ADC">
          <w:t xml:space="preserve"> </w:t>
        </w:r>
        <w:bookmarkStart w:id="3" w:name="_Hlk41020111"/>
        <w:r w:rsidR="005A2ADC" w:rsidRPr="00F75B5A">
          <w:t>after the probationary period ends</w:t>
        </w:r>
        <w:bookmarkEnd w:id="3"/>
        <w:r w:rsidR="00C5605C">
          <w:rPr>
            <w:lang w:val="en"/>
          </w:rPr>
          <w:t>.</w:t>
        </w:r>
      </w:ins>
      <w:r w:rsidRPr="00D72326">
        <w:rPr>
          <w:lang w:val="en"/>
        </w:rPr>
        <w:t xml:space="preserve"> Pro re </w:t>
      </w:r>
      <w:proofErr w:type="spellStart"/>
      <w:r w:rsidRPr="00D72326">
        <w:rPr>
          <w:lang w:val="en"/>
        </w:rPr>
        <w:t>nata</w:t>
      </w:r>
      <w:proofErr w:type="spellEnd"/>
      <w:r w:rsidRPr="00D72326">
        <w:rPr>
          <w:lang w:val="en"/>
        </w:rPr>
        <w:t xml:space="preserve"> (PRN) or “as needed” employment is allowed, as long as the customer can achieve all employment conditions outlined on the VR1845B. VR will not accept </w:t>
      </w:r>
      <w:del w:id="4" w:author="Author">
        <w:r w:rsidRPr="00D72326" w:rsidDel="00B170A6">
          <w:rPr>
            <w:lang w:val="en"/>
          </w:rPr>
          <w:delText xml:space="preserve">temporary </w:delText>
        </w:r>
      </w:del>
      <w:r w:rsidRPr="00D72326">
        <w:rPr>
          <w:lang w:val="en"/>
        </w:rPr>
        <w:t>seasonal employment placements</w:t>
      </w:r>
      <w:bookmarkStart w:id="5" w:name="_Hlk30147819"/>
      <w:ins w:id="6" w:author="Author">
        <w:r w:rsidR="00F87E8E">
          <w:rPr>
            <w:lang w:val="en"/>
          </w:rPr>
          <w:t>, unless approved</w:t>
        </w:r>
        <w:r w:rsidR="0088139A">
          <w:rPr>
            <w:lang w:val="en"/>
          </w:rPr>
          <w:t xml:space="preserve"> </w:t>
        </w:r>
        <w:r w:rsidR="0088139A" w:rsidRPr="00D72326">
          <w:rPr>
            <w:lang w:val="en"/>
          </w:rPr>
          <w:t xml:space="preserve">by the VR </w:t>
        </w:r>
        <w:r w:rsidR="006D533E">
          <w:rPr>
            <w:lang w:val="en"/>
          </w:rPr>
          <w:t>D</w:t>
        </w:r>
        <w:r w:rsidR="0088139A" w:rsidRPr="00D72326">
          <w:rPr>
            <w:lang w:val="en"/>
          </w:rPr>
          <w:t xml:space="preserve">irector using the </w:t>
        </w:r>
        <w:r w:rsidR="0088139A" w:rsidRPr="00D72326">
          <w:rPr>
            <w:lang w:val="en"/>
          </w:rPr>
          <w:fldChar w:fldCharType="begin"/>
        </w:r>
        <w:r w:rsidR="0088139A" w:rsidRPr="00D72326">
          <w:rPr>
            <w:lang w:val="en"/>
          </w:rPr>
          <w:instrText xml:space="preserve"> HYPERLINK "https://twc.texas.gov/forms/index.html" </w:instrText>
        </w:r>
        <w:r w:rsidR="0088139A" w:rsidRPr="00D72326">
          <w:rPr>
            <w:lang w:val="en"/>
          </w:rPr>
          <w:fldChar w:fldCharType="separate"/>
        </w:r>
        <w:r w:rsidR="0088139A" w:rsidRPr="00D72326">
          <w:rPr>
            <w:rStyle w:val="Hyperlink"/>
            <w:lang w:val="en"/>
          </w:rPr>
          <w:t>VR3472, Contracted Service Modification Request</w:t>
        </w:r>
        <w:r w:rsidR="0088139A" w:rsidRPr="00D72326">
          <w:fldChar w:fldCharType="end"/>
        </w:r>
        <w:r w:rsidR="0088139A" w:rsidRPr="00D72326">
          <w:rPr>
            <w:lang w:val="en"/>
          </w:rPr>
          <w:t xml:space="preserve"> form</w:t>
        </w:r>
      </w:ins>
      <w:bookmarkEnd w:id="5"/>
      <w:r w:rsidRPr="00D72326">
        <w:rPr>
          <w:lang w:val="en"/>
        </w:rPr>
        <w:t xml:space="preserve">. </w:t>
      </w:r>
      <w:del w:id="7" w:author="Author">
        <w:r w:rsidRPr="00D72326" w:rsidDel="00B170A6">
          <w:rPr>
            <w:lang w:val="en"/>
          </w:rPr>
          <w:delText>Temporary</w:delText>
        </w:r>
      </w:del>
      <w:r w:rsidRPr="00D72326">
        <w:rPr>
          <w:lang w:val="en"/>
        </w:rPr>
        <w:t xml:space="preserve"> </w:t>
      </w:r>
      <w:ins w:id="8" w:author="Author">
        <w:r w:rsidR="00B170A6">
          <w:rPr>
            <w:lang w:val="en"/>
          </w:rPr>
          <w:t>S</w:t>
        </w:r>
      </w:ins>
      <w:del w:id="9" w:author="Author">
        <w:r w:rsidRPr="00D72326" w:rsidDel="00B170A6">
          <w:rPr>
            <w:lang w:val="en"/>
          </w:rPr>
          <w:delText>s</w:delText>
        </w:r>
      </w:del>
      <w:r w:rsidRPr="00D72326">
        <w:rPr>
          <w:lang w:val="en"/>
        </w:rPr>
        <w:t>easonal employment pertains to labor performed at certain seasons or periods of the year and which may not be continuous or carried out throughout the year.</w:t>
      </w:r>
    </w:p>
    <w:bookmarkEnd w:id="1"/>
    <w:p w14:paraId="47B4C994" w14:textId="77777777" w:rsidR="00D72326" w:rsidRPr="00D72326" w:rsidRDefault="00D72326" w:rsidP="00D72326">
      <w:pPr>
        <w:rPr>
          <w:lang w:val="en"/>
        </w:rPr>
      </w:pPr>
      <w:r w:rsidRPr="00D72326">
        <w:rPr>
          <w:lang w:val="en"/>
        </w:rPr>
        <w:t>VR pays for job placement only if the customer is placed with an organization or business that is not owned, operated, controlled, or governed by the service provider providing the job placement service. Service providers that are state agencies, state universities, or facilities that are a part of a state university system are exempt from this requirement.</w:t>
      </w:r>
    </w:p>
    <w:p w14:paraId="47B4C995" w14:textId="77777777" w:rsidR="00D72326" w:rsidRPr="00D72326" w:rsidRDefault="00D72326" w:rsidP="00D72326">
      <w:pPr>
        <w:rPr>
          <w:lang w:val="en"/>
        </w:rPr>
      </w:pPr>
      <w:r w:rsidRPr="00D72326">
        <w:rPr>
          <w:lang w:val="en"/>
        </w:rPr>
        <w:t>The job placement count begins on the first day worked by the customer for the employer or the day after the VR1845B is updated so all non-negotiable employment conditions, 50% of negotiable employment conditions, and an employment goal are achieved.</w:t>
      </w:r>
    </w:p>
    <w:p w14:paraId="47B4C996" w14:textId="77777777" w:rsidR="00D72326" w:rsidRPr="00D72326" w:rsidRDefault="00D72326" w:rsidP="00D72326">
      <w:pPr>
        <w:rPr>
          <w:lang w:val="en"/>
        </w:rPr>
      </w:pPr>
      <w:r w:rsidRPr="00D72326">
        <w:rPr>
          <w:lang w:val="en"/>
        </w:rPr>
        <w:t>If a customer loses a job, is not working the required weekly hours or meeting non-negotiable employment conditions as outlined in the VR1845B, Bundled Job Placement Services Plan–Part B and Status Report, the customer's progression within the benchmark is frozen until:</w:t>
      </w:r>
    </w:p>
    <w:p w14:paraId="47B4C997" w14:textId="77777777" w:rsidR="00D72326" w:rsidRPr="00D72326" w:rsidRDefault="00D72326" w:rsidP="00D72326">
      <w:pPr>
        <w:numPr>
          <w:ilvl w:val="0"/>
          <w:numId w:val="10"/>
        </w:numPr>
        <w:rPr>
          <w:lang w:val="en"/>
        </w:rPr>
      </w:pPr>
      <w:r w:rsidRPr="00D72326">
        <w:rPr>
          <w:lang w:val="en"/>
        </w:rPr>
        <w:t>the customer becomes employed again;</w:t>
      </w:r>
    </w:p>
    <w:p w14:paraId="47B4C998" w14:textId="77777777" w:rsidR="00D72326" w:rsidRPr="00D72326" w:rsidRDefault="00D72326" w:rsidP="00D72326">
      <w:pPr>
        <w:numPr>
          <w:ilvl w:val="0"/>
          <w:numId w:val="10"/>
        </w:numPr>
        <w:rPr>
          <w:lang w:val="en"/>
        </w:rPr>
      </w:pPr>
      <w:r w:rsidRPr="00D72326">
        <w:rPr>
          <w:lang w:val="en"/>
        </w:rPr>
        <w:t>the customer begins working the required hours and is achieving all non-negotiable employment conditions; or</w:t>
      </w:r>
    </w:p>
    <w:p w14:paraId="47B4C999" w14:textId="77777777" w:rsidR="00D72326" w:rsidRPr="00D72326" w:rsidRDefault="00D72326" w:rsidP="00D72326">
      <w:pPr>
        <w:numPr>
          <w:ilvl w:val="0"/>
          <w:numId w:val="10"/>
        </w:numPr>
        <w:rPr>
          <w:lang w:val="en"/>
        </w:rPr>
      </w:pPr>
      <w:r w:rsidRPr="00D72326">
        <w:rPr>
          <w:lang w:val="en"/>
        </w:rPr>
        <w:t>the VR1845B, Bundled Job Placement Services Plan–Part B and Status Report, is amended.</w:t>
      </w:r>
    </w:p>
    <w:p w14:paraId="47B4C99A" w14:textId="77777777" w:rsidR="00D72326" w:rsidRPr="00D72326" w:rsidRDefault="00D72326" w:rsidP="00D72326">
      <w:pPr>
        <w:rPr>
          <w:lang w:val="en"/>
        </w:rPr>
      </w:pPr>
      <w:r w:rsidRPr="00D72326">
        <w:rPr>
          <w:lang w:val="en"/>
        </w:rPr>
        <w:t>Bundled Job Placement Services cannot be purchased with On-the-Job Training (OJT), Apprenticeship, or Supported Employment. Job Skills Training can be purchased with Bundled Job Placement Services when determined appropriate by the VR counselor.</w:t>
      </w:r>
    </w:p>
    <w:p w14:paraId="47B4C99B" w14:textId="77777777" w:rsidR="00D72326" w:rsidRPr="00D72326" w:rsidRDefault="00D72326" w:rsidP="00D72326">
      <w:pPr>
        <w:rPr>
          <w:lang w:val="en"/>
        </w:rPr>
      </w:pPr>
      <w:r w:rsidRPr="00D72326">
        <w:rPr>
          <w:lang w:val="en"/>
        </w:rPr>
        <w:t>A customer who has received or is receiving basic or enhanced Bundled Job Placement Services cannot be transferred into Non-bundled Job Placement Services.</w:t>
      </w:r>
    </w:p>
    <w:p w14:paraId="47B4C99C" w14:textId="77777777" w:rsidR="00D72326" w:rsidRPr="00D72326" w:rsidRDefault="00D72326" w:rsidP="00D72326">
      <w:pPr>
        <w:rPr>
          <w:lang w:val="en"/>
        </w:rPr>
      </w:pPr>
      <w:r w:rsidRPr="00D72326">
        <w:rPr>
          <w:lang w:val="en"/>
        </w:rPr>
        <w:t>When a customer's circumstances indicate that Bundled Employment Services need to be purchased after Non-bundled Job Placement Services or VAT Preparing for a Job Search Training service has been provided, a reduction of payment will be applied to the fee of the Bundled Employment Service.</w:t>
      </w:r>
    </w:p>
    <w:p w14:paraId="47B4C99D" w14:textId="77777777" w:rsidR="00D72326" w:rsidRPr="00D72326" w:rsidRDefault="00D72326" w:rsidP="00D72326">
      <w:pPr>
        <w:rPr>
          <w:lang w:val="en"/>
        </w:rPr>
      </w:pPr>
      <w:r w:rsidRPr="00D72326">
        <w:rPr>
          <w:lang w:val="en"/>
        </w:rPr>
        <w:t xml:space="preserve">Any request to change a Bundled Job Placement Service Description, Process and Procedure, or Outcomes Required for Payment must be documented and approved by the VR director using the </w:t>
      </w:r>
      <w:hyperlink r:id="rId11" w:history="1">
        <w:r w:rsidRPr="00D72326">
          <w:rPr>
            <w:rStyle w:val="Hyperlink"/>
            <w:lang w:val="en"/>
          </w:rPr>
          <w:t>VR3472, Contracted Service Modification Request</w:t>
        </w:r>
      </w:hyperlink>
      <w:r w:rsidRPr="00D72326">
        <w:rPr>
          <w:lang w:val="en"/>
        </w:rPr>
        <w:t xml:space="preserve"> form, before the change is implemented. Examples of when a VR3472 is necessary include:</w:t>
      </w:r>
    </w:p>
    <w:p w14:paraId="47B4C99E" w14:textId="77777777" w:rsidR="00D72326" w:rsidRPr="00D72326" w:rsidRDefault="00D72326" w:rsidP="00D72326">
      <w:pPr>
        <w:numPr>
          <w:ilvl w:val="0"/>
          <w:numId w:val="11"/>
        </w:numPr>
        <w:rPr>
          <w:lang w:val="en"/>
        </w:rPr>
      </w:pPr>
      <w:r w:rsidRPr="00D72326">
        <w:rPr>
          <w:lang w:val="en"/>
        </w:rPr>
        <w:t>to purchase Bundled Job Placement services more than once;</w:t>
      </w:r>
    </w:p>
    <w:p w14:paraId="47B4C99F" w14:textId="77777777" w:rsidR="00D72326" w:rsidRPr="00D72326" w:rsidRDefault="00D72326" w:rsidP="00D72326">
      <w:pPr>
        <w:numPr>
          <w:ilvl w:val="0"/>
          <w:numId w:val="11"/>
        </w:numPr>
        <w:rPr>
          <w:lang w:val="en"/>
        </w:rPr>
      </w:pPr>
      <w:r w:rsidRPr="00D72326">
        <w:rPr>
          <w:lang w:val="en"/>
        </w:rPr>
        <w:t>to purchase Supported Employment service after the purchase of any Bundled Job Placement Benchmark A-C; and</w:t>
      </w:r>
    </w:p>
    <w:p w14:paraId="47B4C9A0" w14:textId="77777777" w:rsidR="00D72326" w:rsidRPr="00D72326" w:rsidRDefault="00D72326" w:rsidP="00D72326">
      <w:pPr>
        <w:numPr>
          <w:ilvl w:val="0"/>
          <w:numId w:val="11"/>
        </w:numPr>
        <w:rPr>
          <w:lang w:val="en"/>
        </w:rPr>
      </w:pPr>
      <w:r w:rsidRPr="00D72326">
        <w:rPr>
          <w:lang w:val="en"/>
        </w:rPr>
        <w:t>to purchase Bundled Job Placement services after any Supported Employment benchmarks 2-6 have been purchased.</w:t>
      </w:r>
    </w:p>
    <w:p w14:paraId="12EF39B8" w14:textId="77777777" w:rsidR="00FD6A30" w:rsidRDefault="00FD6A30" w:rsidP="00FD6A30">
      <w:pPr>
        <w:pStyle w:val="Heading3"/>
      </w:pPr>
      <w:r w:rsidRPr="00FD6A30">
        <w:t>17.4.2 Bundled Job Placement—Benchmark A</w:t>
      </w:r>
    </w:p>
    <w:p w14:paraId="47B4C9A2" w14:textId="48AC3EBA" w:rsidR="0030792B" w:rsidRPr="0030792B" w:rsidRDefault="0030792B" w:rsidP="00FD6A30">
      <w:r w:rsidRPr="0030792B">
        <w:t>…</w:t>
      </w:r>
    </w:p>
    <w:sectPr w:rsidR="0030792B" w:rsidRPr="0030792B" w:rsidSect="00FD6A30">
      <w:footerReference w:type="default" r:id="rId12"/>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9B7FA" w14:textId="77777777" w:rsidR="00933939" w:rsidRDefault="00933939" w:rsidP="00FD6A30">
      <w:pPr>
        <w:spacing w:before="0" w:after="0"/>
      </w:pPr>
      <w:r>
        <w:separator/>
      </w:r>
    </w:p>
  </w:endnote>
  <w:endnote w:type="continuationSeparator" w:id="0">
    <w:p w14:paraId="243EA823" w14:textId="77777777" w:rsidR="00933939" w:rsidRDefault="00933939" w:rsidP="00FD6A3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7233455"/>
      <w:docPartObj>
        <w:docPartGallery w:val="Page Numbers (Bottom of Page)"/>
        <w:docPartUnique/>
      </w:docPartObj>
    </w:sdtPr>
    <w:sdtEndPr/>
    <w:sdtContent>
      <w:sdt>
        <w:sdtPr>
          <w:id w:val="-1769616900"/>
          <w:docPartObj>
            <w:docPartGallery w:val="Page Numbers (Top of Page)"/>
            <w:docPartUnique/>
          </w:docPartObj>
        </w:sdtPr>
        <w:sdtEndPr/>
        <w:sdtContent>
          <w:p w14:paraId="536CF578" w14:textId="475BDAFA" w:rsidR="00FD6A30" w:rsidRPr="00FD6A30" w:rsidRDefault="00FD6A30">
            <w:pPr>
              <w:pStyle w:val="Footer"/>
              <w:jc w:val="right"/>
            </w:pPr>
            <w:r w:rsidRPr="00FD6A30">
              <w:t xml:space="preserve">Page </w:t>
            </w:r>
            <w:r w:rsidRPr="00FD6A30">
              <w:rPr>
                <w:szCs w:val="24"/>
              </w:rPr>
              <w:fldChar w:fldCharType="begin"/>
            </w:r>
            <w:r w:rsidRPr="00FD6A30">
              <w:instrText xml:space="preserve"> PAGE </w:instrText>
            </w:r>
            <w:r w:rsidRPr="00FD6A30">
              <w:rPr>
                <w:szCs w:val="24"/>
              </w:rPr>
              <w:fldChar w:fldCharType="separate"/>
            </w:r>
            <w:r w:rsidRPr="00FD6A30">
              <w:rPr>
                <w:noProof/>
              </w:rPr>
              <w:t>2</w:t>
            </w:r>
            <w:r w:rsidRPr="00FD6A30">
              <w:rPr>
                <w:szCs w:val="24"/>
              </w:rPr>
              <w:fldChar w:fldCharType="end"/>
            </w:r>
            <w:r w:rsidRPr="00FD6A30">
              <w:t xml:space="preserve"> of </w:t>
            </w:r>
            <w:fldSimple w:instr=" NUMPAGES  ">
              <w:r w:rsidRPr="00FD6A30">
                <w:rPr>
                  <w:noProof/>
                </w:rPr>
                <w:t>2</w:t>
              </w:r>
            </w:fldSimple>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8D43F" w14:textId="77777777" w:rsidR="00933939" w:rsidRDefault="00933939" w:rsidP="00FD6A30">
      <w:pPr>
        <w:spacing w:before="0" w:after="0"/>
      </w:pPr>
      <w:r>
        <w:separator/>
      </w:r>
    </w:p>
  </w:footnote>
  <w:footnote w:type="continuationSeparator" w:id="0">
    <w:p w14:paraId="00B8D885" w14:textId="77777777" w:rsidR="00933939" w:rsidRDefault="00933939" w:rsidP="00FD6A3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77045"/>
    <w:multiLevelType w:val="multilevel"/>
    <w:tmpl w:val="D09EF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92193"/>
    <w:multiLevelType w:val="hybridMultilevel"/>
    <w:tmpl w:val="C388D8A8"/>
    <w:lvl w:ilvl="0" w:tplc="DC740D06">
      <w:start w:val="1"/>
      <w:numFmt w:val="bullet"/>
      <w:pStyle w:val="NoSpacing"/>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B82F9F"/>
    <w:multiLevelType w:val="multilevel"/>
    <w:tmpl w:val="5F80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3D40D7"/>
    <w:multiLevelType w:val="multilevel"/>
    <w:tmpl w:val="76123688"/>
    <w:lvl w:ilvl="0">
      <w:start w:val="1"/>
      <w:numFmt w:val="decimal"/>
      <w:pStyle w:val="Heading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8D839F2"/>
    <w:multiLevelType w:val="multilevel"/>
    <w:tmpl w:val="503A3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6B0F3C"/>
    <w:multiLevelType w:val="multilevel"/>
    <w:tmpl w:val="471A3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AD7051"/>
    <w:multiLevelType w:val="multilevel"/>
    <w:tmpl w:val="3A46F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2E5980"/>
    <w:multiLevelType w:val="multilevel"/>
    <w:tmpl w:val="BD7A6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A06B7F"/>
    <w:multiLevelType w:val="multilevel"/>
    <w:tmpl w:val="4966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674570"/>
    <w:multiLevelType w:val="multilevel"/>
    <w:tmpl w:val="5210A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CB2483"/>
    <w:multiLevelType w:val="multilevel"/>
    <w:tmpl w:val="F0CC7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B62725"/>
    <w:multiLevelType w:val="multilevel"/>
    <w:tmpl w:val="C8920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7E4C98"/>
    <w:multiLevelType w:val="multilevel"/>
    <w:tmpl w:val="3CA4E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74158D"/>
    <w:multiLevelType w:val="multilevel"/>
    <w:tmpl w:val="E0EE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E33D60"/>
    <w:multiLevelType w:val="multilevel"/>
    <w:tmpl w:val="BEEAC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B00F46"/>
    <w:multiLevelType w:val="multilevel"/>
    <w:tmpl w:val="33826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DD6A30"/>
    <w:multiLevelType w:val="multilevel"/>
    <w:tmpl w:val="01B4B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DA554D"/>
    <w:multiLevelType w:val="multilevel"/>
    <w:tmpl w:val="881A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5E2535"/>
    <w:multiLevelType w:val="multilevel"/>
    <w:tmpl w:val="3F2C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9D7C78"/>
    <w:multiLevelType w:val="multilevel"/>
    <w:tmpl w:val="C248F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447CD8"/>
    <w:multiLevelType w:val="multilevel"/>
    <w:tmpl w:val="8354A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F015A4"/>
    <w:multiLevelType w:val="multilevel"/>
    <w:tmpl w:val="C7F6D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346417"/>
    <w:multiLevelType w:val="multilevel"/>
    <w:tmpl w:val="461E6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531141"/>
    <w:multiLevelType w:val="hybridMultilevel"/>
    <w:tmpl w:val="39306C68"/>
    <w:lvl w:ilvl="0" w:tplc="AE3A9AB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9B449BC"/>
    <w:multiLevelType w:val="multilevel"/>
    <w:tmpl w:val="F194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823B7B"/>
    <w:multiLevelType w:val="multilevel"/>
    <w:tmpl w:val="439C4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3"/>
  </w:num>
  <w:num w:numId="3">
    <w:abstractNumId w:val="3"/>
  </w:num>
  <w:num w:numId="4">
    <w:abstractNumId w:val="13"/>
  </w:num>
  <w:num w:numId="5">
    <w:abstractNumId w:val="18"/>
  </w:num>
  <w:num w:numId="6">
    <w:abstractNumId w:val="8"/>
  </w:num>
  <w:num w:numId="7">
    <w:abstractNumId w:val="10"/>
  </w:num>
  <w:num w:numId="8">
    <w:abstractNumId w:val="9"/>
  </w:num>
  <w:num w:numId="9">
    <w:abstractNumId w:val="4"/>
  </w:num>
  <w:num w:numId="10">
    <w:abstractNumId w:val="0"/>
  </w:num>
  <w:num w:numId="11">
    <w:abstractNumId w:val="5"/>
  </w:num>
  <w:num w:numId="12">
    <w:abstractNumId w:val="2"/>
  </w:num>
  <w:num w:numId="13">
    <w:abstractNumId w:val="14"/>
  </w:num>
  <w:num w:numId="14">
    <w:abstractNumId w:val="12"/>
  </w:num>
  <w:num w:numId="15">
    <w:abstractNumId w:val="25"/>
  </w:num>
  <w:num w:numId="16">
    <w:abstractNumId w:val="21"/>
  </w:num>
  <w:num w:numId="17">
    <w:abstractNumId w:val="6"/>
  </w:num>
  <w:num w:numId="18">
    <w:abstractNumId w:val="17"/>
  </w:num>
  <w:num w:numId="19">
    <w:abstractNumId w:val="22"/>
  </w:num>
  <w:num w:numId="20">
    <w:abstractNumId w:val="24"/>
  </w:num>
  <w:num w:numId="21">
    <w:abstractNumId w:val="20"/>
  </w:num>
  <w:num w:numId="22">
    <w:abstractNumId w:val="16"/>
  </w:num>
  <w:num w:numId="23">
    <w:abstractNumId w:val="15"/>
  </w:num>
  <w:num w:numId="24">
    <w:abstractNumId w:val="11"/>
  </w:num>
  <w:num w:numId="25">
    <w:abstractNumId w:val="7"/>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trackRevisions/>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326"/>
    <w:rsid w:val="00116C42"/>
    <w:rsid w:val="002927CB"/>
    <w:rsid w:val="0029289A"/>
    <w:rsid w:val="002A4C96"/>
    <w:rsid w:val="002B49DD"/>
    <w:rsid w:val="0030792B"/>
    <w:rsid w:val="003860D2"/>
    <w:rsid w:val="004F7ADC"/>
    <w:rsid w:val="005A2ADC"/>
    <w:rsid w:val="006B790F"/>
    <w:rsid w:val="006D533E"/>
    <w:rsid w:val="006E57FB"/>
    <w:rsid w:val="007468B6"/>
    <w:rsid w:val="0088139A"/>
    <w:rsid w:val="00933939"/>
    <w:rsid w:val="009A5DC0"/>
    <w:rsid w:val="00A23292"/>
    <w:rsid w:val="00A44334"/>
    <w:rsid w:val="00AC58C1"/>
    <w:rsid w:val="00B170A6"/>
    <w:rsid w:val="00C5605C"/>
    <w:rsid w:val="00D26767"/>
    <w:rsid w:val="00D72326"/>
    <w:rsid w:val="00DC071D"/>
    <w:rsid w:val="00DD0DC7"/>
    <w:rsid w:val="00DF2D81"/>
    <w:rsid w:val="00E274FB"/>
    <w:rsid w:val="00E45B68"/>
    <w:rsid w:val="00E9282A"/>
    <w:rsid w:val="00F87E8E"/>
    <w:rsid w:val="00FD6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B4C9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D6A30"/>
    <w:pPr>
      <w:spacing w:before="100" w:beforeAutospacing="1" w:after="100" w:afterAutospacing="1" w:line="240" w:lineRule="auto"/>
    </w:pPr>
    <w:rPr>
      <w:rFonts w:ascii="Arial" w:hAnsi="Arial"/>
      <w:sz w:val="24"/>
    </w:rPr>
  </w:style>
  <w:style w:type="paragraph" w:styleId="Heading1">
    <w:name w:val="heading 1"/>
    <w:aliases w:val="Section Header 1"/>
    <w:basedOn w:val="Normal"/>
    <w:next w:val="Normal"/>
    <w:link w:val="Heading1Char"/>
    <w:uiPriority w:val="9"/>
    <w:qFormat/>
    <w:rsid w:val="00FD6A30"/>
    <w:pPr>
      <w:keepNext/>
      <w:keepLines/>
      <w:outlineLvl w:val="0"/>
    </w:pPr>
    <w:rPr>
      <w:rFonts w:eastAsiaTheme="majorEastAsia" w:cstheme="majorBidi"/>
      <w:b/>
      <w:sz w:val="36"/>
      <w:szCs w:val="32"/>
    </w:rPr>
  </w:style>
  <w:style w:type="paragraph" w:styleId="Heading2">
    <w:name w:val="heading 2"/>
    <w:aliases w:val="section header 2"/>
    <w:basedOn w:val="Normal"/>
    <w:next w:val="Normal"/>
    <w:link w:val="Heading2Char"/>
    <w:uiPriority w:val="9"/>
    <w:unhideWhenUsed/>
    <w:qFormat/>
    <w:rsid w:val="00FD6A30"/>
    <w:pPr>
      <w:keepNext/>
      <w:keepLines/>
      <w:outlineLvl w:val="1"/>
    </w:pPr>
    <w:rPr>
      <w:rFonts w:eastAsiaTheme="majorEastAsia" w:cstheme="majorBidi"/>
      <w:b/>
      <w:sz w:val="32"/>
      <w:szCs w:val="26"/>
    </w:rPr>
  </w:style>
  <w:style w:type="paragraph" w:styleId="Heading3">
    <w:name w:val="heading 3"/>
    <w:aliases w:val="Heading 3 section header 3"/>
    <w:basedOn w:val="Normal"/>
    <w:next w:val="Normal"/>
    <w:link w:val="Heading3Char"/>
    <w:uiPriority w:val="9"/>
    <w:unhideWhenUsed/>
    <w:qFormat/>
    <w:rsid w:val="007468B6"/>
    <w:pPr>
      <w:keepNext/>
      <w:keepLines/>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9"/>
    <w:semiHidden/>
    <w:unhideWhenUsed/>
    <w:qFormat/>
    <w:rsid w:val="002A4C96"/>
    <w:pPr>
      <w:keepNext/>
      <w:keepLines/>
      <w:numPr>
        <w:numId w:val="3"/>
      </w:numPr>
      <w:spacing w:before="120" w:after="120"/>
      <w:ind w:left="1440" w:hanging="360"/>
      <w:outlineLvl w:val="3"/>
    </w:pPr>
    <w:rPr>
      <w:rFonts w:eastAsiaTheme="majorEastAsia" w:cstheme="majorBid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e of chapter"/>
    <w:basedOn w:val="Normal"/>
    <w:next w:val="Normal"/>
    <w:link w:val="TitleChar"/>
    <w:autoRedefine/>
    <w:uiPriority w:val="10"/>
    <w:qFormat/>
    <w:rsid w:val="009A5DC0"/>
    <w:pPr>
      <w:contextualSpacing/>
    </w:pPr>
    <w:rPr>
      <w:rFonts w:eastAsiaTheme="majorEastAsia" w:cstheme="majorBidi"/>
      <w:b/>
      <w:spacing w:val="-10"/>
      <w:kern w:val="28"/>
      <w:sz w:val="36"/>
      <w:szCs w:val="56"/>
      <w:lang w:val="en"/>
    </w:rPr>
  </w:style>
  <w:style w:type="character" w:customStyle="1" w:styleId="TitleChar">
    <w:name w:val="Title Char"/>
    <w:aliases w:val="Title of chapter Char"/>
    <w:basedOn w:val="DefaultParagraphFont"/>
    <w:link w:val="Title"/>
    <w:uiPriority w:val="10"/>
    <w:rsid w:val="009A5DC0"/>
    <w:rPr>
      <w:rFonts w:ascii="Arial" w:eastAsiaTheme="majorEastAsia" w:hAnsi="Arial" w:cstheme="majorBidi"/>
      <w:b/>
      <w:spacing w:val="-10"/>
      <w:kern w:val="28"/>
      <w:sz w:val="36"/>
      <w:szCs w:val="56"/>
      <w:lang w:val="en"/>
    </w:rPr>
  </w:style>
  <w:style w:type="character" w:customStyle="1" w:styleId="Heading1Char">
    <w:name w:val="Heading 1 Char"/>
    <w:aliases w:val="Section Header 1 Char"/>
    <w:basedOn w:val="DefaultParagraphFont"/>
    <w:link w:val="Heading1"/>
    <w:uiPriority w:val="9"/>
    <w:rsid w:val="00FD6A30"/>
    <w:rPr>
      <w:rFonts w:ascii="Arial" w:eastAsiaTheme="majorEastAsia" w:hAnsi="Arial" w:cstheme="majorBidi"/>
      <w:b/>
      <w:sz w:val="36"/>
      <w:szCs w:val="32"/>
    </w:rPr>
  </w:style>
  <w:style w:type="character" w:customStyle="1" w:styleId="Heading2Char">
    <w:name w:val="Heading 2 Char"/>
    <w:aliases w:val="section header 2 Char"/>
    <w:basedOn w:val="DefaultParagraphFont"/>
    <w:link w:val="Heading2"/>
    <w:uiPriority w:val="9"/>
    <w:rsid w:val="00FD6A30"/>
    <w:rPr>
      <w:rFonts w:ascii="Arial" w:eastAsiaTheme="majorEastAsia" w:hAnsi="Arial" w:cstheme="majorBidi"/>
      <w:b/>
      <w:sz w:val="32"/>
      <w:szCs w:val="26"/>
    </w:rPr>
  </w:style>
  <w:style w:type="character" w:customStyle="1" w:styleId="Heading3Char">
    <w:name w:val="Heading 3 Char"/>
    <w:aliases w:val="Heading 3 section header 3 Char"/>
    <w:basedOn w:val="DefaultParagraphFont"/>
    <w:link w:val="Heading3"/>
    <w:uiPriority w:val="9"/>
    <w:rsid w:val="007468B6"/>
    <w:rPr>
      <w:rFonts w:ascii="Arial" w:eastAsiaTheme="majorEastAsia" w:hAnsi="Arial" w:cstheme="majorBidi"/>
      <w:b/>
      <w:sz w:val="28"/>
      <w:szCs w:val="24"/>
    </w:rPr>
  </w:style>
  <w:style w:type="paragraph" w:styleId="NoSpacing">
    <w:name w:val="No Spacing"/>
    <w:aliases w:val="bullet list"/>
    <w:basedOn w:val="Normal"/>
    <w:next w:val="Normal"/>
    <w:uiPriority w:val="1"/>
    <w:qFormat/>
    <w:rsid w:val="002A4C96"/>
    <w:pPr>
      <w:numPr>
        <w:numId w:val="1"/>
      </w:numPr>
      <w:spacing w:after="0"/>
    </w:pPr>
  </w:style>
  <w:style w:type="character" w:customStyle="1" w:styleId="Heading4Char">
    <w:name w:val="Heading 4 Char"/>
    <w:basedOn w:val="DefaultParagraphFont"/>
    <w:link w:val="Heading4"/>
    <w:uiPriority w:val="9"/>
    <w:semiHidden/>
    <w:rsid w:val="002A4C96"/>
    <w:rPr>
      <w:rFonts w:ascii="Arial" w:eastAsiaTheme="majorEastAsia" w:hAnsi="Arial" w:cstheme="majorBidi"/>
      <w:iCs/>
      <w:color w:val="000000" w:themeColor="text1"/>
      <w:sz w:val="24"/>
    </w:rPr>
  </w:style>
  <w:style w:type="character" w:styleId="Hyperlink">
    <w:name w:val="Hyperlink"/>
    <w:basedOn w:val="DefaultParagraphFont"/>
    <w:uiPriority w:val="99"/>
    <w:unhideWhenUsed/>
    <w:rsid w:val="00D72326"/>
    <w:rPr>
      <w:color w:val="0563C1" w:themeColor="hyperlink"/>
      <w:u w:val="single"/>
    </w:rPr>
  </w:style>
  <w:style w:type="character" w:styleId="UnresolvedMention">
    <w:name w:val="Unresolved Mention"/>
    <w:basedOn w:val="DefaultParagraphFont"/>
    <w:uiPriority w:val="99"/>
    <w:semiHidden/>
    <w:unhideWhenUsed/>
    <w:rsid w:val="00D72326"/>
    <w:rPr>
      <w:color w:val="605E5C"/>
      <w:shd w:val="clear" w:color="auto" w:fill="E1DFDD"/>
    </w:rPr>
  </w:style>
  <w:style w:type="character" w:styleId="CommentReference">
    <w:name w:val="annotation reference"/>
    <w:basedOn w:val="DefaultParagraphFont"/>
    <w:uiPriority w:val="99"/>
    <w:semiHidden/>
    <w:unhideWhenUsed/>
    <w:rsid w:val="00A23292"/>
    <w:rPr>
      <w:sz w:val="16"/>
      <w:szCs w:val="16"/>
    </w:rPr>
  </w:style>
  <w:style w:type="paragraph" w:styleId="CommentText">
    <w:name w:val="annotation text"/>
    <w:basedOn w:val="Normal"/>
    <w:link w:val="CommentTextChar"/>
    <w:uiPriority w:val="99"/>
    <w:semiHidden/>
    <w:unhideWhenUsed/>
    <w:rsid w:val="00A23292"/>
    <w:rPr>
      <w:sz w:val="20"/>
      <w:szCs w:val="20"/>
    </w:rPr>
  </w:style>
  <w:style w:type="character" w:customStyle="1" w:styleId="CommentTextChar">
    <w:name w:val="Comment Text Char"/>
    <w:basedOn w:val="DefaultParagraphFont"/>
    <w:link w:val="CommentText"/>
    <w:uiPriority w:val="99"/>
    <w:semiHidden/>
    <w:rsid w:val="00A2329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23292"/>
    <w:rPr>
      <w:b/>
      <w:bCs/>
    </w:rPr>
  </w:style>
  <w:style w:type="character" w:customStyle="1" w:styleId="CommentSubjectChar">
    <w:name w:val="Comment Subject Char"/>
    <w:basedOn w:val="CommentTextChar"/>
    <w:link w:val="CommentSubject"/>
    <w:uiPriority w:val="99"/>
    <w:semiHidden/>
    <w:rsid w:val="00A23292"/>
    <w:rPr>
      <w:rFonts w:ascii="Arial" w:hAnsi="Arial"/>
      <w:b/>
      <w:bCs/>
      <w:sz w:val="20"/>
      <w:szCs w:val="20"/>
    </w:rPr>
  </w:style>
  <w:style w:type="paragraph" w:styleId="BalloonText">
    <w:name w:val="Balloon Text"/>
    <w:basedOn w:val="Normal"/>
    <w:link w:val="BalloonTextChar"/>
    <w:uiPriority w:val="99"/>
    <w:semiHidden/>
    <w:unhideWhenUsed/>
    <w:rsid w:val="00A2329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292"/>
    <w:rPr>
      <w:rFonts w:ascii="Segoe UI" w:hAnsi="Segoe UI" w:cs="Segoe UI"/>
      <w:sz w:val="18"/>
      <w:szCs w:val="18"/>
    </w:rPr>
  </w:style>
  <w:style w:type="paragraph" w:styleId="Header">
    <w:name w:val="header"/>
    <w:basedOn w:val="Normal"/>
    <w:link w:val="HeaderChar"/>
    <w:uiPriority w:val="99"/>
    <w:unhideWhenUsed/>
    <w:rsid w:val="00FD6A30"/>
    <w:pPr>
      <w:tabs>
        <w:tab w:val="center" w:pos="4680"/>
        <w:tab w:val="right" w:pos="9360"/>
      </w:tabs>
      <w:spacing w:before="0" w:after="0"/>
    </w:pPr>
  </w:style>
  <w:style w:type="character" w:customStyle="1" w:styleId="HeaderChar">
    <w:name w:val="Header Char"/>
    <w:basedOn w:val="DefaultParagraphFont"/>
    <w:link w:val="Header"/>
    <w:uiPriority w:val="99"/>
    <w:rsid w:val="00FD6A30"/>
    <w:rPr>
      <w:rFonts w:ascii="Arial" w:hAnsi="Arial"/>
      <w:sz w:val="24"/>
    </w:rPr>
  </w:style>
  <w:style w:type="paragraph" w:styleId="Footer">
    <w:name w:val="footer"/>
    <w:basedOn w:val="Normal"/>
    <w:link w:val="FooterChar"/>
    <w:uiPriority w:val="99"/>
    <w:unhideWhenUsed/>
    <w:rsid w:val="00FD6A30"/>
    <w:pPr>
      <w:tabs>
        <w:tab w:val="center" w:pos="4680"/>
        <w:tab w:val="right" w:pos="9360"/>
      </w:tabs>
      <w:spacing w:before="0" w:after="0"/>
    </w:pPr>
  </w:style>
  <w:style w:type="character" w:customStyle="1" w:styleId="FooterChar">
    <w:name w:val="Footer Char"/>
    <w:basedOn w:val="DefaultParagraphFont"/>
    <w:link w:val="Footer"/>
    <w:uiPriority w:val="99"/>
    <w:rsid w:val="00FD6A3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1741631">
      <w:bodyDiv w:val="1"/>
      <w:marLeft w:val="0"/>
      <w:marRight w:val="0"/>
      <w:marTop w:val="0"/>
      <w:marBottom w:val="0"/>
      <w:divBdr>
        <w:top w:val="none" w:sz="0" w:space="0" w:color="auto"/>
        <w:left w:val="none" w:sz="0" w:space="0" w:color="auto"/>
        <w:bottom w:val="none" w:sz="0" w:space="0" w:color="auto"/>
        <w:right w:val="none" w:sz="0" w:space="0" w:color="auto"/>
      </w:divBdr>
      <w:divsChild>
        <w:div w:id="416753355">
          <w:marLeft w:val="0"/>
          <w:marRight w:val="0"/>
          <w:marTop w:val="0"/>
          <w:marBottom w:val="0"/>
          <w:divBdr>
            <w:top w:val="none" w:sz="0" w:space="0" w:color="auto"/>
            <w:left w:val="none" w:sz="0" w:space="0" w:color="auto"/>
            <w:bottom w:val="none" w:sz="0" w:space="0" w:color="auto"/>
            <w:right w:val="none" w:sz="0" w:space="0" w:color="auto"/>
          </w:divBdr>
          <w:divsChild>
            <w:div w:id="232619875">
              <w:marLeft w:val="0"/>
              <w:marRight w:val="0"/>
              <w:marTop w:val="0"/>
              <w:marBottom w:val="0"/>
              <w:divBdr>
                <w:top w:val="none" w:sz="0" w:space="0" w:color="auto"/>
                <w:left w:val="none" w:sz="0" w:space="0" w:color="auto"/>
                <w:bottom w:val="none" w:sz="0" w:space="0" w:color="auto"/>
                <w:right w:val="none" w:sz="0" w:space="0" w:color="auto"/>
              </w:divBdr>
              <w:divsChild>
                <w:div w:id="626930545">
                  <w:marLeft w:val="0"/>
                  <w:marRight w:val="0"/>
                  <w:marTop w:val="0"/>
                  <w:marBottom w:val="0"/>
                  <w:divBdr>
                    <w:top w:val="none" w:sz="0" w:space="0" w:color="auto"/>
                    <w:left w:val="none" w:sz="0" w:space="0" w:color="auto"/>
                    <w:bottom w:val="none" w:sz="0" w:space="0" w:color="auto"/>
                    <w:right w:val="none" w:sz="0" w:space="0" w:color="auto"/>
                  </w:divBdr>
                  <w:divsChild>
                    <w:div w:id="1122772879">
                      <w:marLeft w:val="0"/>
                      <w:marRight w:val="0"/>
                      <w:marTop w:val="0"/>
                      <w:marBottom w:val="0"/>
                      <w:divBdr>
                        <w:top w:val="none" w:sz="0" w:space="0" w:color="auto"/>
                        <w:left w:val="none" w:sz="0" w:space="0" w:color="auto"/>
                        <w:bottom w:val="none" w:sz="0" w:space="0" w:color="auto"/>
                        <w:right w:val="none" w:sz="0" w:space="0" w:color="auto"/>
                      </w:divBdr>
                      <w:divsChild>
                        <w:div w:id="917708040">
                          <w:marLeft w:val="0"/>
                          <w:marRight w:val="0"/>
                          <w:marTop w:val="0"/>
                          <w:marBottom w:val="0"/>
                          <w:divBdr>
                            <w:top w:val="none" w:sz="0" w:space="0" w:color="auto"/>
                            <w:left w:val="none" w:sz="0" w:space="0" w:color="auto"/>
                            <w:bottom w:val="none" w:sz="0" w:space="0" w:color="auto"/>
                            <w:right w:val="none" w:sz="0" w:space="0" w:color="auto"/>
                          </w:divBdr>
                          <w:divsChild>
                            <w:div w:id="457572440">
                              <w:marLeft w:val="0"/>
                              <w:marRight w:val="0"/>
                              <w:marTop w:val="0"/>
                              <w:marBottom w:val="0"/>
                              <w:divBdr>
                                <w:top w:val="none" w:sz="0" w:space="0" w:color="auto"/>
                                <w:left w:val="none" w:sz="0" w:space="0" w:color="auto"/>
                                <w:bottom w:val="none" w:sz="0" w:space="0" w:color="auto"/>
                                <w:right w:val="none" w:sz="0" w:space="0" w:color="auto"/>
                              </w:divBdr>
                              <w:divsChild>
                                <w:div w:id="725832867">
                                  <w:marLeft w:val="0"/>
                                  <w:marRight w:val="0"/>
                                  <w:marTop w:val="0"/>
                                  <w:marBottom w:val="0"/>
                                  <w:divBdr>
                                    <w:top w:val="none" w:sz="0" w:space="0" w:color="auto"/>
                                    <w:left w:val="none" w:sz="0" w:space="0" w:color="auto"/>
                                    <w:bottom w:val="none" w:sz="0" w:space="0" w:color="auto"/>
                                    <w:right w:val="none" w:sz="0" w:space="0" w:color="auto"/>
                                  </w:divBdr>
                                  <w:divsChild>
                                    <w:div w:id="1834761875">
                                      <w:marLeft w:val="0"/>
                                      <w:marRight w:val="0"/>
                                      <w:marTop w:val="0"/>
                                      <w:marBottom w:val="0"/>
                                      <w:divBdr>
                                        <w:top w:val="none" w:sz="0" w:space="0" w:color="auto"/>
                                        <w:left w:val="none" w:sz="0" w:space="0" w:color="auto"/>
                                        <w:bottom w:val="none" w:sz="0" w:space="0" w:color="auto"/>
                                        <w:right w:val="none" w:sz="0" w:space="0" w:color="auto"/>
                                      </w:divBdr>
                                      <w:divsChild>
                                        <w:div w:id="2086411616">
                                          <w:marLeft w:val="0"/>
                                          <w:marRight w:val="0"/>
                                          <w:marTop w:val="0"/>
                                          <w:marBottom w:val="0"/>
                                          <w:divBdr>
                                            <w:top w:val="none" w:sz="0" w:space="0" w:color="auto"/>
                                            <w:left w:val="none" w:sz="0" w:space="0" w:color="auto"/>
                                            <w:bottom w:val="none" w:sz="0" w:space="0" w:color="auto"/>
                                            <w:right w:val="none" w:sz="0" w:space="0" w:color="auto"/>
                                          </w:divBdr>
                                          <w:divsChild>
                                            <w:div w:id="1132093296">
                                              <w:marLeft w:val="0"/>
                                              <w:marRight w:val="0"/>
                                              <w:marTop w:val="0"/>
                                              <w:marBottom w:val="0"/>
                                              <w:divBdr>
                                                <w:top w:val="none" w:sz="0" w:space="0" w:color="auto"/>
                                                <w:left w:val="none" w:sz="0" w:space="0" w:color="auto"/>
                                                <w:bottom w:val="none" w:sz="0" w:space="0" w:color="auto"/>
                                                <w:right w:val="none" w:sz="0" w:space="0" w:color="auto"/>
                                              </w:divBdr>
                                              <w:divsChild>
                                                <w:div w:id="1517620240">
                                                  <w:marLeft w:val="0"/>
                                                  <w:marRight w:val="0"/>
                                                  <w:marTop w:val="0"/>
                                                  <w:marBottom w:val="0"/>
                                                  <w:divBdr>
                                                    <w:top w:val="none" w:sz="0" w:space="0" w:color="auto"/>
                                                    <w:left w:val="none" w:sz="0" w:space="0" w:color="auto"/>
                                                    <w:bottom w:val="none" w:sz="0" w:space="0" w:color="auto"/>
                                                    <w:right w:val="none" w:sz="0" w:space="0" w:color="auto"/>
                                                  </w:divBdr>
                                                  <w:divsChild>
                                                    <w:div w:id="55246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9907192">
      <w:bodyDiv w:val="1"/>
      <w:marLeft w:val="0"/>
      <w:marRight w:val="0"/>
      <w:marTop w:val="0"/>
      <w:marBottom w:val="0"/>
      <w:divBdr>
        <w:top w:val="none" w:sz="0" w:space="0" w:color="auto"/>
        <w:left w:val="none" w:sz="0" w:space="0" w:color="auto"/>
        <w:bottom w:val="none" w:sz="0" w:space="0" w:color="auto"/>
        <w:right w:val="none" w:sz="0" w:space="0" w:color="auto"/>
      </w:divBdr>
      <w:divsChild>
        <w:div w:id="1379432654">
          <w:marLeft w:val="0"/>
          <w:marRight w:val="0"/>
          <w:marTop w:val="0"/>
          <w:marBottom w:val="0"/>
          <w:divBdr>
            <w:top w:val="none" w:sz="0" w:space="0" w:color="auto"/>
            <w:left w:val="none" w:sz="0" w:space="0" w:color="auto"/>
            <w:bottom w:val="none" w:sz="0" w:space="0" w:color="auto"/>
            <w:right w:val="none" w:sz="0" w:space="0" w:color="auto"/>
          </w:divBdr>
          <w:divsChild>
            <w:div w:id="22026637">
              <w:marLeft w:val="0"/>
              <w:marRight w:val="0"/>
              <w:marTop w:val="0"/>
              <w:marBottom w:val="0"/>
              <w:divBdr>
                <w:top w:val="none" w:sz="0" w:space="0" w:color="auto"/>
                <w:left w:val="none" w:sz="0" w:space="0" w:color="auto"/>
                <w:bottom w:val="none" w:sz="0" w:space="0" w:color="auto"/>
                <w:right w:val="none" w:sz="0" w:space="0" w:color="auto"/>
              </w:divBdr>
              <w:divsChild>
                <w:div w:id="164250715">
                  <w:marLeft w:val="0"/>
                  <w:marRight w:val="0"/>
                  <w:marTop w:val="0"/>
                  <w:marBottom w:val="0"/>
                  <w:divBdr>
                    <w:top w:val="none" w:sz="0" w:space="0" w:color="auto"/>
                    <w:left w:val="none" w:sz="0" w:space="0" w:color="auto"/>
                    <w:bottom w:val="none" w:sz="0" w:space="0" w:color="auto"/>
                    <w:right w:val="none" w:sz="0" w:space="0" w:color="auto"/>
                  </w:divBdr>
                  <w:divsChild>
                    <w:div w:id="187723534">
                      <w:marLeft w:val="0"/>
                      <w:marRight w:val="0"/>
                      <w:marTop w:val="0"/>
                      <w:marBottom w:val="0"/>
                      <w:divBdr>
                        <w:top w:val="none" w:sz="0" w:space="0" w:color="auto"/>
                        <w:left w:val="none" w:sz="0" w:space="0" w:color="auto"/>
                        <w:bottom w:val="none" w:sz="0" w:space="0" w:color="auto"/>
                        <w:right w:val="none" w:sz="0" w:space="0" w:color="auto"/>
                      </w:divBdr>
                      <w:divsChild>
                        <w:div w:id="666396461">
                          <w:marLeft w:val="0"/>
                          <w:marRight w:val="0"/>
                          <w:marTop w:val="0"/>
                          <w:marBottom w:val="0"/>
                          <w:divBdr>
                            <w:top w:val="none" w:sz="0" w:space="0" w:color="auto"/>
                            <w:left w:val="none" w:sz="0" w:space="0" w:color="auto"/>
                            <w:bottom w:val="none" w:sz="0" w:space="0" w:color="auto"/>
                            <w:right w:val="none" w:sz="0" w:space="0" w:color="auto"/>
                          </w:divBdr>
                          <w:divsChild>
                            <w:div w:id="720128303">
                              <w:marLeft w:val="0"/>
                              <w:marRight w:val="0"/>
                              <w:marTop w:val="0"/>
                              <w:marBottom w:val="0"/>
                              <w:divBdr>
                                <w:top w:val="none" w:sz="0" w:space="0" w:color="auto"/>
                                <w:left w:val="none" w:sz="0" w:space="0" w:color="auto"/>
                                <w:bottom w:val="none" w:sz="0" w:space="0" w:color="auto"/>
                                <w:right w:val="none" w:sz="0" w:space="0" w:color="auto"/>
                              </w:divBdr>
                              <w:divsChild>
                                <w:div w:id="345060767">
                                  <w:marLeft w:val="0"/>
                                  <w:marRight w:val="0"/>
                                  <w:marTop w:val="0"/>
                                  <w:marBottom w:val="0"/>
                                  <w:divBdr>
                                    <w:top w:val="none" w:sz="0" w:space="0" w:color="auto"/>
                                    <w:left w:val="none" w:sz="0" w:space="0" w:color="auto"/>
                                    <w:bottom w:val="none" w:sz="0" w:space="0" w:color="auto"/>
                                    <w:right w:val="none" w:sz="0" w:space="0" w:color="auto"/>
                                  </w:divBdr>
                                  <w:divsChild>
                                    <w:div w:id="2113621273">
                                      <w:marLeft w:val="0"/>
                                      <w:marRight w:val="0"/>
                                      <w:marTop w:val="0"/>
                                      <w:marBottom w:val="0"/>
                                      <w:divBdr>
                                        <w:top w:val="none" w:sz="0" w:space="0" w:color="auto"/>
                                        <w:left w:val="none" w:sz="0" w:space="0" w:color="auto"/>
                                        <w:bottom w:val="none" w:sz="0" w:space="0" w:color="auto"/>
                                        <w:right w:val="none" w:sz="0" w:space="0" w:color="auto"/>
                                      </w:divBdr>
                                    </w:div>
                                    <w:div w:id="986399534">
                                      <w:marLeft w:val="0"/>
                                      <w:marRight w:val="0"/>
                                      <w:marTop w:val="0"/>
                                      <w:marBottom w:val="0"/>
                                      <w:divBdr>
                                        <w:top w:val="none" w:sz="0" w:space="0" w:color="auto"/>
                                        <w:left w:val="none" w:sz="0" w:space="0" w:color="auto"/>
                                        <w:bottom w:val="none" w:sz="0" w:space="0" w:color="auto"/>
                                        <w:right w:val="none" w:sz="0" w:space="0" w:color="auto"/>
                                      </w:divBdr>
                                    </w:div>
                                    <w:div w:id="152526158">
                                      <w:marLeft w:val="0"/>
                                      <w:marRight w:val="0"/>
                                      <w:marTop w:val="0"/>
                                      <w:marBottom w:val="0"/>
                                      <w:divBdr>
                                        <w:top w:val="none" w:sz="0" w:space="0" w:color="auto"/>
                                        <w:left w:val="none" w:sz="0" w:space="0" w:color="auto"/>
                                        <w:bottom w:val="none" w:sz="0" w:space="0" w:color="auto"/>
                                        <w:right w:val="none" w:sz="0" w:space="0" w:color="auto"/>
                                      </w:divBdr>
                                    </w:div>
                                    <w:div w:id="1059859838">
                                      <w:marLeft w:val="0"/>
                                      <w:marRight w:val="0"/>
                                      <w:marTop w:val="0"/>
                                      <w:marBottom w:val="0"/>
                                      <w:divBdr>
                                        <w:top w:val="none" w:sz="0" w:space="0" w:color="auto"/>
                                        <w:left w:val="none" w:sz="0" w:space="0" w:color="auto"/>
                                        <w:bottom w:val="none" w:sz="0" w:space="0" w:color="auto"/>
                                        <w:right w:val="none" w:sz="0" w:space="0" w:color="auto"/>
                                      </w:divBdr>
                                    </w:div>
                                    <w:div w:id="851379699">
                                      <w:marLeft w:val="0"/>
                                      <w:marRight w:val="0"/>
                                      <w:marTop w:val="0"/>
                                      <w:marBottom w:val="0"/>
                                      <w:divBdr>
                                        <w:top w:val="none" w:sz="0" w:space="0" w:color="auto"/>
                                        <w:left w:val="none" w:sz="0" w:space="0" w:color="auto"/>
                                        <w:bottom w:val="none" w:sz="0" w:space="0" w:color="auto"/>
                                        <w:right w:val="none" w:sz="0" w:space="0" w:color="auto"/>
                                      </w:divBdr>
                                    </w:div>
                                    <w:div w:id="1909226419">
                                      <w:marLeft w:val="0"/>
                                      <w:marRight w:val="0"/>
                                      <w:marTop w:val="0"/>
                                      <w:marBottom w:val="0"/>
                                      <w:divBdr>
                                        <w:top w:val="none" w:sz="0" w:space="0" w:color="auto"/>
                                        <w:left w:val="none" w:sz="0" w:space="0" w:color="auto"/>
                                        <w:bottom w:val="none" w:sz="0" w:space="0" w:color="auto"/>
                                        <w:right w:val="none" w:sz="0" w:space="0" w:color="auto"/>
                                      </w:divBdr>
                                    </w:div>
                                    <w:div w:id="1333098256">
                                      <w:marLeft w:val="0"/>
                                      <w:marRight w:val="0"/>
                                      <w:marTop w:val="0"/>
                                      <w:marBottom w:val="0"/>
                                      <w:divBdr>
                                        <w:top w:val="none" w:sz="0" w:space="0" w:color="auto"/>
                                        <w:left w:val="none" w:sz="0" w:space="0" w:color="auto"/>
                                        <w:bottom w:val="none" w:sz="0" w:space="0" w:color="auto"/>
                                        <w:right w:val="none" w:sz="0" w:space="0" w:color="auto"/>
                                      </w:divBdr>
                                    </w:div>
                                    <w:div w:id="1847136845">
                                      <w:marLeft w:val="0"/>
                                      <w:marRight w:val="0"/>
                                      <w:marTop w:val="0"/>
                                      <w:marBottom w:val="0"/>
                                      <w:divBdr>
                                        <w:top w:val="none" w:sz="0" w:space="0" w:color="auto"/>
                                        <w:left w:val="none" w:sz="0" w:space="0" w:color="auto"/>
                                        <w:bottom w:val="none" w:sz="0" w:space="0" w:color="auto"/>
                                        <w:right w:val="none" w:sz="0" w:space="0" w:color="auto"/>
                                      </w:divBdr>
                                    </w:div>
                                    <w:div w:id="2057272607">
                                      <w:marLeft w:val="0"/>
                                      <w:marRight w:val="0"/>
                                      <w:marTop w:val="0"/>
                                      <w:marBottom w:val="0"/>
                                      <w:divBdr>
                                        <w:top w:val="none" w:sz="0" w:space="0" w:color="auto"/>
                                        <w:left w:val="none" w:sz="0" w:space="0" w:color="auto"/>
                                        <w:bottom w:val="none" w:sz="0" w:space="0" w:color="auto"/>
                                        <w:right w:val="none" w:sz="0" w:space="0" w:color="auto"/>
                                      </w:divBdr>
                                    </w:div>
                                    <w:div w:id="1874613458">
                                      <w:marLeft w:val="0"/>
                                      <w:marRight w:val="0"/>
                                      <w:marTop w:val="0"/>
                                      <w:marBottom w:val="0"/>
                                      <w:divBdr>
                                        <w:top w:val="none" w:sz="0" w:space="0" w:color="auto"/>
                                        <w:left w:val="none" w:sz="0" w:space="0" w:color="auto"/>
                                        <w:bottom w:val="none" w:sz="0" w:space="0" w:color="auto"/>
                                        <w:right w:val="none" w:sz="0" w:space="0" w:color="auto"/>
                                      </w:divBdr>
                                    </w:div>
                                    <w:div w:id="1799567280">
                                      <w:marLeft w:val="0"/>
                                      <w:marRight w:val="0"/>
                                      <w:marTop w:val="0"/>
                                      <w:marBottom w:val="0"/>
                                      <w:divBdr>
                                        <w:top w:val="none" w:sz="0" w:space="0" w:color="auto"/>
                                        <w:left w:val="none" w:sz="0" w:space="0" w:color="auto"/>
                                        <w:bottom w:val="none" w:sz="0" w:space="0" w:color="auto"/>
                                        <w:right w:val="none" w:sz="0" w:space="0" w:color="auto"/>
                                      </w:divBdr>
                                    </w:div>
                                    <w:div w:id="688797296">
                                      <w:marLeft w:val="0"/>
                                      <w:marRight w:val="0"/>
                                      <w:marTop w:val="0"/>
                                      <w:marBottom w:val="0"/>
                                      <w:divBdr>
                                        <w:top w:val="none" w:sz="0" w:space="0" w:color="auto"/>
                                        <w:left w:val="none" w:sz="0" w:space="0" w:color="auto"/>
                                        <w:bottom w:val="none" w:sz="0" w:space="0" w:color="auto"/>
                                        <w:right w:val="none" w:sz="0" w:space="0" w:color="auto"/>
                                      </w:divBdr>
                                    </w:div>
                                    <w:div w:id="125243687">
                                      <w:marLeft w:val="0"/>
                                      <w:marRight w:val="0"/>
                                      <w:marTop w:val="0"/>
                                      <w:marBottom w:val="0"/>
                                      <w:divBdr>
                                        <w:top w:val="none" w:sz="0" w:space="0" w:color="auto"/>
                                        <w:left w:val="none" w:sz="0" w:space="0" w:color="auto"/>
                                        <w:bottom w:val="none" w:sz="0" w:space="0" w:color="auto"/>
                                        <w:right w:val="none" w:sz="0" w:space="0" w:color="auto"/>
                                      </w:divBdr>
                                    </w:div>
                                    <w:div w:id="69422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267342">
                          <w:marLeft w:val="0"/>
                          <w:marRight w:val="0"/>
                          <w:marTop w:val="0"/>
                          <w:marBottom w:val="0"/>
                          <w:divBdr>
                            <w:top w:val="none" w:sz="0" w:space="0" w:color="auto"/>
                            <w:left w:val="none" w:sz="0" w:space="0" w:color="auto"/>
                            <w:bottom w:val="none" w:sz="0" w:space="0" w:color="auto"/>
                            <w:right w:val="none" w:sz="0" w:space="0" w:color="auto"/>
                          </w:divBdr>
                          <w:divsChild>
                            <w:div w:id="1454398257">
                              <w:marLeft w:val="0"/>
                              <w:marRight w:val="0"/>
                              <w:marTop w:val="0"/>
                              <w:marBottom w:val="0"/>
                              <w:divBdr>
                                <w:top w:val="none" w:sz="0" w:space="0" w:color="auto"/>
                                <w:left w:val="none" w:sz="0" w:space="0" w:color="auto"/>
                                <w:bottom w:val="none" w:sz="0" w:space="0" w:color="auto"/>
                                <w:right w:val="none" w:sz="0" w:space="0" w:color="auto"/>
                              </w:divBdr>
                              <w:divsChild>
                                <w:div w:id="72508802">
                                  <w:marLeft w:val="0"/>
                                  <w:marRight w:val="0"/>
                                  <w:marTop w:val="0"/>
                                  <w:marBottom w:val="0"/>
                                  <w:divBdr>
                                    <w:top w:val="none" w:sz="0" w:space="0" w:color="auto"/>
                                    <w:left w:val="none" w:sz="0" w:space="0" w:color="auto"/>
                                    <w:bottom w:val="none" w:sz="0" w:space="0" w:color="auto"/>
                                    <w:right w:val="none" w:sz="0" w:space="0" w:color="auto"/>
                                  </w:divBdr>
                                  <w:divsChild>
                                    <w:div w:id="1908415471">
                                      <w:marLeft w:val="0"/>
                                      <w:marRight w:val="0"/>
                                      <w:marTop w:val="0"/>
                                      <w:marBottom w:val="0"/>
                                      <w:divBdr>
                                        <w:top w:val="none" w:sz="0" w:space="0" w:color="auto"/>
                                        <w:left w:val="none" w:sz="0" w:space="0" w:color="auto"/>
                                        <w:bottom w:val="none" w:sz="0" w:space="0" w:color="auto"/>
                                        <w:right w:val="none" w:sz="0" w:space="0" w:color="auto"/>
                                      </w:divBdr>
                                      <w:divsChild>
                                        <w:div w:id="165472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461640">
                          <w:marLeft w:val="0"/>
                          <w:marRight w:val="0"/>
                          <w:marTop w:val="0"/>
                          <w:marBottom w:val="0"/>
                          <w:divBdr>
                            <w:top w:val="none" w:sz="0" w:space="0" w:color="auto"/>
                            <w:left w:val="none" w:sz="0" w:space="0" w:color="auto"/>
                            <w:bottom w:val="none" w:sz="0" w:space="0" w:color="auto"/>
                            <w:right w:val="none" w:sz="0" w:space="0" w:color="auto"/>
                          </w:divBdr>
                          <w:divsChild>
                            <w:div w:id="1379821839">
                              <w:marLeft w:val="0"/>
                              <w:marRight w:val="0"/>
                              <w:marTop w:val="0"/>
                              <w:marBottom w:val="0"/>
                              <w:divBdr>
                                <w:top w:val="none" w:sz="0" w:space="0" w:color="auto"/>
                                <w:left w:val="none" w:sz="0" w:space="0" w:color="auto"/>
                                <w:bottom w:val="none" w:sz="0" w:space="0" w:color="auto"/>
                                <w:right w:val="none" w:sz="0" w:space="0" w:color="auto"/>
                              </w:divBdr>
                              <w:divsChild>
                                <w:div w:id="1339116988">
                                  <w:marLeft w:val="0"/>
                                  <w:marRight w:val="0"/>
                                  <w:marTop w:val="0"/>
                                  <w:marBottom w:val="0"/>
                                  <w:divBdr>
                                    <w:top w:val="none" w:sz="0" w:space="0" w:color="auto"/>
                                    <w:left w:val="none" w:sz="0" w:space="0" w:color="auto"/>
                                    <w:bottom w:val="none" w:sz="0" w:space="0" w:color="auto"/>
                                    <w:right w:val="none" w:sz="0" w:space="0" w:color="auto"/>
                                  </w:divBdr>
                                  <w:divsChild>
                                    <w:div w:id="1444036524">
                                      <w:marLeft w:val="0"/>
                                      <w:marRight w:val="0"/>
                                      <w:marTop w:val="0"/>
                                      <w:marBottom w:val="0"/>
                                      <w:divBdr>
                                        <w:top w:val="none" w:sz="0" w:space="0" w:color="auto"/>
                                        <w:left w:val="none" w:sz="0" w:space="0" w:color="auto"/>
                                        <w:bottom w:val="none" w:sz="0" w:space="0" w:color="auto"/>
                                        <w:right w:val="none" w:sz="0" w:space="0" w:color="auto"/>
                                      </w:divBdr>
                                    </w:div>
                                    <w:div w:id="1080370479">
                                      <w:marLeft w:val="0"/>
                                      <w:marRight w:val="0"/>
                                      <w:marTop w:val="0"/>
                                      <w:marBottom w:val="0"/>
                                      <w:divBdr>
                                        <w:top w:val="none" w:sz="0" w:space="0" w:color="auto"/>
                                        <w:left w:val="none" w:sz="0" w:space="0" w:color="auto"/>
                                        <w:bottom w:val="none" w:sz="0" w:space="0" w:color="auto"/>
                                        <w:right w:val="none" w:sz="0" w:space="0" w:color="auto"/>
                                      </w:divBdr>
                                    </w:div>
                                    <w:div w:id="1117486838">
                                      <w:marLeft w:val="0"/>
                                      <w:marRight w:val="0"/>
                                      <w:marTop w:val="0"/>
                                      <w:marBottom w:val="0"/>
                                      <w:divBdr>
                                        <w:top w:val="none" w:sz="0" w:space="0" w:color="auto"/>
                                        <w:left w:val="none" w:sz="0" w:space="0" w:color="auto"/>
                                        <w:bottom w:val="none" w:sz="0" w:space="0" w:color="auto"/>
                                        <w:right w:val="none" w:sz="0" w:space="0" w:color="auto"/>
                                      </w:divBdr>
                                    </w:div>
                                    <w:div w:id="747265448">
                                      <w:marLeft w:val="0"/>
                                      <w:marRight w:val="0"/>
                                      <w:marTop w:val="0"/>
                                      <w:marBottom w:val="0"/>
                                      <w:divBdr>
                                        <w:top w:val="none" w:sz="0" w:space="0" w:color="auto"/>
                                        <w:left w:val="none" w:sz="0" w:space="0" w:color="auto"/>
                                        <w:bottom w:val="none" w:sz="0" w:space="0" w:color="auto"/>
                                        <w:right w:val="none" w:sz="0" w:space="0" w:color="auto"/>
                                      </w:divBdr>
                                    </w:div>
                                    <w:div w:id="320694255">
                                      <w:marLeft w:val="0"/>
                                      <w:marRight w:val="0"/>
                                      <w:marTop w:val="0"/>
                                      <w:marBottom w:val="0"/>
                                      <w:divBdr>
                                        <w:top w:val="none" w:sz="0" w:space="0" w:color="auto"/>
                                        <w:left w:val="none" w:sz="0" w:space="0" w:color="auto"/>
                                        <w:bottom w:val="none" w:sz="0" w:space="0" w:color="auto"/>
                                        <w:right w:val="none" w:sz="0" w:space="0" w:color="auto"/>
                                      </w:divBdr>
                                    </w:div>
                                    <w:div w:id="102964070">
                                      <w:marLeft w:val="0"/>
                                      <w:marRight w:val="0"/>
                                      <w:marTop w:val="0"/>
                                      <w:marBottom w:val="0"/>
                                      <w:divBdr>
                                        <w:top w:val="none" w:sz="0" w:space="0" w:color="auto"/>
                                        <w:left w:val="none" w:sz="0" w:space="0" w:color="auto"/>
                                        <w:bottom w:val="none" w:sz="0" w:space="0" w:color="auto"/>
                                        <w:right w:val="none" w:sz="0" w:space="0" w:color="auto"/>
                                      </w:divBdr>
                                    </w:div>
                                    <w:div w:id="592317795">
                                      <w:marLeft w:val="0"/>
                                      <w:marRight w:val="0"/>
                                      <w:marTop w:val="0"/>
                                      <w:marBottom w:val="0"/>
                                      <w:divBdr>
                                        <w:top w:val="none" w:sz="0" w:space="0" w:color="auto"/>
                                        <w:left w:val="none" w:sz="0" w:space="0" w:color="auto"/>
                                        <w:bottom w:val="none" w:sz="0" w:space="0" w:color="auto"/>
                                        <w:right w:val="none" w:sz="0" w:space="0" w:color="auto"/>
                                      </w:divBdr>
                                    </w:div>
                                    <w:div w:id="1219588946">
                                      <w:marLeft w:val="0"/>
                                      <w:marRight w:val="0"/>
                                      <w:marTop w:val="0"/>
                                      <w:marBottom w:val="0"/>
                                      <w:divBdr>
                                        <w:top w:val="none" w:sz="0" w:space="0" w:color="auto"/>
                                        <w:left w:val="none" w:sz="0" w:space="0" w:color="auto"/>
                                        <w:bottom w:val="none" w:sz="0" w:space="0" w:color="auto"/>
                                        <w:right w:val="none" w:sz="0" w:space="0" w:color="auto"/>
                                      </w:divBdr>
                                    </w:div>
                                    <w:div w:id="430054134">
                                      <w:marLeft w:val="0"/>
                                      <w:marRight w:val="0"/>
                                      <w:marTop w:val="0"/>
                                      <w:marBottom w:val="0"/>
                                      <w:divBdr>
                                        <w:top w:val="none" w:sz="0" w:space="0" w:color="auto"/>
                                        <w:left w:val="none" w:sz="0" w:space="0" w:color="auto"/>
                                        <w:bottom w:val="none" w:sz="0" w:space="0" w:color="auto"/>
                                        <w:right w:val="none" w:sz="0" w:space="0" w:color="auto"/>
                                      </w:divBdr>
                                    </w:div>
                                    <w:div w:id="1646886856">
                                      <w:marLeft w:val="0"/>
                                      <w:marRight w:val="0"/>
                                      <w:marTop w:val="0"/>
                                      <w:marBottom w:val="0"/>
                                      <w:divBdr>
                                        <w:top w:val="none" w:sz="0" w:space="0" w:color="auto"/>
                                        <w:left w:val="none" w:sz="0" w:space="0" w:color="auto"/>
                                        <w:bottom w:val="none" w:sz="0" w:space="0" w:color="auto"/>
                                        <w:right w:val="none" w:sz="0" w:space="0" w:color="auto"/>
                                      </w:divBdr>
                                    </w:div>
                                    <w:div w:id="32459854">
                                      <w:marLeft w:val="0"/>
                                      <w:marRight w:val="0"/>
                                      <w:marTop w:val="0"/>
                                      <w:marBottom w:val="0"/>
                                      <w:divBdr>
                                        <w:top w:val="none" w:sz="0" w:space="0" w:color="auto"/>
                                        <w:left w:val="none" w:sz="0" w:space="0" w:color="auto"/>
                                        <w:bottom w:val="none" w:sz="0" w:space="0" w:color="auto"/>
                                        <w:right w:val="none" w:sz="0" w:space="0" w:color="auto"/>
                                      </w:divBdr>
                                    </w:div>
                                    <w:div w:id="153881545">
                                      <w:marLeft w:val="0"/>
                                      <w:marRight w:val="0"/>
                                      <w:marTop w:val="0"/>
                                      <w:marBottom w:val="0"/>
                                      <w:divBdr>
                                        <w:top w:val="none" w:sz="0" w:space="0" w:color="auto"/>
                                        <w:left w:val="none" w:sz="0" w:space="0" w:color="auto"/>
                                        <w:bottom w:val="none" w:sz="0" w:space="0" w:color="auto"/>
                                        <w:right w:val="none" w:sz="0" w:space="0" w:color="auto"/>
                                      </w:divBdr>
                                    </w:div>
                                    <w:div w:id="2076582533">
                                      <w:marLeft w:val="0"/>
                                      <w:marRight w:val="0"/>
                                      <w:marTop w:val="0"/>
                                      <w:marBottom w:val="0"/>
                                      <w:divBdr>
                                        <w:top w:val="none" w:sz="0" w:space="0" w:color="auto"/>
                                        <w:left w:val="none" w:sz="0" w:space="0" w:color="auto"/>
                                        <w:bottom w:val="none" w:sz="0" w:space="0" w:color="auto"/>
                                        <w:right w:val="none" w:sz="0" w:space="0" w:color="auto"/>
                                      </w:divBdr>
                                    </w:div>
                                    <w:div w:id="171680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197566">
                          <w:marLeft w:val="0"/>
                          <w:marRight w:val="0"/>
                          <w:marTop w:val="0"/>
                          <w:marBottom w:val="0"/>
                          <w:divBdr>
                            <w:top w:val="none" w:sz="0" w:space="0" w:color="auto"/>
                            <w:left w:val="none" w:sz="0" w:space="0" w:color="auto"/>
                            <w:bottom w:val="none" w:sz="0" w:space="0" w:color="auto"/>
                            <w:right w:val="none" w:sz="0" w:space="0" w:color="auto"/>
                          </w:divBdr>
                          <w:divsChild>
                            <w:div w:id="113713364">
                              <w:marLeft w:val="0"/>
                              <w:marRight w:val="0"/>
                              <w:marTop w:val="0"/>
                              <w:marBottom w:val="0"/>
                              <w:divBdr>
                                <w:top w:val="none" w:sz="0" w:space="0" w:color="auto"/>
                                <w:left w:val="none" w:sz="0" w:space="0" w:color="auto"/>
                                <w:bottom w:val="none" w:sz="0" w:space="0" w:color="auto"/>
                                <w:right w:val="none" w:sz="0" w:space="0" w:color="auto"/>
                              </w:divBdr>
                              <w:divsChild>
                                <w:div w:id="339088219">
                                  <w:marLeft w:val="0"/>
                                  <w:marRight w:val="0"/>
                                  <w:marTop w:val="0"/>
                                  <w:marBottom w:val="0"/>
                                  <w:divBdr>
                                    <w:top w:val="none" w:sz="0" w:space="0" w:color="auto"/>
                                    <w:left w:val="none" w:sz="0" w:space="0" w:color="auto"/>
                                    <w:bottom w:val="none" w:sz="0" w:space="0" w:color="auto"/>
                                    <w:right w:val="none" w:sz="0" w:space="0" w:color="auto"/>
                                  </w:divBdr>
                                  <w:divsChild>
                                    <w:div w:id="1370495668">
                                      <w:marLeft w:val="0"/>
                                      <w:marRight w:val="0"/>
                                      <w:marTop w:val="0"/>
                                      <w:marBottom w:val="0"/>
                                      <w:divBdr>
                                        <w:top w:val="none" w:sz="0" w:space="0" w:color="auto"/>
                                        <w:left w:val="none" w:sz="0" w:space="0" w:color="auto"/>
                                        <w:bottom w:val="none" w:sz="0" w:space="0" w:color="auto"/>
                                        <w:right w:val="none" w:sz="0" w:space="0" w:color="auto"/>
                                      </w:divBdr>
                                    </w:div>
                                    <w:div w:id="2143838255">
                                      <w:marLeft w:val="0"/>
                                      <w:marRight w:val="0"/>
                                      <w:marTop w:val="0"/>
                                      <w:marBottom w:val="0"/>
                                      <w:divBdr>
                                        <w:top w:val="none" w:sz="0" w:space="0" w:color="auto"/>
                                        <w:left w:val="none" w:sz="0" w:space="0" w:color="auto"/>
                                        <w:bottom w:val="none" w:sz="0" w:space="0" w:color="auto"/>
                                        <w:right w:val="none" w:sz="0" w:space="0" w:color="auto"/>
                                      </w:divBdr>
                                    </w:div>
                                    <w:div w:id="1523930156">
                                      <w:marLeft w:val="0"/>
                                      <w:marRight w:val="0"/>
                                      <w:marTop w:val="0"/>
                                      <w:marBottom w:val="0"/>
                                      <w:divBdr>
                                        <w:top w:val="none" w:sz="0" w:space="0" w:color="auto"/>
                                        <w:left w:val="none" w:sz="0" w:space="0" w:color="auto"/>
                                        <w:bottom w:val="none" w:sz="0" w:space="0" w:color="auto"/>
                                        <w:right w:val="none" w:sz="0" w:space="0" w:color="auto"/>
                                      </w:divBdr>
                                    </w:div>
                                    <w:div w:id="345327118">
                                      <w:marLeft w:val="0"/>
                                      <w:marRight w:val="0"/>
                                      <w:marTop w:val="0"/>
                                      <w:marBottom w:val="0"/>
                                      <w:divBdr>
                                        <w:top w:val="none" w:sz="0" w:space="0" w:color="auto"/>
                                        <w:left w:val="none" w:sz="0" w:space="0" w:color="auto"/>
                                        <w:bottom w:val="none" w:sz="0" w:space="0" w:color="auto"/>
                                        <w:right w:val="none" w:sz="0" w:space="0" w:color="auto"/>
                                      </w:divBdr>
                                    </w:div>
                                    <w:div w:id="1695694123">
                                      <w:marLeft w:val="0"/>
                                      <w:marRight w:val="0"/>
                                      <w:marTop w:val="0"/>
                                      <w:marBottom w:val="0"/>
                                      <w:divBdr>
                                        <w:top w:val="none" w:sz="0" w:space="0" w:color="auto"/>
                                        <w:left w:val="none" w:sz="0" w:space="0" w:color="auto"/>
                                        <w:bottom w:val="none" w:sz="0" w:space="0" w:color="auto"/>
                                        <w:right w:val="none" w:sz="0" w:space="0" w:color="auto"/>
                                      </w:divBdr>
                                    </w:div>
                                    <w:div w:id="683869115">
                                      <w:marLeft w:val="0"/>
                                      <w:marRight w:val="0"/>
                                      <w:marTop w:val="0"/>
                                      <w:marBottom w:val="0"/>
                                      <w:divBdr>
                                        <w:top w:val="none" w:sz="0" w:space="0" w:color="auto"/>
                                        <w:left w:val="none" w:sz="0" w:space="0" w:color="auto"/>
                                        <w:bottom w:val="none" w:sz="0" w:space="0" w:color="auto"/>
                                        <w:right w:val="none" w:sz="0" w:space="0" w:color="auto"/>
                                      </w:divBdr>
                                    </w:div>
                                    <w:div w:id="1200751207">
                                      <w:marLeft w:val="0"/>
                                      <w:marRight w:val="0"/>
                                      <w:marTop w:val="0"/>
                                      <w:marBottom w:val="0"/>
                                      <w:divBdr>
                                        <w:top w:val="none" w:sz="0" w:space="0" w:color="auto"/>
                                        <w:left w:val="none" w:sz="0" w:space="0" w:color="auto"/>
                                        <w:bottom w:val="none" w:sz="0" w:space="0" w:color="auto"/>
                                        <w:right w:val="none" w:sz="0" w:space="0" w:color="auto"/>
                                      </w:divBdr>
                                    </w:div>
                                    <w:div w:id="1740446658">
                                      <w:marLeft w:val="0"/>
                                      <w:marRight w:val="0"/>
                                      <w:marTop w:val="0"/>
                                      <w:marBottom w:val="0"/>
                                      <w:divBdr>
                                        <w:top w:val="none" w:sz="0" w:space="0" w:color="auto"/>
                                        <w:left w:val="none" w:sz="0" w:space="0" w:color="auto"/>
                                        <w:bottom w:val="none" w:sz="0" w:space="0" w:color="auto"/>
                                        <w:right w:val="none" w:sz="0" w:space="0" w:color="auto"/>
                                      </w:divBdr>
                                    </w:div>
                                    <w:div w:id="1555308083">
                                      <w:marLeft w:val="0"/>
                                      <w:marRight w:val="0"/>
                                      <w:marTop w:val="0"/>
                                      <w:marBottom w:val="0"/>
                                      <w:divBdr>
                                        <w:top w:val="none" w:sz="0" w:space="0" w:color="auto"/>
                                        <w:left w:val="none" w:sz="0" w:space="0" w:color="auto"/>
                                        <w:bottom w:val="none" w:sz="0" w:space="0" w:color="auto"/>
                                        <w:right w:val="none" w:sz="0" w:space="0" w:color="auto"/>
                                      </w:divBdr>
                                    </w:div>
                                    <w:div w:id="902787965">
                                      <w:marLeft w:val="0"/>
                                      <w:marRight w:val="0"/>
                                      <w:marTop w:val="0"/>
                                      <w:marBottom w:val="0"/>
                                      <w:divBdr>
                                        <w:top w:val="none" w:sz="0" w:space="0" w:color="auto"/>
                                        <w:left w:val="none" w:sz="0" w:space="0" w:color="auto"/>
                                        <w:bottom w:val="none" w:sz="0" w:space="0" w:color="auto"/>
                                        <w:right w:val="none" w:sz="0" w:space="0" w:color="auto"/>
                                      </w:divBdr>
                                    </w:div>
                                    <w:div w:id="1528713371">
                                      <w:marLeft w:val="0"/>
                                      <w:marRight w:val="0"/>
                                      <w:marTop w:val="0"/>
                                      <w:marBottom w:val="0"/>
                                      <w:divBdr>
                                        <w:top w:val="none" w:sz="0" w:space="0" w:color="auto"/>
                                        <w:left w:val="none" w:sz="0" w:space="0" w:color="auto"/>
                                        <w:bottom w:val="none" w:sz="0" w:space="0" w:color="auto"/>
                                        <w:right w:val="none" w:sz="0" w:space="0" w:color="auto"/>
                                      </w:divBdr>
                                    </w:div>
                                    <w:div w:id="1330403016">
                                      <w:marLeft w:val="0"/>
                                      <w:marRight w:val="0"/>
                                      <w:marTop w:val="0"/>
                                      <w:marBottom w:val="0"/>
                                      <w:divBdr>
                                        <w:top w:val="none" w:sz="0" w:space="0" w:color="auto"/>
                                        <w:left w:val="none" w:sz="0" w:space="0" w:color="auto"/>
                                        <w:bottom w:val="none" w:sz="0" w:space="0" w:color="auto"/>
                                        <w:right w:val="none" w:sz="0" w:space="0" w:color="auto"/>
                                      </w:divBdr>
                                    </w:div>
                                    <w:div w:id="483283464">
                                      <w:marLeft w:val="0"/>
                                      <w:marRight w:val="0"/>
                                      <w:marTop w:val="0"/>
                                      <w:marBottom w:val="0"/>
                                      <w:divBdr>
                                        <w:top w:val="none" w:sz="0" w:space="0" w:color="auto"/>
                                        <w:left w:val="none" w:sz="0" w:space="0" w:color="auto"/>
                                        <w:bottom w:val="none" w:sz="0" w:space="0" w:color="auto"/>
                                        <w:right w:val="none" w:sz="0" w:space="0" w:color="auto"/>
                                      </w:divBdr>
                                    </w:div>
                                    <w:div w:id="13336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06814">
                          <w:marLeft w:val="0"/>
                          <w:marRight w:val="0"/>
                          <w:marTop w:val="0"/>
                          <w:marBottom w:val="0"/>
                          <w:divBdr>
                            <w:top w:val="none" w:sz="0" w:space="0" w:color="auto"/>
                            <w:left w:val="none" w:sz="0" w:space="0" w:color="auto"/>
                            <w:bottom w:val="none" w:sz="0" w:space="0" w:color="auto"/>
                            <w:right w:val="none" w:sz="0" w:space="0" w:color="auto"/>
                          </w:divBdr>
                          <w:divsChild>
                            <w:div w:id="1143741935">
                              <w:marLeft w:val="0"/>
                              <w:marRight w:val="0"/>
                              <w:marTop w:val="0"/>
                              <w:marBottom w:val="0"/>
                              <w:divBdr>
                                <w:top w:val="none" w:sz="0" w:space="0" w:color="auto"/>
                                <w:left w:val="none" w:sz="0" w:space="0" w:color="auto"/>
                                <w:bottom w:val="none" w:sz="0" w:space="0" w:color="auto"/>
                                <w:right w:val="none" w:sz="0" w:space="0" w:color="auto"/>
                              </w:divBdr>
                              <w:divsChild>
                                <w:div w:id="2020958250">
                                  <w:marLeft w:val="0"/>
                                  <w:marRight w:val="0"/>
                                  <w:marTop w:val="0"/>
                                  <w:marBottom w:val="0"/>
                                  <w:divBdr>
                                    <w:top w:val="none" w:sz="0" w:space="0" w:color="auto"/>
                                    <w:left w:val="none" w:sz="0" w:space="0" w:color="auto"/>
                                    <w:bottom w:val="none" w:sz="0" w:space="0" w:color="auto"/>
                                    <w:right w:val="none" w:sz="0" w:space="0" w:color="auto"/>
                                  </w:divBdr>
                                  <w:divsChild>
                                    <w:div w:id="665205717">
                                      <w:marLeft w:val="0"/>
                                      <w:marRight w:val="0"/>
                                      <w:marTop w:val="0"/>
                                      <w:marBottom w:val="0"/>
                                      <w:divBdr>
                                        <w:top w:val="none" w:sz="0" w:space="0" w:color="auto"/>
                                        <w:left w:val="none" w:sz="0" w:space="0" w:color="auto"/>
                                        <w:bottom w:val="none" w:sz="0" w:space="0" w:color="auto"/>
                                        <w:right w:val="none" w:sz="0" w:space="0" w:color="auto"/>
                                      </w:divBdr>
                                      <w:divsChild>
                                        <w:div w:id="815806078">
                                          <w:marLeft w:val="0"/>
                                          <w:marRight w:val="0"/>
                                          <w:marTop w:val="0"/>
                                          <w:marBottom w:val="0"/>
                                          <w:divBdr>
                                            <w:top w:val="none" w:sz="0" w:space="0" w:color="auto"/>
                                            <w:left w:val="none" w:sz="0" w:space="0" w:color="auto"/>
                                            <w:bottom w:val="none" w:sz="0" w:space="0" w:color="auto"/>
                                            <w:right w:val="none" w:sz="0" w:space="0" w:color="auto"/>
                                          </w:divBdr>
                                          <w:divsChild>
                                            <w:div w:id="991985439">
                                              <w:marLeft w:val="0"/>
                                              <w:marRight w:val="0"/>
                                              <w:marTop w:val="0"/>
                                              <w:marBottom w:val="0"/>
                                              <w:divBdr>
                                                <w:top w:val="none" w:sz="0" w:space="0" w:color="auto"/>
                                                <w:left w:val="none" w:sz="0" w:space="0" w:color="auto"/>
                                                <w:bottom w:val="none" w:sz="0" w:space="0" w:color="auto"/>
                                                <w:right w:val="none" w:sz="0" w:space="0" w:color="auto"/>
                                              </w:divBdr>
                                              <w:divsChild>
                                                <w:div w:id="1872110352">
                                                  <w:marLeft w:val="0"/>
                                                  <w:marRight w:val="0"/>
                                                  <w:marTop w:val="0"/>
                                                  <w:marBottom w:val="0"/>
                                                  <w:divBdr>
                                                    <w:top w:val="none" w:sz="0" w:space="0" w:color="auto"/>
                                                    <w:left w:val="none" w:sz="0" w:space="0" w:color="auto"/>
                                                    <w:bottom w:val="none" w:sz="0" w:space="0" w:color="auto"/>
                                                    <w:right w:val="none" w:sz="0" w:space="0" w:color="auto"/>
                                                  </w:divBdr>
                                                  <w:divsChild>
                                                    <w:div w:id="1559316840">
                                                      <w:marLeft w:val="0"/>
                                                      <w:marRight w:val="0"/>
                                                      <w:marTop w:val="0"/>
                                                      <w:marBottom w:val="0"/>
                                                      <w:divBdr>
                                                        <w:top w:val="none" w:sz="0" w:space="0" w:color="auto"/>
                                                        <w:left w:val="none" w:sz="0" w:space="0" w:color="auto"/>
                                                        <w:bottom w:val="none" w:sz="0" w:space="0" w:color="auto"/>
                                                        <w:right w:val="none" w:sz="0" w:space="0" w:color="auto"/>
                                                      </w:divBdr>
                                                    </w:div>
                                                    <w:div w:id="1118835940">
                                                      <w:marLeft w:val="0"/>
                                                      <w:marRight w:val="0"/>
                                                      <w:marTop w:val="0"/>
                                                      <w:marBottom w:val="0"/>
                                                      <w:divBdr>
                                                        <w:top w:val="none" w:sz="0" w:space="0" w:color="auto"/>
                                                        <w:left w:val="none" w:sz="0" w:space="0" w:color="auto"/>
                                                        <w:bottom w:val="none" w:sz="0" w:space="0" w:color="auto"/>
                                                        <w:right w:val="none" w:sz="0" w:space="0" w:color="auto"/>
                                                      </w:divBdr>
                                                    </w:div>
                                                    <w:div w:id="1783500486">
                                                      <w:marLeft w:val="0"/>
                                                      <w:marRight w:val="0"/>
                                                      <w:marTop w:val="0"/>
                                                      <w:marBottom w:val="0"/>
                                                      <w:divBdr>
                                                        <w:top w:val="none" w:sz="0" w:space="0" w:color="auto"/>
                                                        <w:left w:val="none" w:sz="0" w:space="0" w:color="auto"/>
                                                        <w:bottom w:val="none" w:sz="0" w:space="0" w:color="auto"/>
                                                        <w:right w:val="none" w:sz="0" w:space="0" w:color="auto"/>
                                                      </w:divBdr>
                                                    </w:div>
                                                    <w:div w:id="1489901534">
                                                      <w:marLeft w:val="0"/>
                                                      <w:marRight w:val="0"/>
                                                      <w:marTop w:val="0"/>
                                                      <w:marBottom w:val="0"/>
                                                      <w:divBdr>
                                                        <w:top w:val="none" w:sz="0" w:space="0" w:color="auto"/>
                                                        <w:left w:val="none" w:sz="0" w:space="0" w:color="auto"/>
                                                        <w:bottom w:val="none" w:sz="0" w:space="0" w:color="auto"/>
                                                        <w:right w:val="none" w:sz="0" w:space="0" w:color="auto"/>
                                                      </w:divBdr>
                                                    </w:div>
                                                    <w:div w:id="81949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4616146">
                          <w:marLeft w:val="0"/>
                          <w:marRight w:val="0"/>
                          <w:marTop w:val="0"/>
                          <w:marBottom w:val="0"/>
                          <w:divBdr>
                            <w:top w:val="none" w:sz="0" w:space="0" w:color="auto"/>
                            <w:left w:val="none" w:sz="0" w:space="0" w:color="auto"/>
                            <w:bottom w:val="none" w:sz="0" w:space="0" w:color="auto"/>
                            <w:right w:val="none" w:sz="0" w:space="0" w:color="auto"/>
                          </w:divBdr>
                          <w:divsChild>
                            <w:div w:id="634993110">
                              <w:marLeft w:val="0"/>
                              <w:marRight w:val="0"/>
                              <w:marTop w:val="0"/>
                              <w:marBottom w:val="0"/>
                              <w:divBdr>
                                <w:top w:val="none" w:sz="0" w:space="0" w:color="auto"/>
                                <w:left w:val="none" w:sz="0" w:space="0" w:color="auto"/>
                                <w:bottom w:val="none" w:sz="0" w:space="0" w:color="auto"/>
                                <w:right w:val="none" w:sz="0" w:space="0" w:color="auto"/>
                              </w:divBdr>
                              <w:divsChild>
                                <w:div w:id="941566499">
                                  <w:marLeft w:val="0"/>
                                  <w:marRight w:val="0"/>
                                  <w:marTop w:val="0"/>
                                  <w:marBottom w:val="0"/>
                                  <w:divBdr>
                                    <w:top w:val="none" w:sz="0" w:space="0" w:color="auto"/>
                                    <w:left w:val="none" w:sz="0" w:space="0" w:color="auto"/>
                                    <w:bottom w:val="none" w:sz="0" w:space="0" w:color="auto"/>
                                    <w:right w:val="none" w:sz="0" w:space="0" w:color="auto"/>
                                  </w:divBdr>
                                  <w:divsChild>
                                    <w:div w:id="887035585">
                                      <w:marLeft w:val="0"/>
                                      <w:marRight w:val="0"/>
                                      <w:marTop w:val="0"/>
                                      <w:marBottom w:val="0"/>
                                      <w:divBdr>
                                        <w:top w:val="none" w:sz="0" w:space="0" w:color="auto"/>
                                        <w:left w:val="none" w:sz="0" w:space="0" w:color="auto"/>
                                        <w:bottom w:val="none" w:sz="0" w:space="0" w:color="auto"/>
                                        <w:right w:val="none" w:sz="0" w:space="0" w:color="auto"/>
                                      </w:divBdr>
                                    </w:div>
                                    <w:div w:id="911162485">
                                      <w:marLeft w:val="0"/>
                                      <w:marRight w:val="0"/>
                                      <w:marTop w:val="0"/>
                                      <w:marBottom w:val="0"/>
                                      <w:divBdr>
                                        <w:top w:val="none" w:sz="0" w:space="0" w:color="auto"/>
                                        <w:left w:val="none" w:sz="0" w:space="0" w:color="auto"/>
                                        <w:bottom w:val="none" w:sz="0" w:space="0" w:color="auto"/>
                                        <w:right w:val="none" w:sz="0" w:space="0" w:color="auto"/>
                                      </w:divBdr>
                                    </w:div>
                                    <w:div w:id="937248760">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956982386">
                                      <w:marLeft w:val="0"/>
                                      <w:marRight w:val="0"/>
                                      <w:marTop w:val="0"/>
                                      <w:marBottom w:val="0"/>
                                      <w:divBdr>
                                        <w:top w:val="none" w:sz="0" w:space="0" w:color="auto"/>
                                        <w:left w:val="none" w:sz="0" w:space="0" w:color="auto"/>
                                        <w:bottom w:val="none" w:sz="0" w:space="0" w:color="auto"/>
                                        <w:right w:val="none" w:sz="0" w:space="0" w:color="auto"/>
                                      </w:divBdr>
                                    </w:div>
                                    <w:div w:id="126973928">
                                      <w:marLeft w:val="0"/>
                                      <w:marRight w:val="0"/>
                                      <w:marTop w:val="0"/>
                                      <w:marBottom w:val="0"/>
                                      <w:divBdr>
                                        <w:top w:val="none" w:sz="0" w:space="0" w:color="auto"/>
                                        <w:left w:val="none" w:sz="0" w:space="0" w:color="auto"/>
                                        <w:bottom w:val="none" w:sz="0" w:space="0" w:color="auto"/>
                                        <w:right w:val="none" w:sz="0" w:space="0" w:color="auto"/>
                                      </w:divBdr>
                                    </w:div>
                                    <w:div w:id="1450394142">
                                      <w:marLeft w:val="0"/>
                                      <w:marRight w:val="0"/>
                                      <w:marTop w:val="0"/>
                                      <w:marBottom w:val="0"/>
                                      <w:divBdr>
                                        <w:top w:val="none" w:sz="0" w:space="0" w:color="auto"/>
                                        <w:left w:val="none" w:sz="0" w:space="0" w:color="auto"/>
                                        <w:bottom w:val="none" w:sz="0" w:space="0" w:color="auto"/>
                                        <w:right w:val="none" w:sz="0" w:space="0" w:color="auto"/>
                                      </w:divBdr>
                                    </w:div>
                                    <w:div w:id="722876749">
                                      <w:marLeft w:val="0"/>
                                      <w:marRight w:val="0"/>
                                      <w:marTop w:val="0"/>
                                      <w:marBottom w:val="0"/>
                                      <w:divBdr>
                                        <w:top w:val="none" w:sz="0" w:space="0" w:color="auto"/>
                                        <w:left w:val="none" w:sz="0" w:space="0" w:color="auto"/>
                                        <w:bottom w:val="none" w:sz="0" w:space="0" w:color="auto"/>
                                        <w:right w:val="none" w:sz="0" w:space="0" w:color="auto"/>
                                      </w:divBdr>
                                    </w:div>
                                    <w:div w:id="1294100101">
                                      <w:marLeft w:val="0"/>
                                      <w:marRight w:val="0"/>
                                      <w:marTop w:val="0"/>
                                      <w:marBottom w:val="0"/>
                                      <w:divBdr>
                                        <w:top w:val="none" w:sz="0" w:space="0" w:color="auto"/>
                                        <w:left w:val="none" w:sz="0" w:space="0" w:color="auto"/>
                                        <w:bottom w:val="none" w:sz="0" w:space="0" w:color="auto"/>
                                        <w:right w:val="none" w:sz="0" w:space="0" w:color="auto"/>
                                      </w:divBdr>
                                    </w:div>
                                    <w:div w:id="2109156856">
                                      <w:marLeft w:val="0"/>
                                      <w:marRight w:val="0"/>
                                      <w:marTop w:val="0"/>
                                      <w:marBottom w:val="0"/>
                                      <w:divBdr>
                                        <w:top w:val="none" w:sz="0" w:space="0" w:color="auto"/>
                                        <w:left w:val="none" w:sz="0" w:space="0" w:color="auto"/>
                                        <w:bottom w:val="none" w:sz="0" w:space="0" w:color="auto"/>
                                        <w:right w:val="none" w:sz="0" w:space="0" w:color="auto"/>
                                      </w:divBdr>
                                    </w:div>
                                    <w:div w:id="1467549778">
                                      <w:marLeft w:val="0"/>
                                      <w:marRight w:val="0"/>
                                      <w:marTop w:val="0"/>
                                      <w:marBottom w:val="0"/>
                                      <w:divBdr>
                                        <w:top w:val="none" w:sz="0" w:space="0" w:color="auto"/>
                                        <w:left w:val="none" w:sz="0" w:space="0" w:color="auto"/>
                                        <w:bottom w:val="none" w:sz="0" w:space="0" w:color="auto"/>
                                        <w:right w:val="none" w:sz="0" w:space="0" w:color="auto"/>
                                      </w:divBdr>
                                    </w:div>
                                    <w:div w:id="2026588014">
                                      <w:marLeft w:val="0"/>
                                      <w:marRight w:val="0"/>
                                      <w:marTop w:val="0"/>
                                      <w:marBottom w:val="0"/>
                                      <w:divBdr>
                                        <w:top w:val="none" w:sz="0" w:space="0" w:color="auto"/>
                                        <w:left w:val="none" w:sz="0" w:space="0" w:color="auto"/>
                                        <w:bottom w:val="none" w:sz="0" w:space="0" w:color="auto"/>
                                        <w:right w:val="none" w:sz="0" w:space="0" w:color="auto"/>
                                      </w:divBdr>
                                    </w:div>
                                    <w:div w:id="1381708441">
                                      <w:marLeft w:val="0"/>
                                      <w:marRight w:val="0"/>
                                      <w:marTop w:val="0"/>
                                      <w:marBottom w:val="0"/>
                                      <w:divBdr>
                                        <w:top w:val="none" w:sz="0" w:space="0" w:color="auto"/>
                                        <w:left w:val="none" w:sz="0" w:space="0" w:color="auto"/>
                                        <w:bottom w:val="none" w:sz="0" w:space="0" w:color="auto"/>
                                        <w:right w:val="none" w:sz="0" w:space="0" w:color="auto"/>
                                      </w:divBdr>
                                    </w:div>
                                    <w:div w:id="14551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837862">
                          <w:marLeft w:val="0"/>
                          <w:marRight w:val="0"/>
                          <w:marTop w:val="0"/>
                          <w:marBottom w:val="0"/>
                          <w:divBdr>
                            <w:top w:val="none" w:sz="0" w:space="0" w:color="auto"/>
                            <w:left w:val="none" w:sz="0" w:space="0" w:color="auto"/>
                            <w:bottom w:val="none" w:sz="0" w:space="0" w:color="auto"/>
                            <w:right w:val="none" w:sz="0" w:space="0" w:color="auto"/>
                          </w:divBdr>
                          <w:divsChild>
                            <w:div w:id="1156262913">
                              <w:marLeft w:val="0"/>
                              <w:marRight w:val="0"/>
                              <w:marTop w:val="0"/>
                              <w:marBottom w:val="0"/>
                              <w:divBdr>
                                <w:top w:val="none" w:sz="0" w:space="0" w:color="auto"/>
                                <w:left w:val="none" w:sz="0" w:space="0" w:color="auto"/>
                                <w:bottom w:val="none" w:sz="0" w:space="0" w:color="auto"/>
                                <w:right w:val="none" w:sz="0" w:space="0" w:color="auto"/>
                              </w:divBdr>
                              <w:divsChild>
                                <w:div w:id="81728115">
                                  <w:marLeft w:val="0"/>
                                  <w:marRight w:val="0"/>
                                  <w:marTop w:val="0"/>
                                  <w:marBottom w:val="0"/>
                                  <w:divBdr>
                                    <w:top w:val="none" w:sz="0" w:space="0" w:color="auto"/>
                                    <w:left w:val="none" w:sz="0" w:space="0" w:color="auto"/>
                                    <w:bottom w:val="none" w:sz="0" w:space="0" w:color="auto"/>
                                    <w:right w:val="none" w:sz="0" w:space="0" w:color="auto"/>
                                  </w:divBdr>
                                  <w:divsChild>
                                    <w:div w:id="111755654">
                                      <w:marLeft w:val="0"/>
                                      <w:marRight w:val="0"/>
                                      <w:marTop w:val="0"/>
                                      <w:marBottom w:val="0"/>
                                      <w:divBdr>
                                        <w:top w:val="none" w:sz="0" w:space="0" w:color="auto"/>
                                        <w:left w:val="none" w:sz="0" w:space="0" w:color="auto"/>
                                        <w:bottom w:val="none" w:sz="0" w:space="0" w:color="auto"/>
                                        <w:right w:val="none" w:sz="0" w:space="0" w:color="auto"/>
                                      </w:divBdr>
                                      <w:divsChild>
                                        <w:div w:id="1235508446">
                                          <w:marLeft w:val="0"/>
                                          <w:marRight w:val="0"/>
                                          <w:marTop w:val="0"/>
                                          <w:marBottom w:val="0"/>
                                          <w:divBdr>
                                            <w:top w:val="none" w:sz="0" w:space="0" w:color="auto"/>
                                            <w:left w:val="none" w:sz="0" w:space="0" w:color="auto"/>
                                            <w:bottom w:val="none" w:sz="0" w:space="0" w:color="auto"/>
                                            <w:right w:val="none" w:sz="0" w:space="0" w:color="auto"/>
                                          </w:divBdr>
                                          <w:divsChild>
                                            <w:div w:id="313336012">
                                              <w:marLeft w:val="0"/>
                                              <w:marRight w:val="0"/>
                                              <w:marTop w:val="0"/>
                                              <w:marBottom w:val="0"/>
                                              <w:divBdr>
                                                <w:top w:val="none" w:sz="0" w:space="0" w:color="auto"/>
                                                <w:left w:val="none" w:sz="0" w:space="0" w:color="auto"/>
                                                <w:bottom w:val="none" w:sz="0" w:space="0" w:color="auto"/>
                                                <w:right w:val="none" w:sz="0" w:space="0" w:color="auto"/>
                                              </w:divBdr>
                                              <w:divsChild>
                                                <w:div w:id="547956169">
                                                  <w:marLeft w:val="0"/>
                                                  <w:marRight w:val="0"/>
                                                  <w:marTop w:val="0"/>
                                                  <w:marBottom w:val="0"/>
                                                  <w:divBdr>
                                                    <w:top w:val="none" w:sz="0" w:space="0" w:color="auto"/>
                                                    <w:left w:val="none" w:sz="0" w:space="0" w:color="auto"/>
                                                    <w:bottom w:val="none" w:sz="0" w:space="0" w:color="auto"/>
                                                    <w:right w:val="none" w:sz="0" w:space="0" w:color="auto"/>
                                                  </w:divBdr>
                                                  <w:divsChild>
                                                    <w:div w:id="1735932444">
                                                      <w:marLeft w:val="0"/>
                                                      <w:marRight w:val="0"/>
                                                      <w:marTop w:val="0"/>
                                                      <w:marBottom w:val="0"/>
                                                      <w:divBdr>
                                                        <w:top w:val="none" w:sz="0" w:space="0" w:color="auto"/>
                                                        <w:left w:val="none" w:sz="0" w:space="0" w:color="auto"/>
                                                        <w:bottom w:val="none" w:sz="0" w:space="0" w:color="auto"/>
                                                        <w:right w:val="none" w:sz="0" w:space="0" w:color="auto"/>
                                                      </w:divBdr>
                                                    </w:div>
                                                    <w:div w:id="1669820205">
                                                      <w:marLeft w:val="0"/>
                                                      <w:marRight w:val="0"/>
                                                      <w:marTop w:val="0"/>
                                                      <w:marBottom w:val="0"/>
                                                      <w:divBdr>
                                                        <w:top w:val="none" w:sz="0" w:space="0" w:color="auto"/>
                                                        <w:left w:val="none" w:sz="0" w:space="0" w:color="auto"/>
                                                        <w:bottom w:val="none" w:sz="0" w:space="0" w:color="auto"/>
                                                        <w:right w:val="none" w:sz="0" w:space="0" w:color="auto"/>
                                                      </w:divBdr>
                                                    </w:div>
                                                    <w:div w:id="426968092">
                                                      <w:marLeft w:val="0"/>
                                                      <w:marRight w:val="0"/>
                                                      <w:marTop w:val="0"/>
                                                      <w:marBottom w:val="0"/>
                                                      <w:divBdr>
                                                        <w:top w:val="none" w:sz="0" w:space="0" w:color="auto"/>
                                                        <w:left w:val="none" w:sz="0" w:space="0" w:color="auto"/>
                                                        <w:bottom w:val="none" w:sz="0" w:space="0" w:color="auto"/>
                                                        <w:right w:val="none" w:sz="0" w:space="0" w:color="auto"/>
                                                      </w:divBdr>
                                                    </w:div>
                                                    <w:div w:id="156055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067675">
                                          <w:marLeft w:val="0"/>
                                          <w:marRight w:val="0"/>
                                          <w:marTop w:val="0"/>
                                          <w:marBottom w:val="0"/>
                                          <w:divBdr>
                                            <w:top w:val="none" w:sz="0" w:space="0" w:color="auto"/>
                                            <w:left w:val="none" w:sz="0" w:space="0" w:color="auto"/>
                                            <w:bottom w:val="none" w:sz="0" w:space="0" w:color="auto"/>
                                            <w:right w:val="none" w:sz="0" w:space="0" w:color="auto"/>
                                          </w:divBdr>
                                          <w:divsChild>
                                            <w:div w:id="1111895424">
                                              <w:marLeft w:val="0"/>
                                              <w:marRight w:val="0"/>
                                              <w:marTop w:val="0"/>
                                              <w:marBottom w:val="0"/>
                                              <w:divBdr>
                                                <w:top w:val="none" w:sz="0" w:space="0" w:color="auto"/>
                                                <w:left w:val="none" w:sz="0" w:space="0" w:color="auto"/>
                                                <w:bottom w:val="none" w:sz="0" w:space="0" w:color="auto"/>
                                                <w:right w:val="none" w:sz="0" w:space="0" w:color="auto"/>
                                              </w:divBdr>
                                            </w:div>
                                            <w:div w:id="32972816">
                                              <w:marLeft w:val="0"/>
                                              <w:marRight w:val="0"/>
                                              <w:marTop w:val="0"/>
                                              <w:marBottom w:val="0"/>
                                              <w:divBdr>
                                                <w:top w:val="none" w:sz="0" w:space="0" w:color="auto"/>
                                                <w:left w:val="none" w:sz="0" w:space="0" w:color="auto"/>
                                                <w:bottom w:val="none" w:sz="0" w:space="0" w:color="auto"/>
                                                <w:right w:val="none" w:sz="0" w:space="0" w:color="auto"/>
                                              </w:divBdr>
                                              <w:divsChild>
                                                <w:div w:id="4824325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340436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761637141">
                          <w:marLeft w:val="0"/>
                          <w:marRight w:val="0"/>
                          <w:marTop w:val="0"/>
                          <w:marBottom w:val="0"/>
                          <w:divBdr>
                            <w:top w:val="none" w:sz="0" w:space="0" w:color="auto"/>
                            <w:left w:val="none" w:sz="0" w:space="0" w:color="auto"/>
                            <w:bottom w:val="none" w:sz="0" w:space="0" w:color="auto"/>
                            <w:right w:val="none" w:sz="0" w:space="0" w:color="auto"/>
                          </w:divBdr>
                          <w:divsChild>
                            <w:div w:id="2048525862">
                              <w:marLeft w:val="0"/>
                              <w:marRight w:val="0"/>
                              <w:marTop w:val="0"/>
                              <w:marBottom w:val="0"/>
                              <w:divBdr>
                                <w:top w:val="none" w:sz="0" w:space="0" w:color="auto"/>
                                <w:left w:val="none" w:sz="0" w:space="0" w:color="auto"/>
                                <w:bottom w:val="none" w:sz="0" w:space="0" w:color="auto"/>
                                <w:right w:val="none" w:sz="0" w:space="0" w:color="auto"/>
                              </w:divBdr>
                              <w:divsChild>
                                <w:div w:id="1412968878">
                                  <w:marLeft w:val="0"/>
                                  <w:marRight w:val="0"/>
                                  <w:marTop w:val="0"/>
                                  <w:marBottom w:val="0"/>
                                  <w:divBdr>
                                    <w:top w:val="none" w:sz="0" w:space="0" w:color="auto"/>
                                    <w:left w:val="none" w:sz="0" w:space="0" w:color="auto"/>
                                    <w:bottom w:val="none" w:sz="0" w:space="0" w:color="auto"/>
                                    <w:right w:val="none" w:sz="0" w:space="0" w:color="auto"/>
                                  </w:divBdr>
                                  <w:divsChild>
                                    <w:div w:id="2062053272">
                                      <w:marLeft w:val="0"/>
                                      <w:marRight w:val="0"/>
                                      <w:marTop w:val="0"/>
                                      <w:marBottom w:val="0"/>
                                      <w:divBdr>
                                        <w:top w:val="none" w:sz="0" w:space="0" w:color="auto"/>
                                        <w:left w:val="none" w:sz="0" w:space="0" w:color="auto"/>
                                        <w:bottom w:val="none" w:sz="0" w:space="0" w:color="auto"/>
                                        <w:right w:val="none" w:sz="0" w:space="0" w:color="auto"/>
                                      </w:divBdr>
                                      <w:divsChild>
                                        <w:div w:id="191609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9082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c.texas.gov/forms/index.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wc.texas.gov/forms/index.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c.texas.gov/forms/index.html" TargetMode="External"/><Relationship Id="rId5" Type="http://schemas.openxmlformats.org/officeDocument/2006/relationships/footnotes" Target="footnotes.xml"/><Relationship Id="rId10" Type="http://schemas.openxmlformats.org/officeDocument/2006/relationships/hyperlink" Target="https://twc.texas.gov/forms/index.html" TargetMode="External"/><Relationship Id="rId4" Type="http://schemas.openxmlformats.org/officeDocument/2006/relationships/webSettings" Target="webSettings.xml"/><Relationship Id="rId9" Type="http://schemas.openxmlformats.org/officeDocument/2006/relationships/hyperlink" Target="https://twc.texas.gov/forms/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1141</Words>
  <Characters>6507</Characters>
  <Application>Microsoft Office Word</Application>
  <DocSecurity>0</DocSecurity>
  <Lines>54</Lines>
  <Paragraphs>15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VR Standards for Providers Chapter 17: Basic Employment Services</vt:lpstr>
      <vt:lpstr>    17.4 Bundled Job Placement Services</vt:lpstr>
      <vt:lpstr>        17.4.1 Bundled Job Placement Services Service Description</vt:lpstr>
      <vt:lpstr>        17.4.2 Bundled Job Placement—Benchmark A</vt:lpstr>
    </vt:vector>
  </TitlesOfParts>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VR-SFP 17.4.1 Bundled Job Placement Services Service Description revisions effective June 29, 2020</dc:title>
  <dc:subject/>
  <dc:creator/>
  <cp:keywords/>
  <dc:description/>
  <cp:lastModifiedBy/>
  <cp:revision>1</cp:revision>
  <dcterms:created xsi:type="dcterms:W3CDTF">2020-05-28T12:51:00Z</dcterms:created>
  <dcterms:modified xsi:type="dcterms:W3CDTF">2020-05-28T21:02:00Z</dcterms:modified>
</cp:coreProperties>
</file>