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55" w:rsidRPr="00FB4DE4" w:rsidRDefault="00257155" w:rsidP="00FB4DE4">
      <w:pPr>
        <w:pStyle w:val="Heading1"/>
      </w:pPr>
      <w:bookmarkStart w:id="0" w:name="_GoBack"/>
      <w:bookmarkEnd w:id="0"/>
      <w:r w:rsidRPr="00FB4DE4">
        <w:t>VR-SFP Chapter 17: Basic Employment Services</w:t>
      </w:r>
    </w:p>
    <w:p w:rsidR="008C1482" w:rsidRPr="008A4727" w:rsidRDefault="00FB52A0" w:rsidP="00FB52A0">
      <w:pPr>
        <w:pBdr>
          <w:bottom w:val="single" w:sz="6" w:space="1" w:color="auto"/>
        </w:pBdr>
        <w:spacing w:after="360"/>
        <w:rPr>
          <w:lang w:val="en"/>
        </w:rPr>
      </w:pPr>
      <w:r>
        <w:rPr>
          <w:lang w:val="en"/>
        </w:rPr>
        <w:t>Effective</w:t>
      </w:r>
      <w:r w:rsidR="008C1482" w:rsidRPr="008A4727">
        <w:rPr>
          <w:lang w:val="en"/>
        </w:rPr>
        <w:t xml:space="preserve"> Ju</w:t>
      </w:r>
      <w:r w:rsidR="00746F19">
        <w:rPr>
          <w:lang w:val="en"/>
        </w:rPr>
        <w:t xml:space="preserve">ly </w:t>
      </w:r>
      <w:r>
        <w:rPr>
          <w:lang w:val="en"/>
        </w:rPr>
        <w:t>5</w:t>
      </w:r>
      <w:r w:rsidR="008C1482" w:rsidRPr="008A4727">
        <w:rPr>
          <w:lang w:val="en"/>
        </w:rPr>
        <w:t>, 2019</w:t>
      </w:r>
    </w:p>
    <w:p w:rsidR="00257155" w:rsidRPr="00C44650" w:rsidRDefault="00257155" w:rsidP="00FB4DE4">
      <w:pPr>
        <w:rPr>
          <w:lang w:val="en"/>
        </w:rPr>
      </w:pPr>
      <w:r w:rsidRPr="00C44650">
        <w:rPr>
          <w:lang w:val="en"/>
        </w:rPr>
        <w:t xml:space="preserve">Contract Subject: </w:t>
      </w:r>
      <w:del w:id="1" w:author="Author">
        <w:r w:rsidR="005B5946" w:rsidRPr="005B5946">
          <w:rPr>
            <w:lang w:val="en"/>
          </w:rPr>
          <w:delText xml:space="preserve">Texas Workforce Commission – Vocational Rehabilitation (TWC-VR) </w:delText>
        </w:r>
      </w:del>
      <w:r w:rsidRPr="00C44650">
        <w:rPr>
          <w:lang w:val="en"/>
        </w:rPr>
        <w:t xml:space="preserve">Employment Services </w:t>
      </w:r>
      <w:ins w:id="2" w:author="Author">
        <w:r w:rsidR="002A317F" w:rsidRPr="008A4727">
          <w:rPr>
            <w:lang w:val="en"/>
          </w:rPr>
          <w:t xml:space="preserve">(formerly Community Rehabilitation Program </w:t>
        </w:r>
        <w:r w:rsidR="00E25A72">
          <w:rPr>
            <w:lang w:val="en"/>
          </w:rPr>
          <w:t>(</w:t>
        </w:r>
        <w:r w:rsidR="00F91B92" w:rsidRPr="008A4727">
          <w:rPr>
            <w:lang w:val="en"/>
          </w:rPr>
          <w:t>CRP</w:t>
        </w:r>
        <w:r w:rsidR="00E25A72">
          <w:rPr>
            <w:lang w:val="en"/>
          </w:rPr>
          <w:t>)</w:t>
        </w:r>
        <w:r w:rsidR="00F91B92" w:rsidRPr="008A4727">
          <w:rPr>
            <w:lang w:val="en"/>
          </w:rPr>
          <w:t xml:space="preserve"> </w:t>
        </w:r>
      </w:ins>
      <w:r w:rsidRPr="00C44650">
        <w:rPr>
          <w:lang w:val="en"/>
        </w:rPr>
        <w:t xml:space="preserve">and </w:t>
      </w:r>
      <w:del w:id="3" w:author="Author">
        <w:r w:rsidR="005B5946" w:rsidRPr="005B5946">
          <w:rPr>
            <w:lang w:val="en"/>
          </w:rPr>
          <w:delText>TWC-</w:delText>
        </w:r>
      </w:del>
      <w:r w:rsidRPr="00C44650">
        <w:rPr>
          <w:lang w:val="en"/>
        </w:rPr>
        <w:t>VR Job Readiness/Job Placement</w:t>
      </w:r>
      <w:ins w:id="4" w:author="Author">
        <w:r w:rsidR="00BB18FE" w:rsidRPr="008A4727">
          <w:rPr>
            <w:lang w:val="en"/>
          </w:rPr>
          <w:t>)</w:t>
        </w:r>
      </w:ins>
    </w:p>
    <w:p w:rsidR="008C1482" w:rsidRPr="00FB4DE4" w:rsidRDefault="008C1482" w:rsidP="00FB4DE4">
      <w:pPr>
        <w:rPr>
          <w:rFonts w:asciiTheme="minorHAnsi" w:hAnsiTheme="minorHAnsi"/>
          <w:sz w:val="22"/>
          <w:lang w:val="en"/>
        </w:rPr>
      </w:pPr>
      <w:r w:rsidRPr="008A4727">
        <w:rPr>
          <w:lang w:val="en"/>
        </w:rPr>
        <w:t>The contractor and contractor staff that provide services described in this chapter also must comply with Chapters 1–3 of the VR Standards for Providers manual.</w:t>
      </w:r>
    </w:p>
    <w:p w:rsidR="00257155" w:rsidRPr="00FB4DE4" w:rsidRDefault="00257155" w:rsidP="00FB4DE4">
      <w:pPr>
        <w:pStyle w:val="Heading2"/>
        <w:rPr>
          <w:b w:val="0"/>
          <w:lang w:val="en"/>
        </w:rPr>
      </w:pPr>
      <w:r w:rsidRPr="00FB4DE4">
        <w:rPr>
          <w:lang w:val="en"/>
        </w:rPr>
        <w:t>17.1 Overview of Basic Employment Services</w:t>
      </w:r>
    </w:p>
    <w:p w:rsidR="00257155" w:rsidRPr="00C44650" w:rsidRDefault="00257155" w:rsidP="00257155">
      <w:pPr>
        <w:rPr>
          <w:lang w:val="en"/>
        </w:rPr>
      </w:pPr>
      <w:r w:rsidRPr="00C44650">
        <w:rPr>
          <w:lang w:val="en"/>
        </w:rPr>
        <w:t>Basic employment services include employment assistance that:</w:t>
      </w:r>
    </w:p>
    <w:p w:rsidR="00257155" w:rsidRPr="00C44650" w:rsidRDefault="00257155" w:rsidP="00FB4DE4">
      <w:pPr>
        <w:numPr>
          <w:ilvl w:val="0"/>
          <w:numId w:val="1"/>
        </w:numPr>
        <w:rPr>
          <w:lang w:val="en"/>
        </w:rPr>
      </w:pPr>
      <w:r w:rsidRPr="00C44650">
        <w:rPr>
          <w:lang w:val="en"/>
        </w:rPr>
        <w:t>trains and prepares customers for the job search;</w:t>
      </w:r>
    </w:p>
    <w:p w:rsidR="00257155" w:rsidRPr="00C44650" w:rsidRDefault="00257155" w:rsidP="00FB4DE4">
      <w:pPr>
        <w:numPr>
          <w:ilvl w:val="0"/>
          <w:numId w:val="1"/>
        </w:numPr>
        <w:rPr>
          <w:lang w:val="en"/>
        </w:rPr>
      </w:pPr>
      <w:r w:rsidRPr="008A4727">
        <w:rPr>
          <w:lang w:val="en"/>
        </w:rPr>
        <w:t xml:space="preserve">helps customers </w:t>
      </w:r>
      <w:del w:id="5" w:author="Author">
        <w:r w:rsidR="005B5946" w:rsidRPr="005B5946">
          <w:rPr>
            <w:rFonts w:eastAsia="Times New Roman" w:cs="Arial"/>
            <w:szCs w:val="24"/>
            <w:lang w:val="en"/>
          </w:rPr>
          <w:delText>gain</w:delText>
        </w:r>
      </w:del>
      <w:ins w:id="6" w:author="Author">
        <w:r w:rsidR="002A317F" w:rsidRPr="008A4727">
          <w:rPr>
            <w:rFonts w:eastAsia="Times New Roman" w:cs="Arial"/>
            <w:szCs w:val="24"/>
            <w:lang w:val="en"/>
          </w:rPr>
          <w:t>obtain</w:t>
        </w:r>
      </w:ins>
      <w:r w:rsidR="002A317F" w:rsidRPr="00C44650">
        <w:rPr>
          <w:lang w:val="en"/>
        </w:rPr>
        <w:t xml:space="preserve"> </w:t>
      </w:r>
      <w:r w:rsidRPr="00C44650">
        <w:rPr>
          <w:lang w:val="en"/>
        </w:rPr>
        <w:t>positions that meet their individual needs; and</w:t>
      </w:r>
    </w:p>
    <w:p w:rsidR="00257155" w:rsidRPr="008A4727" w:rsidRDefault="00257155" w:rsidP="00FB4DE4">
      <w:pPr>
        <w:numPr>
          <w:ilvl w:val="0"/>
          <w:numId w:val="1"/>
        </w:numPr>
        <w:rPr>
          <w:lang w:val="en"/>
        </w:rPr>
      </w:pPr>
      <w:r w:rsidRPr="008A4727">
        <w:rPr>
          <w:lang w:val="en"/>
        </w:rPr>
        <w:t>assists customers with job skills training, when necessary, to keep a job.</w:t>
      </w:r>
    </w:p>
    <w:p w:rsidR="00257155" w:rsidRPr="00FB4DE4" w:rsidRDefault="00257155" w:rsidP="00257155">
      <w:pPr>
        <w:rPr>
          <w:rFonts w:asciiTheme="minorHAnsi" w:hAnsiTheme="minorHAnsi"/>
          <w:sz w:val="22"/>
          <w:lang w:val="en"/>
        </w:rPr>
      </w:pPr>
      <w:r w:rsidRPr="008A4727">
        <w:rPr>
          <w:lang w:val="en"/>
        </w:rPr>
        <w:t>A customer's job placement must match customer needs and business needs.</w:t>
      </w:r>
    </w:p>
    <w:p w:rsidR="00257155" w:rsidRPr="00FB4DE4" w:rsidRDefault="00257155" w:rsidP="00257155">
      <w:pPr>
        <w:rPr>
          <w:rFonts w:asciiTheme="minorHAnsi" w:hAnsiTheme="minorHAnsi"/>
          <w:sz w:val="22"/>
          <w:lang w:val="en"/>
        </w:rPr>
      </w:pPr>
      <w:r w:rsidRPr="008A4727">
        <w:rPr>
          <w:lang w:val="en"/>
        </w:rPr>
        <w:t>A customer's job placement must be in a work environment that is:</w:t>
      </w:r>
    </w:p>
    <w:p w:rsidR="00257155" w:rsidRPr="008A4727" w:rsidRDefault="00257155" w:rsidP="00FB4DE4">
      <w:pPr>
        <w:numPr>
          <w:ilvl w:val="0"/>
          <w:numId w:val="2"/>
        </w:numPr>
        <w:rPr>
          <w:lang w:val="en"/>
        </w:rPr>
      </w:pPr>
      <w:r w:rsidRPr="008A4727">
        <w:rPr>
          <w:lang w:val="en"/>
        </w:rPr>
        <w:t>integrated;</w:t>
      </w:r>
    </w:p>
    <w:p w:rsidR="00257155" w:rsidRPr="008A4727" w:rsidRDefault="00257155" w:rsidP="00FB4DE4">
      <w:pPr>
        <w:numPr>
          <w:ilvl w:val="0"/>
          <w:numId w:val="2"/>
        </w:numPr>
        <w:rPr>
          <w:lang w:val="en"/>
        </w:rPr>
      </w:pPr>
      <w:r w:rsidRPr="008A4727">
        <w:rPr>
          <w:lang w:val="en"/>
        </w:rPr>
        <w:t>competitive;</w:t>
      </w:r>
    </w:p>
    <w:p w:rsidR="00257155" w:rsidRPr="008A4727" w:rsidRDefault="00257155" w:rsidP="00FB4DE4">
      <w:pPr>
        <w:numPr>
          <w:ilvl w:val="0"/>
          <w:numId w:val="2"/>
        </w:numPr>
        <w:rPr>
          <w:lang w:val="en"/>
        </w:rPr>
      </w:pPr>
      <w:r w:rsidRPr="008A4727">
        <w:rPr>
          <w:lang w:val="en"/>
        </w:rPr>
        <w:t>full-time or part-time, based on customer informed choice; and</w:t>
      </w:r>
    </w:p>
    <w:p w:rsidR="00257155" w:rsidRPr="008A4727" w:rsidRDefault="00257155" w:rsidP="00FB4DE4">
      <w:pPr>
        <w:numPr>
          <w:ilvl w:val="0"/>
          <w:numId w:val="2"/>
        </w:numPr>
        <w:rPr>
          <w:lang w:val="en"/>
        </w:rPr>
      </w:pPr>
      <w:r w:rsidRPr="008A4727">
        <w:rPr>
          <w:lang w:val="en"/>
        </w:rPr>
        <w:t>permanent, not temporary or seasonal.</w:t>
      </w:r>
    </w:p>
    <w:p w:rsidR="000F538F" w:rsidRPr="00FB4DE4" w:rsidRDefault="00973A59">
      <w:pPr>
        <w:rPr>
          <w:ins w:id="7" w:author="Author"/>
          <w:rFonts w:asciiTheme="minorHAnsi" w:hAnsiTheme="minorHAnsi"/>
          <w:sz w:val="22"/>
        </w:rPr>
      </w:pPr>
      <w:ins w:id="8" w:author="Author">
        <w:r w:rsidRPr="00746F19">
          <w:rPr>
            <w:lang w:val="en"/>
          </w:rPr>
          <w:t xml:space="preserve">Follow this link for the federal definition of </w:t>
        </w:r>
        <w:r w:rsidRPr="006939E9">
          <w:rPr>
            <w:lang w:val="en"/>
          </w:rPr>
          <w:fldChar w:fldCharType="begin"/>
        </w:r>
        <w:r w:rsidR="00746F19">
          <w:rPr>
            <w:lang w:val="en"/>
          </w:rPr>
          <w:instrText>HYPERLINK "https://twc.texas.gov/standards-manual/vr-sfp-chapter-01" \l "cie"</w:instrText>
        </w:r>
        <w:r w:rsidRPr="006939E9">
          <w:rPr>
            <w:lang w:val="en"/>
          </w:rPr>
          <w:fldChar w:fldCharType="separate"/>
        </w:r>
        <w:r w:rsidRPr="00FB4DE4">
          <w:rPr>
            <w:rStyle w:val="Hyperlink"/>
            <w:rFonts w:eastAsia="Times New Roman" w:cs="Arial"/>
            <w:bCs/>
            <w:szCs w:val="24"/>
            <w:lang w:val="en"/>
          </w:rPr>
          <w:t>Competitive Integrated Employment.</w:t>
        </w:r>
        <w:r w:rsidRPr="006939E9">
          <w:rPr>
            <w:lang w:val="en"/>
          </w:rPr>
          <w:fldChar w:fldCharType="end"/>
        </w:r>
        <w:r w:rsidR="00F27D0F" w:rsidRPr="00746F19">
          <w:rPr>
            <w:lang w:val="en"/>
          </w:rPr>
          <w:t xml:space="preserve"> </w:t>
        </w:r>
      </w:ins>
    </w:p>
    <w:p w:rsidR="00F339FD" w:rsidRPr="008A4727" w:rsidRDefault="00F339FD" w:rsidP="00F339FD">
      <w:pPr>
        <w:autoSpaceDE w:val="0"/>
        <w:autoSpaceDN w:val="0"/>
        <w:spacing w:after="0"/>
        <w:rPr>
          <w:ins w:id="9" w:author="Author"/>
          <w:rFonts w:eastAsia="Times New Roman" w:cs="Arial"/>
          <w:color w:val="000000"/>
          <w:szCs w:val="24"/>
        </w:rPr>
      </w:pPr>
      <w:ins w:id="10" w:author="Author">
        <w:r w:rsidRPr="008A4727">
          <w:rPr>
            <w:rFonts w:eastAsia="Times New Roman" w:cs="Arial"/>
            <w:color w:val="222222"/>
            <w:szCs w:val="24"/>
            <w:lang w:val="en"/>
          </w:rPr>
          <w:t xml:space="preserve">Prior to paying for any VR services, the VR counselor will ensure the customer is placed in competitive integrated employment. </w:t>
        </w:r>
        <w:r w:rsidRPr="008A4727">
          <w:rPr>
            <w:rFonts w:eastAsia="Times New Roman" w:cs="Arial"/>
            <w:szCs w:val="24"/>
          </w:rPr>
          <w:t xml:space="preserve">WIOA emphasizes a work unit in the definition of </w:t>
        </w:r>
        <w:r w:rsidR="008C1482" w:rsidRPr="008A4727">
          <w:rPr>
            <w:rFonts w:eastAsia="Times New Roman" w:cs="Arial"/>
            <w:szCs w:val="24"/>
          </w:rPr>
          <w:t>competetive intergrated employment.</w:t>
        </w:r>
      </w:ins>
      <w:r w:rsidRPr="008A4727">
        <w:rPr>
          <w:rFonts w:eastAsia="Times New Roman" w:cs="Arial"/>
          <w:szCs w:val="24"/>
        </w:rPr>
        <w:t xml:space="preserve"> </w:t>
      </w:r>
      <w:ins w:id="11" w:author="Author">
        <w:r w:rsidRPr="008A4727">
          <w:rPr>
            <w:rFonts w:eastAsia="Times New Roman" w:cs="Arial"/>
            <w:szCs w:val="24"/>
          </w:rPr>
          <w:t>A “work unit” may refer to all employees in a particular job category or to a group of employees working together to accomplish tasks, depending on the employer's organizational structure (81 FR at 55643). The level of integration experienced by all individuals with disabilities employed by an organization is not the same and is dependent on the circumstances of the particular job within each work unit of the organization. Therefore, some employment opportunities offered by organization may be considered to be in "integrated locations," and thus satisfy the definition of "competitive integrated employment," while others may not.</w:t>
        </w:r>
        <w:r w:rsidRPr="008A4727">
          <w:rPr>
            <w:rFonts w:eastAsia="Times New Roman" w:cs="Arial"/>
            <w:color w:val="000000"/>
            <w:szCs w:val="24"/>
          </w:rPr>
          <w:t xml:space="preserve"> If placement occurs with an </w:t>
        </w:r>
        <w:r w:rsidRPr="008A4727">
          <w:rPr>
            <w:rFonts w:cs="Arial"/>
            <w:szCs w:val="24"/>
          </w:rPr>
          <w:t>employer who complies with a mandated direct labor-hour ratio of persons with disabilities, VR staff must complete a CIE checklist to determine if the employment is competitive integrated employment prior to any benchmark payments being made.</w:t>
        </w:r>
      </w:ins>
    </w:p>
    <w:p w:rsidR="00257155" w:rsidRPr="00FB4DE4" w:rsidRDefault="00257155" w:rsidP="00257155">
      <w:pPr>
        <w:rPr>
          <w:rFonts w:asciiTheme="minorHAnsi" w:hAnsiTheme="minorHAnsi"/>
          <w:sz w:val="22"/>
          <w:lang w:val="en"/>
        </w:rPr>
      </w:pPr>
      <w:r w:rsidRPr="008A4727">
        <w:rPr>
          <w:lang w:val="en"/>
        </w:rPr>
        <w:lastRenderedPageBreak/>
        <w:t>All services are based on a customer's unique strengths, resources, priorities, concerns, abilities, capabilities, interests, and informed choice.</w:t>
      </w:r>
    </w:p>
    <w:p w:rsidR="00257155" w:rsidRPr="00FB4DE4" w:rsidRDefault="00257155" w:rsidP="00257155">
      <w:pPr>
        <w:rPr>
          <w:rFonts w:asciiTheme="minorHAnsi" w:hAnsiTheme="minorHAnsi"/>
          <w:sz w:val="22"/>
          <w:lang w:val="en"/>
        </w:rPr>
      </w:pPr>
      <w:r w:rsidRPr="008A4727">
        <w:rPr>
          <w:lang w:val="en"/>
        </w:rPr>
        <w:t>This chapter includes information on the following services:</w:t>
      </w:r>
    </w:p>
    <w:p w:rsidR="00257155" w:rsidRPr="008A4727" w:rsidRDefault="00257155" w:rsidP="00FB4DE4">
      <w:pPr>
        <w:numPr>
          <w:ilvl w:val="0"/>
          <w:numId w:val="3"/>
        </w:numPr>
        <w:rPr>
          <w:lang w:val="en"/>
        </w:rPr>
      </w:pPr>
      <w:r w:rsidRPr="008A4727">
        <w:rPr>
          <w:lang w:val="en"/>
        </w:rPr>
        <w:t>Non-bundled Job Placement</w:t>
      </w:r>
    </w:p>
    <w:p w:rsidR="00257155" w:rsidRPr="008A4727" w:rsidRDefault="00257155" w:rsidP="00FB4DE4">
      <w:pPr>
        <w:numPr>
          <w:ilvl w:val="0"/>
          <w:numId w:val="3"/>
        </w:numPr>
        <w:rPr>
          <w:lang w:val="en"/>
        </w:rPr>
      </w:pPr>
      <w:r w:rsidRPr="008A4727">
        <w:rPr>
          <w:lang w:val="en"/>
        </w:rPr>
        <w:t>Bundled Job Placement</w:t>
      </w:r>
    </w:p>
    <w:p w:rsidR="00257155" w:rsidRPr="008A4727" w:rsidRDefault="00257155" w:rsidP="00FB4DE4">
      <w:pPr>
        <w:numPr>
          <w:ilvl w:val="0"/>
          <w:numId w:val="3"/>
        </w:numPr>
        <w:rPr>
          <w:lang w:val="en"/>
        </w:rPr>
      </w:pPr>
      <w:r w:rsidRPr="008A4727">
        <w:rPr>
          <w:lang w:val="en"/>
        </w:rPr>
        <w:t>Job Skills Training</w:t>
      </w:r>
    </w:p>
    <w:p w:rsidR="00257155" w:rsidRPr="00FB4DE4" w:rsidRDefault="00257155" w:rsidP="00257155">
      <w:pPr>
        <w:rPr>
          <w:rFonts w:asciiTheme="minorHAnsi" w:hAnsiTheme="minorHAnsi"/>
          <w:sz w:val="22"/>
          <w:lang w:val="en"/>
        </w:rPr>
      </w:pPr>
      <w:r w:rsidRPr="008A4727">
        <w:rPr>
          <w:lang w:val="en"/>
        </w:rPr>
        <w:t xml:space="preserve">Premiums may be available for some employment assistance services. Premiums are paid after all deliverables for the service have been achieved. </w:t>
      </w:r>
      <w:ins w:id="12" w:author="Author">
        <w:r w:rsidR="00122CBD" w:rsidRPr="008A4727">
          <w:rPr>
            <w:rFonts w:cs="Arial"/>
            <w:lang w:val="en"/>
          </w:rPr>
          <w:t xml:space="preserve">When a serrvice authorization </w:t>
        </w:r>
        <w:r w:rsidR="00122CBD" w:rsidRPr="008A4727">
          <w:rPr>
            <w:rFonts w:eastAsia="Times New Roman" w:cs="Arial"/>
            <w:szCs w:val="24"/>
            <w:lang w:val="en"/>
          </w:rPr>
          <w:t>f</w:t>
        </w:r>
        <w:r w:rsidR="0089501D" w:rsidRPr="008A4727">
          <w:rPr>
            <w:rFonts w:eastAsia="Times New Roman" w:cs="Arial"/>
            <w:szCs w:val="24"/>
            <w:lang w:val="en"/>
          </w:rPr>
          <w:t xml:space="preserve">or the </w:t>
        </w:r>
        <w:r w:rsidR="005F4CCA" w:rsidRPr="008A4727">
          <w:rPr>
            <w:rFonts w:eastAsia="Times New Roman" w:cs="Arial"/>
            <w:szCs w:val="24"/>
            <w:lang w:val="en"/>
          </w:rPr>
          <w:t>A</w:t>
        </w:r>
        <w:r w:rsidR="0089501D" w:rsidRPr="008A4727">
          <w:rPr>
            <w:rFonts w:eastAsia="Times New Roman" w:cs="Arial"/>
            <w:szCs w:val="24"/>
            <w:lang w:val="en"/>
          </w:rPr>
          <w:t>utism premium</w:t>
        </w:r>
        <w:r w:rsidR="00122CBD" w:rsidRPr="008A4727">
          <w:rPr>
            <w:rFonts w:eastAsia="Times New Roman" w:cs="Arial"/>
            <w:szCs w:val="24"/>
            <w:lang w:val="en"/>
          </w:rPr>
          <w:t xml:space="preserve"> is issued</w:t>
        </w:r>
        <w:r w:rsidR="0089501D" w:rsidRPr="008A4727">
          <w:rPr>
            <w:rFonts w:eastAsia="Times New Roman" w:cs="Arial"/>
            <w:szCs w:val="24"/>
            <w:lang w:val="en"/>
          </w:rPr>
          <w:t xml:space="preserve">, the VR1882, Autism Premium Report, must be submitted with each benchmark. </w:t>
        </w:r>
      </w:ins>
      <w:r w:rsidRPr="008A4727">
        <w:rPr>
          <w:lang w:val="en"/>
        </w:rPr>
        <w:t xml:space="preserve">For more information about premiums, refer to </w:t>
      </w:r>
      <w:hyperlink r:id="rId7" w:history="1">
        <w:r w:rsidRPr="008A4727">
          <w:rPr>
            <w:color w:val="0000FF"/>
            <w:u w:val="single"/>
            <w:lang w:val="en"/>
          </w:rPr>
          <w:t>Chapter 20: Premiums</w:t>
        </w:r>
      </w:hyperlink>
      <w:r w:rsidRPr="008A4727">
        <w:rPr>
          <w:lang w:val="en"/>
        </w:rPr>
        <w:t>.</w:t>
      </w:r>
    </w:p>
    <w:p w:rsidR="00257155" w:rsidRPr="00FB4DE4" w:rsidRDefault="00257155" w:rsidP="00FB4DE4">
      <w:pPr>
        <w:pStyle w:val="Heading2"/>
        <w:rPr>
          <w:b w:val="0"/>
          <w:lang w:val="en"/>
        </w:rPr>
      </w:pPr>
      <w:r w:rsidRPr="00FB4DE4">
        <w:rPr>
          <w:lang w:val="en"/>
        </w:rPr>
        <w:t>17.2 Staff Qualifications and Training</w:t>
      </w:r>
    </w:p>
    <w:p w:rsidR="00257155" w:rsidRPr="00FB4DE4" w:rsidRDefault="00257155" w:rsidP="00257155">
      <w:pPr>
        <w:rPr>
          <w:rFonts w:asciiTheme="minorHAnsi" w:hAnsiTheme="minorHAnsi"/>
          <w:sz w:val="22"/>
          <w:lang w:val="en"/>
        </w:rPr>
      </w:pPr>
      <w:r w:rsidRPr="008A4727">
        <w:rPr>
          <w:lang w:val="en"/>
        </w:rPr>
        <w:t>Before any services are provided to customers, the employment service provider's (ESP) director must:</w:t>
      </w:r>
    </w:p>
    <w:p w:rsidR="00257155" w:rsidRPr="008A4727" w:rsidRDefault="00257155" w:rsidP="00FB4DE4">
      <w:pPr>
        <w:numPr>
          <w:ilvl w:val="0"/>
          <w:numId w:val="4"/>
        </w:numPr>
        <w:rPr>
          <w:lang w:val="en"/>
        </w:rPr>
      </w:pPr>
      <w:r w:rsidRPr="008A4727">
        <w:rPr>
          <w:lang w:val="en"/>
        </w:rPr>
        <w:t xml:space="preserve">approve the </w:t>
      </w:r>
      <w:hyperlink r:id="rId8" w:history="1">
        <w:r w:rsidRPr="008A4727">
          <w:rPr>
            <w:color w:val="0000FF"/>
            <w:u w:val="single"/>
            <w:lang w:val="en"/>
          </w:rPr>
          <w:t>VR3455, Provider Staff Information Form</w:t>
        </w:r>
      </w:hyperlink>
      <w:r w:rsidRPr="008A4727">
        <w:rPr>
          <w:lang w:val="en"/>
        </w:rPr>
        <w:t>, completed by each staff member; and</w:t>
      </w:r>
    </w:p>
    <w:p w:rsidR="00257155" w:rsidRPr="008A4727" w:rsidRDefault="00257155" w:rsidP="00FB4DE4">
      <w:pPr>
        <w:numPr>
          <w:ilvl w:val="0"/>
          <w:numId w:val="4"/>
        </w:numPr>
        <w:rPr>
          <w:lang w:val="en"/>
        </w:rPr>
      </w:pPr>
      <w:r w:rsidRPr="008A4727">
        <w:rPr>
          <w:lang w:val="en"/>
        </w:rPr>
        <w:t>submit approved forms to the provider's assigned TWC contract manager and assigned Vocational Rehabilitation (VR) regional program specialist.</w:t>
      </w:r>
    </w:p>
    <w:p w:rsidR="00257155" w:rsidRPr="00FB4DE4" w:rsidRDefault="00257155" w:rsidP="00257155">
      <w:pPr>
        <w:rPr>
          <w:rFonts w:asciiTheme="minorHAnsi" w:hAnsiTheme="minorHAnsi"/>
          <w:sz w:val="22"/>
          <w:lang w:val="en"/>
        </w:rPr>
      </w:pPr>
      <w:r w:rsidRPr="008A4727">
        <w:rPr>
          <w:lang w:val="en"/>
        </w:rPr>
        <w:t>The VR3455, Provider Staff Information Form, must document qualifications and provide evidence of meeting all qualifications such as transcripts, diplomas, reference letters, credentials, and licenses.</w:t>
      </w:r>
    </w:p>
    <w:p w:rsidR="00257155" w:rsidRPr="00FB4DE4" w:rsidRDefault="00257155" w:rsidP="00257155">
      <w:pPr>
        <w:rPr>
          <w:rFonts w:asciiTheme="minorHAnsi" w:hAnsiTheme="minorHAnsi"/>
          <w:sz w:val="22"/>
          <w:lang w:val="en"/>
        </w:rPr>
      </w:pPr>
      <w:r w:rsidRPr="008A4727">
        <w:rPr>
          <w:lang w:val="en"/>
        </w:rPr>
        <w:t xml:space="preserve">Staff qualification for each service is described in </w:t>
      </w:r>
      <w:hyperlink r:id="rId9" w:anchor="s1721" w:history="1">
        <w:r w:rsidRPr="008A4727">
          <w:rPr>
            <w:color w:val="0000FF"/>
            <w:u w:val="single"/>
            <w:lang w:val="en"/>
          </w:rPr>
          <w:t>17.2.1 Job Placement Specialist General Qualifications</w:t>
        </w:r>
      </w:hyperlink>
      <w:del w:id="13" w:author="Author">
        <w:r w:rsidR="005B5946" w:rsidRPr="005B5946">
          <w:rPr>
            <w:rFonts w:eastAsia="Times New Roman" w:cs="Arial"/>
            <w:szCs w:val="24"/>
            <w:lang w:val="en"/>
          </w:rPr>
          <w:delText>. Information can be gained</w:delText>
        </w:r>
      </w:del>
      <w:ins w:id="14" w:author="Author">
        <w:r w:rsidR="0089501D" w:rsidRPr="008A4727">
          <w:rPr>
            <w:rFonts w:eastAsia="Times New Roman" w:cs="Arial"/>
            <w:szCs w:val="24"/>
            <w:lang w:val="en"/>
          </w:rPr>
          <w:t xml:space="preserve"> and 17.2.2 Job Skills Trainer General Qualifications</w:t>
        </w:r>
        <w:r w:rsidRPr="008A4727">
          <w:rPr>
            <w:rFonts w:eastAsia="Times New Roman" w:cs="Arial"/>
            <w:szCs w:val="24"/>
            <w:lang w:val="en"/>
          </w:rPr>
          <w:t xml:space="preserve">. </w:t>
        </w:r>
        <w:r w:rsidR="0089501D" w:rsidRPr="008A4727">
          <w:rPr>
            <w:rFonts w:eastAsia="Times New Roman" w:cs="Arial"/>
            <w:szCs w:val="24"/>
            <w:lang w:val="en"/>
          </w:rPr>
          <w:t xml:space="preserve">University of North Texas Workplace Inclusion and Sustainable Employment (UNTWISE) Texas Credential </w:t>
        </w:r>
        <w:r w:rsidRPr="008A4727">
          <w:rPr>
            <w:rFonts w:eastAsia="Times New Roman" w:cs="Arial"/>
            <w:szCs w:val="24"/>
            <w:lang w:val="en"/>
          </w:rPr>
          <w:t xml:space="preserve">Information can be </w:t>
        </w:r>
        <w:r w:rsidR="0089501D" w:rsidRPr="008A4727">
          <w:rPr>
            <w:rFonts w:eastAsia="Times New Roman" w:cs="Arial"/>
            <w:szCs w:val="24"/>
            <w:lang w:val="en"/>
          </w:rPr>
          <w:t>found</w:t>
        </w:r>
      </w:ins>
      <w:r w:rsidR="0089501D" w:rsidRPr="008A4727">
        <w:rPr>
          <w:lang w:val="en"/>
        </w:rPr>
        <w:t xml:space="preserve"> </w:t>
      </w:r>
      <w:r w:rsidRPr="008A4727">
        <w:rPr>
          <w:lang w:val="en"/>
        </w:rPr>
        <w:t xml:space="preserve">at </w:t>
      </w:r>
      <w:hyperlink r:id="rId10" w:history="1">
        <w:r w:rsidRPr="008A4727">
          <w:rPr>
            <w:color w:val="0000FF"/>
            <w:u w:val="single"/>
            <w:lang w:val="en"/>
          </w:rPr>
          <w:t>Texas Credential Training</w:t>
        </w:r>
      </w:hyperlink>
      <w:r w:rsidRPr="008A4727">
        <w:rPr>
          <w:lang w:val="en"/>
        </w:rPr>
        <w:t>.</w:t>
      </w:r>
    </w:p>
    <w:p w:rsidR="0089501D" w:rsidRPr="00FB4DE4" w:rsidRDefault="00257155" w:rsidP="0089501D">
      <w:pPr>
        <w:rPr>
          <w:rFonts w:asciiTheme="minorHAnsi" w:hAnsiTheme="minorHAnsi"/>
          <w:sz w:val="22"/>
          <w:lang w:val="en"/>
        </w:rPr>
      </w:pPr>
      <w:r w:rsidRPr="008A4727">
        <w:rPr>
          <w:lang w:val="en"/>
        </w:rPr>
        <w:t>A noncredentialled provider staff member can provide services to a VR customer only when the</w:t>
      </w:r>
      <w:r w:rsidR="0089501D" w:rsidRPr="008A4727">
        <w:rPr>
          <w:lang w:val="en"/>
        </w:rPr>
        <w:t xml:space="preserve"> </w:t>
      </w:r>
      <w:del w:id="15" w:author="Author">
        <w:r w:rsidR="005B5946" w:rsidRPr="005B5946">
          <w:rPr>
            <w:rFonts w:eastAsia="Times New Roman" w:cs="Arial"/>
            <w:szCs w:val="24"/>
            <w:lang w:val="en"/>
          </w:rPr>
          <w:delText xml:space="preserve">standards in </w:delText>
        </w:r>
        <w:r w:rsidR="005B5946" w:rsidRPr="005B5946">
          <w:rPr>
            <w:rFonts w:eastAsia="Times New Roman" w:cs="Arial"/>
            <w:szCs w:val="24"/>
            <w:lang w:val="en"/>
          </w:rPr>
          <w:fldChar w:fldCharType="begin"/>
        </w:r>
        <w:r w:rsidR="005B5946" w:rsidRPr="005B5946">
          <w:rPr>
            <w:rFonts w:eastAsia="Times New Roman" w:cs="Arial"/>
            <w:szCs w:val="24"/>
            <w:lang w:val="en"/>
          </w:rPr>
          <w:delInstrText xml:space="preserve"> HYPERLINK "https://twc.texas.gov/standards-manual/vr-sfp-chapter-03" \l "s316" </w:delInstrText>
        </w:r>
        <w:r w:rsidR="005B5946" w:rsidRPr="005B5946">
          <w:rPr>
            <w:rFonts w:eastAsia="Times New Roman" w:cs="Arial"/>
            <w:szCs w:val="24"/>
            <w:lang w:val="en"/>
          </w:rPr>
          <w:fldChar w:fldCharType="separate"/>
        </w:r>
        <w:r w:rsidR="005B5946" w:rsidRPr="005B5946">
          <w:rPr>
            <w:rFonts w:eastAsia="Times New Roman" w:cs="Arial"/>
            <w:color w:val="0000FF"/>
            <w:szCs w:val="24"/>
            <w:u w:val="single"/>
            <w:lang w:val="en"/>
          </w:rPr>
          <w:delText>Chapter 3: Basic Standards, 3.1.6.4 Temporary Waiver of Staff Qualifications</w:delText>
        </w:r>
        <w:r w:rsidR="005B5946" w:rsidRPr="005B5946">
          <w:rPr>
            <w:rFonts w:eastAsia="Times New Roman" w:cs="Arial"/>
            <w:szCs w:val="24"/>
            <w:lang w:val="en"/>
          </w:rPr>
          <w:fldChar w:fldCharType="end"/>
        </w:r>
        <w:r w:rsidR="005B5946" w:rsidRPr="005B5946">
          <w:rPr>
            <w:rFonts w:eastAsia="Times New Roman" w:cs="Arial"/>
            <w:szCs w:val="24"/>
            <w:lang w:val="en"/>
          </w:rPr>
          <w:delText xml:space="preserve"> are followed.</w:delText>
        </w:r>
      </w:del>
      <w:ins w:id="16" w:author="Author">
        <w:r w:rsidR="0089501D" w:rsidRPr="008A4727">
          <w:rPr>
            <w:rFonts w:eastAsia="Times New Roman" w:cs="Arial"/>
            <w:szCs w:val="24"/>
            <w:lang w:val="en"/>
          </w:rPr>
          <w:t xml:space="preserve">VR3490, Temporary Waiver of Credentials, is approved prior to any services being provided. For more information, see </w:t>
        </w:r>
        <w:r w:rsidRPr="008A4727">
          <w:rPr>
            <w:rFonts w:eastAsia="Times New Roman" w:cs="Arial"/>
            <w:szCs w:val="24"/>
            <w:lang w:val="en"/>
          </w:rPr>
          <w:t xml:space="preserve">standards in </w:t>
        </w:r>
        <w:r w:rsidR="0089501D" w:rsidRPr="008A4727">
          <w:rPr>
            <w:rFonts w:eastAsia="Times New Roman" w:cs="Arial"/>
            <w:szCs w:val="24"/>
            <w:lang w:val="en"/>
          </w:rPr>
          <w:fldChar w:fldCharType="begin"/>
        </w:r>
        <w:r w:rsidR="0089501D" w:rsidRPr="008A4727">
          <w:rPr>
            <w:rFonts w:eastAsia="Times New Roman" w:cs="Arial"/>
            <w:szCs w:val="24"/>
            <w:lang w:val="en"/>
          </w:rPr>
          <w:instrText>HYPERLINK "http://www.texasworkforce.org/standards-manual/vr-sfp-chapter-03" \l "s316"</w:instrText>
        </w:r>
        <w:r w:rsidR="0089501D" w:rsidRPr="008A4727">
          <w:rPr>
            <w:rFonts w:eastAsia="Times New Roman" w:cs="Arial"/>
            <w:szCs w:val="24"/>
            <w:lang w:val="en"/>
          </w:rPr>
          <w:fldChar w:fldCharType="separate"/>
        </w:r>
        <w:r w:rsidR="0089501D" w:rsidRPr="008A4727">
          <w:rPr>
            <w:rStyle w:val="Hyperlink"/>
            <w:rFonts w:eastAsia="Times New Roman" w:cs="Arial"/>
            <w:szCs w:val="24"/>
            <w:lang w:val="en"/>
          </w:rPr>
          <w:t>Chapter 3: Basic Standards, 3.1.6 Staff of the Contracted Provider</w:t>
        </w:r>
        <w:r w:rsidR="0089501D" w:rsidRPr="008A4727">
          <w:rPr>
            <w:rFonts w:eastAsia="Times New Roman" w:cs="Arial"/>
            <w:szCs w:val="24"/>
            <w:lang w:val="en"/>
          </w:rPr>
          <w:fldChar w:fldCharType="end"/>
        </w:r>
        <w:r w:rsidR="0089501D" w:rsidRPr="008A4727">
          <w:rPr>
            <w:rFonts w:eastAsia="Times New Roman" w:cs="Arial"/>
            <w:szCs w:val="24"/>
            <w:lang w:val="en"/>
          </w:rPr>
          <w:t>.</w:t>
        </w:r>
      </w:ins>
    </w:p>
    <w:p w:rsidR="00FF302E" w:rsidRPr="00FB4DE4" w:rsidRDefault="00FF302E" w:rsidP="00FB4DE4">
      <w:pPr>
        <w:pStyle w:val="Heading3"/>
        <w:rPr>
          <w:b w:val="0"/>
          <w:lang w:val="en"/>
        </w:rPr>
      </w:pPr>
      <w:r w:rsidRPr="00FB4DE4">
        <w:rPr>
          <w:lang w:val="en"/>
        </w:rPr>
        <w:lastRenderedPageBreak/>
        <w:t>17.2.1 Job Placement Specialist General Qualifications</w:t>
      </w:r>
    </w:p>
    <w:p w:rsidR="00FF302E" w:rsidRPr="00FB4DE4" w:rsidRDefault="00FF302E" w:rsidP="0088591E">
      <w:pPr>
        <w:keepNext/>
        <w:rPr>
          <w:rFonts w:asciiTheme="minorHAnsi" w:hAnsiTheme="minorHAnsi"/>
          <w:sz w:val="22"/>
          <w:lang w:val="en"/>
        </w:rPr>
      </w:pPr>
      <w:r w:rsidRPr="008A4727">
        <w:rPr>
          <w:lang w:val="en"/>
        </w:rPr>
        <w:t>The qualifications for a job placement specialist are as follows:</w:t>
      </w:r>
    </w:p>
    <w:p w:rsidR="00FF302E" w:rsidRPr="008A4727" w:rsidRDefault="00FF302E" w:rsidP="00FB4DE4">
      <w:pPr>
        <w:numPr>
          <w:ilvl w:val="0"/>
          <w:numId w:val="57"/>
        </w:numPr>
        <w:rPr>
          <w:lang w:val="en"/>
        </w:rPr>
      </w:pPr>
      <w:r w:rsidRPr="008A4727">
        <w:rPr>
          <w:lang w:val="en"/>
        </w:rPr>
        <w:t>A University of North Texas Workplace Inclusion and Suitable Employment (UNTWISE) Texas Job Placement credential is required.</w:t>
      </w:r>
    </w:p>
    <w:p w:rsidR="00FF302E" w:rsidRPr="008A4727" w:rsidRDefault="00FF302E" w:rsidP="00FB4DE4">
      <w:pPr>
        <w:numPr>
          <w:ilvl w:val="0"/>
          <w:numId w:val="57"/>
        </w:numPr>
        <w:rPr>
          <w:lang w:val="en"/>
        </w:rPr>
      </w:pPr>
      <w:r w:rsidRPr="008A4727">
        <w:rPr>
          <w:lang w:val="en"/>
        </w:rPr>
        <w:t>A high school diploma or GED is required.</w:t>
      </w:r>
    </w:p>
    <w:p w:rsidR="00FF302E" w:rsidRPr="008A4727" w:rsidRDefault="00FF302E" w:rsidP="00FB4DE4">
      <w:pPr>
        <w:numPr>
          <w:ilvl w:val="0"/>
          <w:numId w:val="57"/>
        </w:numPr>
        <w:rPr>
          <w:lang w:val="en"/>
        </w:rPr>
      </w:pPr>
      <w:r w:rsidRPr="008A4727">
        <w:rPr>
          <w:lang w:val="en"/>
        </w:rPr>
        <w:t>A bachelor's degree in rehabilitation, business, marketing, or related human services is preferred.</w:t>
      </w:r>
    </w:p>
    <w:p w:rsidR="00257155" w:rsidRPr="00FB4DE4" w:rsidRDefault="00257155" w:rsidP="0088591E">
      <w:pPr>
        <w:pStyle w:val="Heading3"/>
      </w:pPr>
      <w:r w:rsidRPr="00FB4DE4">
        <w:t>17.2.2 Job Skills Trainer General Qualifications</w:t>
      </w:r>
    </w:p>
    <w:p w:rsidR="00257155" w:rsidRPr="00FB4DE4" w:rsidRDefault="00257155" w:rsidP="00257155">
      <w:pPr>
        <w:rPr>
          <w:rFonts w:asciiTheme="minorHAnsi" w:hAnsiTheme="minorHAnsi"/>
          <w:sz w:val="22"/>
          <w:lang w:val="en"/>
        </w:rPr>
      </w:pPr>
      <w:r w:rsidRPr="008A4727">
        <w:rPr>
          <w:lang w:val="en"/>
        </w:rPr>
        <w:t>The required qualifications for a job skills trainer are as follows:</w:t>
      </w:r>
    </w:p>
    <w:p w:rsidR="00257155" w:rsidRPr="008A4727" w:rsidRDefault="00257155" w:rsidP="00FB4DE4">
      <w:pPr>
        <w:numPr>
          <w:ilvl w:val="0"/>
          <w:numId w:val="5"/>
        </w:numPr>
        <w:rPr>
          <w:lang w:val="en"/>
        </w:rPr>
      </w:pPr>
      <w:r w:rsidRPr="008A4727">
        <w:rPr>
          <w:lang w:val="en"/>
        </w:rPr>
        <w:t>A current UNTWISE Texas Job Skills Training credential</w:t>
      </w:r>
    </w:p>
    <w:p w:rsidR="00257155" w:rsidRPr="008A4727" w:rsidRDefault="005B5946" w:rsidP="00FB4DE4">
      <w:pPr>
        <w:numPr>
          <w:ilvl w:val="0"/>
          <w:numId w:val="5"/>
        </w:numPr>
        <w:rPr>
          <w:lang w:val="en"/>
        </w:rPr>
      </w:pPr>
      <w:del w:id="17" w:author="Author">
        <w:r w:rsidRPr="005B5946">
          <w:rPr>
            <w:rFonts w:eastAsia="Times New Roman" w:cs="Arial"/>
            <w:szCs w:val="24"/>
            <w:lang w:val="en"/>
          </w:rPr>
          <w:delText>At least a</w:delText>
        </w:r>
      </w:del>
      <w:ins w:id="18" w:author="Author">
        <w:r w:rsidR="0089501D" w:rsidRPr="008A4727">
          <w:rPr>
            <w:rFonts w:eastAsia="Times New Roman" w:cs="Arial"/>
            <w:szCs w:val="24"/>
            <w:lang w:val="en"/>
          </w:rPr>
          <w:t>A</w:t>
        </w:r>
      </w:ins>
      <w:r w:rsidR="00257155" w:rsidRPr="008A4727">
        <w:rPr>
          <w:lang w:val="en"/>
        </w:rPr>
        <w:t xml:space="preserve"> high school diploma or GED</w:t>
      </w:r>
    </w:p>
    <w:p w:rsidR="00257155" w:rsidRPr="00FB4DE4" w:rsidRDefault="00257155" w:rsidP="00257155">
      <w:pPr>
        <w:rPr>
          <w:rFonts w:asciiTheme="minorHAnsi" w:hAnsiTheme="minorHAnsi"/>
          <w:sz w:val="22"/>
          <w:lang w:val="en"/>
        </w:rPr>
      </w:pPr>
      <w:r w:rsidRPr="008A4727">
        <w:rPr>
          <w:lang w:val="en"/>
        </w:rPr>
        <w:t>It is preferred, but not required, that the job skills trainer have:</w:t>
      </w:r>
    </w:p>
    <w:p w:rsidR="00257155" w:rsidRPr="008A4727" w:rsidRDefault="00257155" w:rsidP="00FB4DE4">
      <w:pPr>
        <w:numPr>
          <w:ilvl w:val="0"/>
          <w:numId w:val="6"/>
        </w:numPr>
        <w:rPr>
          <w:lang w:val="en"/>
        </w:rPr>
      </w:pPr>
      <w:r w:rsidRPr="008A4727">
        <w:rPr>
          <w:lang w:val="en"/>
        </w:rPr>
        <w:t>a varied and successful work history; and</w:t>
      </w:r>
    </w:p>
    <w:p w:rsidR="00257155" w:rsidRPr="008A4727" w:rsidRDefault="00257155" w:rsidP="00FB4DE4">
      <w:pPr>
        <w:numPr>
          <w:ilvl w:val="0"/>
          <w:numId w:val="6"/>
        </w:numPr>
        <w:rPr>
          <w:lang w:val="en"/>
        </w:rPr>
      </w:pPr>
      <w:r w:rsidRPr="008A4727">
        <w:rPr>
          <w:lang w:val="en"/>
        </w:rPr>
        <w:t>experience working with individuals with disabilities.</w:t>
      </w:r>
    </w:p>
    <w:p w:rsidR="00257155" w:rsidRPr="00FB4DE4" w:rsidRDefault="00257155" w:rsidP="00FB4DE4">
      <w:pPr>
        <w:pStyle w:val="Heading2"/>
        <w:rPr>
          <w:b w:val="0"/>
          <w:lang w:val="en"/>
        </w:rPr>
      </w:pPr>
      <w:r w:rsidRPr="00FB4DE4">
        <w:rPr>
          <w:lang w:val="en"/>
        </w:rPr>
        <w:t>17.3 Non-bundled Job Placement</w:t>
      </w:r>
    </w:p>
    <w:p w:rsidR="00257155" w:rsidRPr="00FB4DE4" w:rsidRDefault="00257155" w:rsidP="00FB4DE4">
      <w:pPr>
        <w:pStyle w:val="Heading3"/>
        <w:rPr>
          <w:b w:val="0"/>
          <w:lang w:val="en"/>
        </w:rPr>
      </w:pPr>
      <w:r w:rsidRPr="00FB4DE4">
        <w:rPr>
          <w:lang w:val="en"/>
        </w:rPr>
        <w:t>17.3.1 Service Description</w:t>
      </w:r>
    </w:p>
    <w:p w:rsidR="00257155" w:rsidRPr="008A4727" w:rsidRDefault="00257155" w:rsidP="00257155">
      <w:pPr>
        <w:rPr>
          <w:lang w:val="en"/>
        </w:rPr>
      </w:pPr>
      <w:r w:rsidRPr="008A4727">
        <w:rPr>
          <w:lang w:val="en"/>
        </w:rPr>
        <w:t>This section includes the following Non-bundled Job Placement services:</w:t>
      </w:r>
    </w:p>
    <w:p w:rsidR="00257155" w:rsidRPr="008A4727" w:rsidRDefault="00832A53" w:rsidP="00FB4DE4">
      <w:pPr>
        <w:numPr>
          <w:ilvl w:val="0"/>
          <w:numId w:val="7"/>
        </w:numPr>
        <w:rPr>
          <w:lang w:val="en"/>
        </w:rPr>
      </w:pPr>
      <w:hyperlink r:id="rId11" w:anchor="s1732" w:history="1">
        <w:r w:rsidR="00257155" w:rsidRPr="008A4727">
          <w:rPr>
            <w:color w:val="0000FF"/>
            <w:u w:val="single"/>
            <w:lang w:val="en"/>
          </w:rPr>
          <w:t>Employment Data Sheet, Application, and Résumé Training</w:t>
        </w:r>
      </w:hyperlink>
      <w:ins w:id="19" w:author="Author">
        <w:r w:rsidR="008C1482" w:rsidRPr="008A4727">
          <w:rPr>
            <w:rFonts w:cs="Arial"/>
            <w:color w:val="0000FF"/>
            <w:u w:val="single"/>
            <w:lang w:val="en"/>
          </w:rPr>
          <w:t>; and</w:t>
        </w:r>
      </w:ins>
    </w:p>
    <w:p w:rsidR="00257155" w:rsidRPr="008A4727" w:rsidRDefault="00832A53" w:rsidP="00FB4DE4">
      <w:pPr>
        <w:numPr>
          <w:ilvl w:val="0"/>
          <w:numId w:val="7"/>
        </w:numPr>
        <w:rPr>
          <w:lang w:val="en"/>
        </w:rPr>
      </w:pPr>
      <w:hyperlink r:id="rId12" w:anchor="s1733" w:history="1">
        <w:r w:rsidR="00257155" w:rsidRPr="008A4727">
          <w:rPr>
            <w:color w:val="0000FF"/>
            <w:u w:val="single"/>
            <w:lang w:val="en"/>
          </w:rPr>
          <w:t>Interview Training</w:t>
        </w:r>
      </w:hyperlink>
    </w:p>
    <w:p w:rsidR="00257155" w:rsidRPr="00FB4DE4" w:rsidRDefault="00257155" w:rsidP="00257155">
      <w:pPr>
        <w:rPr>
          <w:rFonts w:asciiTheme="minorHAnsi" w:hAnsiTheme="minorHAnsi"/>
          <w:sz w:val="22"/>
          <w:lang w:val="en"/>
        </w:rPr>
      </w:pPr>
      <w:r w:rsidRPr="008A4727">
        <w:rPr>
          <w:lang w:val="en"/>
        </w:rPr>
        <w:t>A customer can receive one or more of the Non-bundled Job Placement services.</w:t>
      </w:r>
    </w:p>
    <w:p w:rsidR="00257155" w:rsidRPr="008A4727" w:rsidRDefault="00257155" w:rsidP="00257155">
      <w:pPr>
        <w:rPr>
          <w:lang w:val="en"/>
        </w:rPr>
      </w:pPr>
      <w:r w:rsidRPr="008A4727">
        <w:rPr>
          <w:lang w:val="en"/>
        </w:rPr>
        <w:t>Each Non-bundled Job Placement service can be purchased only once for a customer.</w:t>
      </w:r>
    </w:p>
    <w:p w:rsidR="00257155" w:rsidRPr="00FB4DE4" w:rsidRDefault="00257155" w:rsidP="00257155">
      <w:pPr>
        <w:rPr>
          <w:rFonts w:asciiTheme="minorHAnsi" w:hAnsiTheme="minorHAnsi"/>
          <w:sz w:val="22"/>
          <w:lang w:val="en"/>
        </w:rPr>
      </w:pPr>
      <w:r w:rsidRPr="008A4727">
        <w:rPr>
          <w:lang w:val="en"/>
        </w:rPr>
        <w:t>Non-bundled Job Placement services can be purchased with On-the-Job Training (OJT), Apprenticeship, and Job Skills Training when determined appropriate by the VR counselor.</w:t>
      </w:r>
    </w:p>
    <w:p w:rsidR="00257155" w:rsidRPr="00FB4DE4" w:rsidRDefault="00257155" w:rsidP="00257155">
      <w:pPr>
        <w:rPr>
          <w:rFonts w:asciiTheme="minorHAnsi" w:hAnsiTheme="minorHAnsi"/>
          <w:sz w:val="22"/>
          <w:lang w:val="en"/>
        </w:rPr>
      </w:pPr>
      <w:r w:rsidRPr="008A4727">
        <w:rPr>
          <w:lang w:val="en"/>
        </w:rPr>
        <w:t>Non-bundled Job Placement services are purchased when a customer does not need assistance from a provider to be placed in a job.</w:t>
      </w:r>
    </w:p>
    <w:p w:rsidR="00257155" w:rsidRPr="00FB4DE4" w:rsidRDefault="00257155" w:rsidP="00257155">
      <w:pPr>
        <w:rPr>
          <w:rFonts w:asciiTheme="minorHAnsi" w:hAnsiTheme="minorHAnsi"/>
          <w:sz w:val="22"/>
          <w:lang w:val="en"/>
        </w:rPr>
      </w:pPr>
      <w:r w:rsidRPr="008A4727">
        <w:rPr>
          <w:lang w:val="en"/>
        </w:rPr>
        <w:t xml:space="preserve">Non-bundled Job Placement services must not be purchased when Bundled Job Placement services or Supported Employment services will </w:t>
      </w:r>
      <w:ins w:id="20" w:author="Author">
        <w:r w:rsidR="006A3445" w:rsidRPr="008A4727">
          <w:rPr>
            <w:rFonts w:eastAsia="Times New Roman" w:cs="Arial"/>
            <w:szCs w:val="24"/>
            <w:lang w:val="en"/>
          </w:rPr>
          <w:t xml:space="preserve">be </w:t>
        </w:r>
      </w:ins>
      <w:r w:rsidRPr="008A4727">
        <w:rPr>
          <w:lang w:val="en"/>
        </w:rPr>
        <w:t>or have been purchased.</w:t>
      </w:r>
    </w:p>
    <w:p w:rsidR="00257155" w:rsidRPr="008A4727" w:rsidRDefault="00257155" w:rsidP="00257155">
      <w:pPr>
        <w:rPr>
          <w:lang w:val="en"/>
        </w:rPr>
      </w:pPr>
      <w:r w:rsidRPr="008A4727">
        <w:rPr>
          <w:lang w:val="en"/>
        </w:rPr>
        <w:lastRenderedPageBreak/>
        <w:t>When Non-bundled Job Placement is authorized for a customer after Vocational Adjustment Training (VAT)–Preparing for a Job Search Training has been purchased, a reduction payment for Non-bundled Job Placement applies.</w:t>
      </w:r>
    </w:p>
    <w:p w:rsidR="00257155" w:rsidRPr="00FB4DE4" w:rsidRDefault="00257155" w:rsidP="00257155">
      <w:pPr>
        <w:rPr>
          <w:rFonts w:asciiTheme="minorHAnsi" w:hAnsiTheme="minorHAnsi"/>
          <w:sz w:val="22"/>
          <w:lang w:val="en"/>
        </w:rPr>
      </w:pPr>
      <w:r w:rsidRPr="008A4727">
        <w:rPr>
          <w:lang w:val="en"/>
        </w:rPr>
        <w:t xml:space="preserve">Any request to change a Non-bundled Job Placement service description, Process and Procedure, or Outcomes Required for Payment must be documented and approved by the VR director, using the </w:t>
      </w:r>
      <w:hyperlink r:id="rId13" w:history="1">
        <w:r w:rsidRPr="008A4727">
          <w:rPr>
            <w:color w:val="0000FF"/>
            <w:u w:val="single"/>
            <w:lang w:val="en"/>
          </w:rPr>
          <w:t>VR3472, Contracted Service Modification Request</w:t>
        </w:r>
      </w:hyperlink>
      <w:r w:rsidRPr="008A4727">
        <w:rPr>
          <w:lang w:val="en"/>
        </w:rPr>
        <w:t xml:space="preserve"> form, before the change is implemented.</w:t>
      </w:r>
    </w:p>
    <w:p w:rsidR="00257155" w:rsidRPr="0088591E" w:rsidRDefault="0088591E" w:rsidP="0088591E">
      <w:pPr>
        <w:pStyle w:val="Heading3"/>
      </w:pPr>
      <w:r>
        <w:t xml:space="preserve">17.3.2 </w:t>
      </w:r>
      <w:r w:rsidR="00257155" w:rsidRPr="0088591E">
        <w:t>Employment Data Sheet, Application, and Résumé Training</w:t>
      </w:r>
    </w:p>
    <w:p w:rsidR="00257155" w:rsidRPr="0088591E" w:rsidRDefault="00257155" w:rsidP="0088591E">
      <w:pPr>
        <w:pStyle w:val="Heading4"/>
      </w:pPr>
      <w:r w:rsidRPr="0088591E">
        <w:t>17.3.2.1 Employment Data Sheet, Application, and Résumé Training Service Description</w:t>
      </w:r>
    </w:p>
    <w:p w:rsidR="00257155" w:rsidRPr="008A4727" w:rsidRDefault="005B5946" w:rsidP="00257155">
      <w:pPr>
        <w:rPr>
          <w:lang w:val="en"/>
        </w:rPr>
      </w:pPr>
      <w:del w:id="21" w:author="Author">
        <w:r w:rsidRPr="005B5946">
          <w:rPr>
            <w:rFonts w:eastAsia="Times New Roman" w:cs="Arial"/>
            <w:szCs w:val="24"/>
            <w:lang w:val="en"/>
          </w:rPr>
          <w:delText xml:space="preserve">The </w:delText>
        </w:r>
        <w:r w:rsidRPr="005B5946">
          <w:rPr>
            <w:rFonts w:eastAsia="Times New Roman" w:cs="Arial"/>
            <w:szCs w:val="24"/>
            <w:lang w:val="en"/>
          </w:rPr>
          <w:fldChar w:fldCharType="begin"/>
        </w:r>
        <w:r w:rsidRPr="005B5946">
          <w:rPr>
            <w:rFonts w:eastAsia="Times New Roman" w:cs="Arial"/>
            <w:szCs w:val="24"/>
            <w:lang w:val="en"/>
          </w:rPr>
          <w:delInstrText xml:space="preserve"> HYPERLINK "https://twc.texas.gov/forms/index.html" </w:delInstrText>
        </w:r>
        <w:r w:rsidRPr="005B5946">
          <w:rPr>
            <w:rFonts w:eastAsia="Times New Roman" w:cs="Arial"/>
            <w:szCs w:val="24"/>
            <w:lang w:val="en"/>
          </w:rPr>
          <w:fldChar w:fldCharType="separate"/>
        </w:r>
        <w:r w:rsidRPr="005B5946">
          <w:rPr>
            <w:rFonts w:eastAsia="Times New Roman" w:cs="Arial"/>
            <w:color w:val="0000FF"/>
            <w:szCs w:val="24"/>
            <w:u w:val="single"/>
            <w:lang w:val="en"/>
          </w:rPr>
          <w:delText>VR1850, Personal Employment Data Sheet</w:delText>
        </w:r>
        <w:r w:rsidRPr="005B5946">
          <w:rPr>
            <w:rFonts w:eastAsia="Times New Roman" w:cs="Arial"/>
            <w:szCs w:val="24"/>
            <w:lang w:val="en"/>
          </w:rPr>
          <w:fldChar w:fldCharType="end"/>
        </w:r>
        <w:r w:rsidRPr="005B5946">
          <w:rPr>
            <w:rFonts w:eastAsia="Times New Roman" w:cs="Arial"/>
            <w:szCs w:val="24"/>
            <w:lang w:val="en"/>
          </w:rPr>
          <w:delText>, Application, and Résumé Training are</w:delText>
        </w:r>
      </w:del>
      <w:ins w:id="22" w:author="Author">
        <w:r w:rsidR="0068634B" w:rsidRPr="008A4727">
          <w:rPr>
            <w:rFonts w:eastAsia="Times New Roman" w:cs="Arial"/>
            <w:szCs w:val="24"/>
            <w:lang w:val="en"/>
          </w:rPr>
          <w:t>This service i</w:t>
        </w:r>
        <w:r w:rsidR="006A3445" w:rsidRPr="008A4727">
          <w:rPr>
            <w:rFonts w:eastAsia="Times New Roman" w:cs="Arial"/>
            <w:szCs w:val="24"/>
            <w:lang w:val="en"/>
          </w:rPr>
          <w:t>s</w:t>
        </w:r>
      </w:ins>
      <w:r w:rsidR="00E57B33" w:rsidRPr="008A4727">
        <w:rPr>
          <w:lang w:val="en"/>
        </w:rPr>
        <w:t xml:space="preserve"> </w:t>
      </w:r>
      <w:r w:rsidR="00257155" w:rsidRPr="008A4727">
        <w:rPr>
          <w:lang w:val="en"/>
        </w:rPr>
        <w:t xml:space="preserve">designed to teach customers the knowledge and skills necessary to complete </w:t>
      </w:r>
      <w:del w:id="23" w:author="Author">
        <w:r w:rsidRPr="005B5946">
          <w:rPr>
            <w:rFonts w:eastAsia="Times New Roman" w:cs="Arial"/>
            <w:szCs w:val="24"/>
            <w:lang w:val="en"/>
          </w:rPr>
          <w:delText xml:space="preserve">a </w:delText>
        </w:r>
      </w:del>
      <w:r w:rsidR="00257155" w:rsidRPr="008A4727">
        <w:rPr>
          <w:lang w:val="en"/>
        </w:rPr>
        <w:t xml:space="preserve">job </w:t>
      </w:r>
      <w:del w:id="24" w:author="Author">
        <w:r w:rsidRPr="005B5946">
          <w:rPr>
            <w:rFonts w:eastAsia="Times New Roman" w:cs="Arial"/>
            <w:szCs w:val="24"/>
            <w:lang w:val="en"/>
          </w:rPr>
          <w:delText>application</w:delText>
        </w:r>
      </w:del>
      <w:ins w:id="25" w:author="Author">
        <w:r w:rsidR="00257155" w:rsidRPr="008A4727">
          <w:rPr>
            <w:rFonts w:eastAsia="Times New Roman" w:cs="Arial"/>
            <w:szCs w:val="24"/>
            <w:lang w:val="en"/>
          </w:rPr>
          <w:t>application</w:t>
        </w:r>
        <w:r w:rsidR="006A3445" w:rsidRPr="008A4727">
          <w:rPr>
            <w:rFonts w:eastAsia="Times New Roman" w:cs="Arial"/>
            <w:szCs w:val="24"/>
            <w:lang w:val="en"/>
          </w:rPr>
          <w:t>s</w:t>
        </w:r>
      </w:ins>
      <w:r w:rsidR="00257155" w:rsidRPr="008A4727">
        <w:rPr>
          <w:lang w:val="en"/>
        </w:rPr>
        <w:t xml:space="preserve"> and </w:t>
      </w:r>
      <w:del w:id="26" w:author="Author">
        <w:r w:rsidRPr="005B5946">
          <w:rPr>
            <w:rFonts w:eastAsia="Times New Roman" w:cs="Arial"/>
            <w:szCs w:val="24"/>
            <w:lang w:val="en"/>
          </w:rPr>
          <w:delText>résumé</w:delText>
        </w:r>
      </w:del>
      <w:ins w:id="27" w:author="Author">
        <w:r w:rsidR="00257155" w:rsidRPr="008A4727">
          <w:rPr>
            <w:rFonts w:eastAsia="Times New Roman" w:cs="Arial"/>
            <w:szCs w:val="24"/>
            <w:lang w:val="en"/>
          </w:rPr>
          <w:t>résumé</w:t>
        </w:r>
        <w:r w:rsidR="006A3445" w:rsidRPr="008A4727">
          <w:rPr>
            <w:rFonts w:eastAsia="Times New Roman" w:cs="Arial"/>
            <w:szCs w:val="24"/>
            <w:lang w:val="en"/>
          </w:rPr>
          <w:t>s</w:t>
        </w:r>
      </w:ins>
      <w:r w:rsidR="00257155" w:rsidRPr="008A4727">
        <w:rPr>
          <w:lang w:val="en"/>
        </w:rPr>
        <w:t>.</w:t>
      </w:r>
    </w:p>
    <w:p w:rsidR="00257155" w:rsidRPr="00FB4DE4" w:rsidRDefault="00257155" w:rsidP="00257155">
      <w:pPr>
        <w:rPr>
          <w:rFonts w:asciiTheme="minorHAnsi" w:hAnsiTheme="minorHAnsi"/>
          <w:sz w:val="22"/>
          <w:lang w:val="en"/>
        </w:rPr>
      </w:pPr>
      <w:r w:rsidRPr="008A4727">
        <w:rPr>
          <w:lang w:val="en"/>
        </w:rPr>
        <w:t>A job placement specialist will assist the customer in the completion of:</w:t>
      </w:r>
    </w:p>
    <w:p w:rsidR="00257155" w:rsidRPr="008A4727" w:rsidRDefault="00257155" w:rsidP="00FB4DE4">
      <w:pPr>
        <w:numPr>
          <w:ilvl w:val="0"/>
          <w:numId w:val="8"/>
        </w:numPr>
        <w:rPr>
          <w:lang w:val="en"/>
        </w:rPr>
      </w:pPr>
      <w:r w:rsidRPr="008A4727">
        <w:rPr>
          <w:lang w:val="en"/>
        </w:rPr>
        <w:t xml:space="preserve">the </w:t>
      </w:r>
      <w:hyperlink r:id="rId14" w:history="1">
        <w:r w:rsidRPr="008A4727">
          <w:rPr>
            <w:color w:val="0000FF"/>
            <w:u w:val="single"/>
            <w:lang w:val="en"/>
          </w:rPr>
          <w:t>VR1850, Personal Employment Data Sheet</w:t>
        </w:r>
      </w:hyperlink>
      <w:del w:id="28" w:author="Author">
        <w:r w:rsidR="005B5946" w:rsidRPr="005B5946">
          <w:rPr>
            <w:rFonts w:eastAsia="Times New Roman" w:cs="Arial"/>
            <w:szCs w:val="24"/>
            <w:lang w:val="en"/>
          </w:rPr>
          <w:delText>;</w:delText>
        </w:r>
      </w:del>
      <w:ins w:id="29" w:author="Author">
        <w:r w:rsidR="006A3445" w:rsidRPr="008A4727">
          <w:rPr>
            <w:rFonts w:eastAsia="Times New Roman" w:cs="Arial"/>
            <w:szCs w:val="24"/>
            <w:lang w:val="en"/>
          </w:rPr>
          <w:t xml:space="preserve"> or equivalent</w:t>
        </w:r>
        <w:r w:rsidRPr="008A4727">
          <w:rPr>
            <w:rFonts w:eastAsia="Times New Roman" w:cs="Arial"/>
            <w:szCs w:val="24"/>
            <w:lang w:val="en"/>
          </w:rPr>
          <w:t>;</w:t>
        </w:r>
      </w:ins>
    </w:p>
    <w:p w:rsidR="00257155" w:rsidRPr="008A4727" w:rsidRDefault="00257155" w:rsidP="00FB4DE4">
      <w:pPr>
        <w:numPr>
          <w:ilvl w:val="0"/>
          <w:numId w:val="8"/>
        </w:numPr>
        <w:rPr>
          <w:lang w:val="en"/>
        </w:rPr>
      </w:pPr>
      <w:r w:rsidRPr="008A4727">
        <w:rPr>
          <w:lang w:val="en"/>
        </w:rPr>
        <w:t>a paper job application, kiosk job application, or electronic (online) job application; and</w:t>
      </w:r>
    </w:p>
    <w:p w:rsidR="00257155" w:rsidRPr="008A4727" w:rsidRDefault="00257155" w:rsidP="00FB4DE4">
      <w:pPr>
        <w:numPr>
          <w:ilvl w:val="0"/>
          <w:numId w:val="8"/>
        </w:numPr>
        <w:rPr>
          <w:lang w:val="en"/>
        </w:rPr>
      </w:pPr>
      <w:r w:rsidRPr="008A4727">
        <w:rPr>
          <w:lang w:val="en"/>
        </w:rPr>
        <w:t>a résumé, when applicable.</w:t>
      </w:r>
    </w:p>
    <w:p w:rsidR="0068634B" w:rsidRPr="008A4727" w:rsidRDefault="006A3445" w:rsidP="00257155">
      <w:pPr>
        <w:rPr>
          <w:ins w:id="30" w:author="Author"/>
          <w:rFonts w:eastAsia="Times New Roman" w:cs="Arial"/>
          <w:szCs w:val="24"/>
        </w:rPr>
      </w:pPr>
      <w:bookmarkStart w:id="31" w:name="_Hlk6220103"/>
      <w:ins w:id="32" w:author="Author">
        <w:r w:rsidRPr="008A4727">
          <w:rPr>
            <w:rFonts w:eastAsia="Times New Roman" w:cs="Arial"/>
            <w:szCs w:val="24"/>
            <w:lang w:val="en"/>
          </w:rPr>
          <w:t xml:space="preserve">All required elements described in the </w:t>
        </w:r>
        <w:r w:rsidR="00CF6E7E">
          <w:rPr>
            <w:rFonts w:eastAsia="Times New Roman" w:cs="Arial"/>
            <w:szCs w:val="24"/>
            <w:lang w:val="en"/>
          </w:rPr>
          <w:t>VR-</w:t>
        </w:r>
        <w:r w:rsidRPr="008A4727">
          <w:rPr>
            <w:rFonts w:eastAsia="Times New Roman" w:cs="Arial"/>
            <w:szCs w:val="24"/>
            <w:lang w:val="en"/>
          </w:rPr>
          <w:t>SFP must be addressed</w:t>
        </w:r>
        <w:r w:rsidR="00E57B33" w:rsidRPr="008A4727">
          <w:rPr>
            <w:rFonts w:eastAsia="Times New Roman" w:cs="Arial"/>
            <w:szCs w:val="24"/>
            <w:lang w:val="en"/>
          </w:rPr>
          <w:t xml:space="preserve"> in a curriculum that includes</w:t>
        </w:r>
        <w:r w:rsidRPr="008A4727">
          <w:rPr>
            <w:rFonts w:eastAsia="Times New Roman" w:cs="Arial"/>
            <w:szCs w:val="24"/>
            <w:lang w:val="en"/>
          </w:rPr>
          <w:t xml:space="preserve"> </w:t>
        </w:r>
        <w:r w:rsidR="007575FD" w:rsidRPr="008A4727">
          <w:rPr>
            <w:rFonts w:eastAsia="Times New Roman" w:cs="Arial"/>
            <w:szCs w:val="24"/>
          </w:rPr>
          <w:t>a</w:t>
        </w:r>
        <w:r w:rsidR="00E57B33" w:rsidRPr="008A4727">
          <w:rPr>
            <w:rFonts w:eastAsia="Times New Roman" w:cs="Arial"/>
            <w:szCs w:val="24"/>
          </w:rPr>
          <w:t xml:space="preserve"> module</w:t>
        </w:r>
        <w:r w:rsidR="007575FD" w:rsidRPr="008A4727">
          <w:rPr>
            <w:rFonts w:eastAsia="Times New Roman" w:cs="Arial"/>
            <w:szCs w:val="24"/>
          </w:rPr>
          <w:t xml:space="preserve"> for each required area defi</w:t>
        </w:r>
        <w:r w:rsidR="00E57B33" w:rsidRPr="008A4727">
          <w:rPr>
            <w:rFonts w:eastAsia="Times New Roman" w:cs="Arial"/>
            <w:szCs w:val="24"/>
          </w:rPr>
          <w:t xml:space="preserve">ned in the </w:t>
        </w:r>
        <w:r w:rsidR="00CF6E7E">
          <w:rPr>
            <w:rFonts w:eastAsia="Times New Roman" w:cs="Arial"/>
            <w:szCs w:val="24"/>
          </w:rPr>
          <w:t>VR-</w:t>
        </w:r>
        <w:r w:rsidR="00E57B33" w:rsidRPr="008A4727">
          <w:rPr>
            <w:rFonts w:eastAsia="Times New Roman" w:cs="Arial"/>
            <w:szCs w:val="24"/>
          </w:rPr>
          <w:t>SFP (</w:t>
        </w:r>
        <w:r w:rsidR="00CF6E7E">
          <w:rPr>
            <w:rFonts w:eastAsia="Times New Roman" w:cs="Arial"/>
            <w:szCs w:val="24"/>
          </w:rPr>
          <w:t>f</w:t>
        </w:r>
        <w:r w:rsidR="00E57B33" w:rsidRPr="008A4727">
          <w:rPr>
            <w:rFonts w:eastAsia="Times New Roman" w:cs="Arial"/>
            <w:szCs w:val="24"/>
          </w:rPr>
          <w:t>or example</w:t>
        </w:r>
        <w:r w:rsidR="00CF6E7E">
          <w:rPr>
            <w:rFonts w:eastAsia="Times New Roman" w:cs="Arial"/>
            <w:szCs w:val="24"/>
          </w:rPr>
          <w:t>,</w:t>
        </w:r>
        <w:r w:rsidR="00E57B33" w:rsidRPr="008A4727">
          <w:rPr>
            <w:rFonts w:eastAsia="Times New Roman" w:cs="Arial"/>
            <w:szCs w:val="24"/>
          </w:rPr>
          <w:t xml:space="preserve"> a module for each of the following: </w:t>
        </w:r>
        <w:r w:rsidR="007575FD" w:rsidRPr="008A4727">
          <w:rPr>
            <w:rFonts w:eastAsia="Times New Roman" w:cs="Arial"/>
            <w:szCs w:val="24"/>
          </w:rPr>
          <w:t xml:space="preserve">Employment Data Sheet, Job Application, </w:t>
        </w:r>
      </w:ins>
      <w:r w:rsidR="00D36F8F">
        <w:rPr>
          <w:rFonts w:eastAsia="Times New Roman" w:cs="Arial"/>
          <w:szCs w:val="24"/>
        </w:rPr>
        <w:t>Résumé</w:t>
      </w:r>
      <w:ins w:id="33" w:author="Author">
        <w:r w:rsidR="007575FD" w:rsidRPr="008A4727">
          <w:rPr>
            <w:rFonts w:eastAsia="Times New Roman" w:cs="Arial"/>
            <w:szCs w:val="24"/>
          </w:rPr>
          <w:t xml:space="preserve"> Training etc.)</w:t>
        </w:r>
        <w:r w:rsidR="00140DCD" w:rsidRPr="008A4727">
          <w:rPr>
            <w:rFonts w:eastAsia="Times New Roman" w:cs="Arial"/>
            <w:szCs w:val="24"/>
          </w:rPr>
          <w:t xml:space="preserve">. </w:t>
        </w:r>
        <w:r w:rsidR="0068634B" w:rsidRPr="008A4727">
          <w:rPr>
            <w:rFonts w:eastAsia="Times New Roman" w:cs="Arial"/>
            <w:szCs w:val="24"/>
          </w:rPr>
          <w:t>A manual must be maintained by the provider that includes the</w:t>
        </w:r>
        <w:r w:rsidR="0068634B" w:rsidRPr="008A4727">
          <w:rPr>
            <w:rFonts w:eastAsia="Times New Roman" w:cs="Arial"/>
            <w:szCs w:val="24"/>
            <w:lang w:val="en"/>
          </w:rPr>
          <w:t xml:space="preserve"> </w:t>
        </w:r>
        <w:r w:rsidR="00E57B33" w:rsidRPr="008A4727">
          <w:rPr>
            <w:rFonts w:eastAsia="Times New Roman" w:cs="Arial"/>
            <w:szCs w:val="24"/>
            <w:lang w:val="en"/>
          </w:rPr>
          <w:t xml:space="preserve">curriculum </w:t>
        </w:r>
        <w:r w:rsidR="0068634B" w:rsidRPr="008A4727">
          <w:rPr>
            <w:rFonts w:eastAsia="Times New Roman" w:cs="Arial"/>
            <w:szCs w:val="24"/>
          </w:rPr>
          <w:t>and supporting documentation such as activity materials/resources, lesson plans, and attendance records. When using a standardized published curriculum (not created by the provider),</w:t>
        </w:r>
        <w:r w:rsidR="00140DCD" w:rsidRPr="008A4727">
          <w:rPr>
            <w:rFonts w:eastAsia="Times New Roman" w:cs="Arial"/>
            <w:szCs w:val="24"/>
          </w:rPr>
          <w:t xml:space="preserve"> identify the source and</w:t>
        </w:r>
        <w:r w:rsidR="0068634B" w:rsidRPr="008A4727">
          <w:rPr>
            <w:rFonts w:eastAsia="Times New Roman" w:cs="Arial"/>
            <w:szCs w:val="24"/>
          </w:rPr>
          <w:t xml:space="preserve"> keep </w:t>
        </w:r>
        <w:r w:rsidR="00140DCD" w:rsidRPr="008A4727">
          <w:rPr>
            <w:rFonts w:eastAsia="Times New Roman" w:cs="Arial"/>
            <w:szCs w:val="24"/>
          </w:rPr>
          <w:t>a copy of the</w:t>
        </w:r>
        <w:r w:rsidR="0068634B" w:rsidRPr="008A4727">
          <w:rPr>
            <w:rFonts w:eastAsia="Times New Roman" w:cs="Arial"/>
            <w:szCs w:val="24"/>
          </w:rPr>
          <w:t xml:space="preserve"> curriculum in</w:t>
        </w:r>
        <w:r w:rsidR="00140DCD" w:rsidRPr="008A4727">
          <w:rPr>
            <w:rFonts w:eastAsia="Times New Roman" w:cs="Arial"/>
            <w:szCs w:val="24"/>
          </w:rPr>
          <w:t xml:space="preserve"> the</w:t>
        </w:r>
        <w:r w:rsidR="0068634B" w:rsidRPr="008A4727">
          <w:rPr>
            <w:rFonts w:eastAsia="Times New Roman" w:cs="Arial"/>
            <w:szCs w:val="24"/>
          </w:rPr>
          <w:t xml:space="preserve"> manual. TWC-VR can request to review a curricula manual at any time.</w:t>
        </w:r>
      </w:ins>
    </w:p>
    <w:bookmarkEnd w:id="31"/>
    <w:p w:rsidR="00257155" w:rsidRPr="00FB4DE4" w:rsidRDefault="00257155" w:rsidP="00257155">
      <w:pPr>
        <w:rPr>
          <w:rFonts w:asciiTheme="minorHAnsi" w:hAnsiTheme="minorHAnsi"/>
          <w:sz w:val="22"/>
          <w:lang w:val="en"/>
        </w:rPr>
      </w:pPr>
      <w:r w:rsidRPr="008A4727">
        <w:rPr>
          <w:lang w:val="en"/>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w:t>
      </w:r>
    </w:p>
    <w:p w:rsidR="00257155" w:rsidRPr="00FB4DE4" w:rsidRDefault="00257155" w:rsidP="00257155">
      <w:pPr>
        <w:rPr>
          <w:rFonts w:asciiTheme="minorHAnsi" w:hAnsiTheme="minorHAnsi"/>
          <w:sz w:val="22"/>
          <w:lang w:val="en"/>
        </w:rPr>
      </w:pPr>
      <w:r w:rsidRPr="008A4727">
        <w:rPr>
          <w:lang w:val="en"/>
        </w:rPr>
        <w:t>A copy of the customer's completed VR1850, Personal Employment Data Sheet</w:t>
      </w:r>
      <w:del w:id="34" w:author="Author">
        <w:r w:rsidR="005B5946" w:rsidRPr="005B5946">
          <w:rPr>
            <w:rFonts w:eastAsia="Times New Roman" w:cs="Arial"/>
            <w:szCs w:val="24"/>
            <w:lang w:val="en"/>
          </w:rPr>
          <w:delText>,</w:delText>
        </w:r>
      </w:del>
      <w:ins w:id="35" w:author="Author">
        <w:r w:rsidR="0068634B" w:rsidRPr="008A4727">
          <w:rPr>
            <w:rFonts w:eastAsia="Times New Roman" w:cs="Arial"/>
            <w:szCs w:val="24"/>
            <w:lang w:val="en"/>
          </w:rPr>
          <w:t xml:space="preserve"> or equivalent</w:t>
        </w:r>
        <w:r w:rsidRPr="008A4727">
          <w:rPr>
            <w:rFonts w:eastAsia="Times New Roman" w:cs="Arial"/>
            <w:szCs w:val="24"/>
            <w:lang w:val="en"/>
          </w:rPr>
          <w:t>,</w:t>
        </w:r>
        <w:r w:rsidR="0068634B" w:rsidRPr="008A4727">
          <w:rPr>
            <w:rFonts w:eastAsia="Times New Roman" w:cs="Arial"/>
            <w:szCs w:val="24"/>
            <w:lang w:val="en"/>
          </w:rPr>
          <w:t xml:space="preserve"> and</w:t>
        </w:r>
      </w:ins>
      <w:r w:rsidRPr="008A4727">
        <w:rPr>
          <w:lang w:val="en"/>
        </w:rPr>
        <w:t xml:space="preserve"> a completed résumé (</w:t>
      </w:r>
      <w:del w:id="36" w:author="Author">
        <w:r w:rsidR="005B5946" w:rsidRPr="005B5946">
          <w:rPr>
            <w:rFonts w:eastAsia="Times New Roman" w:cs="Arial"/>
            <w:szCs w:val="24"/>
            <w:lang w:val="en"/>
          </w:rPr>
          <w:delText>as applicable), and a copy of a job application</w:delText>
        </w:r>
      </w:del>
      <w:ins w:id="37" w:author="Author">
        <w:r w:rsidR="0068634B" w:rsidRPr="008A4727">
          <w:rPr>
            <w:rFonts w:eastAsia="Times New Roman" w:cs="Arial"/>
            <w:szCs w:val="24"/>
            <w:lang w:val="en"/>
          </w:rPr>
          <w:t>if requested on the referral form</w:t>
        </w:r>
        <w:r w:rsidRPr="008A4727">
          <w:rPr>
            <w:rFonts w:eastAsia="Times New Roman" w:cs="Arial"/>
            <w:szCs w:val="24"/>
            <w:lang w:val="en"/>
          </w:rPr>
          <w:t>),</w:t>
        </w:r>
      </w:ins>
      <w:r w:rsidRPr="008A4727">
        <w:rPr>
          <w:lang w:val="en"/>
        </w:rPr>
        <w:t xml:space="preserve"> must be submitted with the invoice.</w:t>
      </w:r>
    </w:p>
    <w:p w:rsidR="00257155" w:rsidRPr="00FB4DE4" w:rsidRDefault="00257155" w:rsidP="00257155">
      <w:pPr>
        <w:rPr>
          <w:rFonts w:asciiTheme="minorHAnsi" w:hAnsiTheme="minorHAnsi"/>
          <w:sz w:val="22"/>
          <w:lang w:val="en"/>
        </w:rPr>
      </w:pPr>
      <w:r w:rsidRPr="008A4727">
        <w:rPr>
          <w:lang w:val="en"/>
        </w:rPr>
        <w:t xml:space="preserve">The job placement specialist must </w:t>
      </w:r>
      <w:del w:id="38" w:author="Author">
        <w:r w:rsidR="005B5946" w:rsidRPr="005B5946">
          <w:rPr>
            <w:rFonts w:eastAsia="Times New Roman" w:cs="Arial"/>
            <w:szCs w:val="24"/>
            <w:lang w:val="en"/>
          </w:rPr>
          <w:delText xml:space="preserve">evaluate the customer's skills and </w:delText>
        </w:r>
      </w:del>
      <w:r w:rsidRPr="008A4727">
        <w:rPr>
          <w:lang w:val="en"/>
        </w:rPr>
        <w:t>train the customer in</w:t>
      </w:r>
      <w:ins w:id="39" w:author="Author">
        <w:r w:rsidR="00A443F9" w:rsidRPr="008A4727">
          <w:rPr>
            <w:rFonts w:eastAsia="Times New Roman" w:cs="Arial"/>
            <w:szCs w:val="24"/>
            <w:lang w:val="en"/>
          </w:rPr>
          <w:t xml:space="preserve"> all of</w:t>
        </w:r>
      </w:ins>
      <w:r w:rsidRPr="008A4727">
        <w:rPr>
          <w:lang w:val="en"/>
        </w:rPr>
        <w:t xml:space="preserve"> the following areas.</w:t>
      </w:r>
    </w:p>
    <w:p w:rsidR="00257155" w:rsidRPr="0088591E" w:rsidRDefault="00257155" w:rsidP="0088591E">
      <w:pPr>
        <w:pStyle w:val="Heading4"/>
      </w:pPr>
      <w:r w:rsidRPr="0088591E">
        <w:lastRenderedPageBreak/>
        <w:t>Completion of the VR1850, Personal Employment Data Sheet, or Equivalent</w:t>
      </w:r>
    </w:p>
    <w:p w:rsidR="00257155" w:rsidRPr="00FB4DE4" w:rsidRDefault="00257155" w:rsidP="00257155">
      <w:pPr>
        <w:rPr>
          <w:rFonts w:asciiTheme="minorHAnsi" w:hAnsiTheme="minorHAnsi"/>
          <w:sz w:val="22"/>
          <w:lang w:val="en"/>
        </w:rPr>
      </w:pPr>
      <w:r w:rsidRPr="008A4727">
        <w:rPr>
          <w:lang w:val="en"/>
        </w:rPr>
        <w:t>The job placement specialist must</w:t>
      </w:r>
      <w:r w:rsidR="00A443F9" w:rsidRPr="008A4727">
        <w:rPr>
          <w:lang w:val="en"/>
        </w:rPr>
        <w:t xml:space="preserve"> </w:t>
      </w:r>
      <w:del w:id="40" w:author="Author">
        <w:r w:rsidR="005B5946" w:rsidRPr="005B5946">
          <w:rPr>
            <w:rFonts w:eastAsia="Times New Roman" w:cs="Arial"/>
            <w:szCs w:val="24"/>
            <w:lang w:val="en"/>
          </w:rPr>
          <w:delText>evaluate the customer's</w:delText>
        </w:r>
      </w:del>
      <w:ins w:id="41" w:author="Author">
        <w:r w:rsidR="00A443F9" w:rsidRPr="008A4727">
          <w:rPr>
            <w:rFonts w:eastAsia="Times New Roman" w:cs="Arial"/>
            <w:szCs w:val="24"/>
            <w:lang w:val="en"/>
          </w:rPr>
          <w:t>train the customer on how to gather the necessary information in the areas below</w:t>
        </w:r>
      </w:ins>
      <w:r w:rsidR="00ED5849" w:rsidRPr="008A4727">
        <w:rPr>
          <w:lang w:val="en"/>
        </w:rPr>
        <w:t>:</w:t>
      </w:r>
    </w:p>
    <w:p w:rsidR="00A443F9" w:rsidRPr="008A4727" w:rsidRDefault="00A443F9" w:rsidP="00ED49CB">
      <w:pPr>
        <w:pStyle w:val="ListParagraph"/>
        <w:numPr>
          <w:ilvl w:val="0"/>
          <w:numId w:val="9"/>
        </w:numPr>
        <w:contextualSpacing w:val="0"/>
        <w:rPr>
          <w:ins w:id="42" w:author="Author"/>
          <w:rFonts w:eastAsia="Times New Roman" w:cs="Arial"/>
          <w:szCs w:val="24"/>
          <w:lang w:val="en"/>
        </w:rPr>
      </w:pPr>
      <w:ins w:id="43" w:author="Author">
        <w:r w:rsidRPr="008A4727">
          <w:rPr>
            <w:rFonts w:eastAsia="Times New Roman" w:cs="Arial"/>
            <w:szCs w:val="24"/>
            <w:lang w:val="en"/>
          </w:rPr>
          <w:t>demographic information;</w:t>
        </w:r>
      </w:ins>
    </w:p>
    <w:p w:rsidR="00257155" w:rsidRPr="008A4727" w:rsidRDefault="00257155" w:rsidP="00FB4DE4">
      <w:pPr>
        <w:numPr>
          <w:ilvl w:val="0"/>
          <w:numId w:val="9"/>
        </w:numPr>
        <w:rPr>
          <w:lang w:val="en"/>
        </w:rPr>
      </w:pPr>
      <w:r w:rsidRPr="008A4727">
        <w:rPr>
          <w:lang w:val="en"/>
        </w:rPr>
        <w:t>arrest and conviction history, if any;</w:t>
      </w:r>
    </w:p>
    <w:p w:rsidR="00257155" w:rsidRPr="008A4727" w:rsidRDefault="00257155" w:rsidP="00FB4DE4">
      <w:pPr>
        <w:numPr>
          <w:ilvl w:val="0"/>
          <w:numId w:val="9"/>
        </w:numPr>
        <w:rPr>
          <w:lang w:val="en"/>
        </w:rPr>
      </w:pPr>
      <w:r w:rsidRPr="008A4727">
        <w:rPr>
          <w:lang w:val="en"/>
        </w:rPr>
        <w:t>paid work history;</w:t>
      </w:r>
    </w:p>
    <w:p w:rsidR="00257155" w:rsidRPr="008A4727" w:rsidRDefault="00257155" w:rsidP="00FB4DE4">
      <w:pPr>
        <w:numPr>
          <w:ilvl w:val="0"/>
          <w:numId w:val="9"/>
        </w:numPr>
        <w:rPr>
          <w:lang w:val="en"/>
        </w:rPr>
      </w:pPr>
      <w:r w:rsidRPr="008A4727">
        <w:rPr>
          <w:lang w:val="en"/>
        </w:rPr>
        <w:t>volunteer history;</w:t>
      </w:r>
    </w:p>
    <w:p w:rsidR="00257155" w:rsidRPr="008A4727" w:rsidRDefault="00257155" w:rsidP="00AB1D67">
      <w:pPr>
        <w:numPr>
          <w:ilvl w:val="0"/>
          <w:numId w:val="9"/>
        </w:numPr>
        <w:rPr>
          <w:ins w:id="44" w:author="Author"/>
          <w:rFonts w:eastAsia="Times New Roman" w:cs="Arial"/>
          <w:sz w:val="22"/>
          <w:szCs w:val="24"/>
          <w:lang w:val="en"/>
        </w:rPr>
      </w:pPr>
      <w:r w:rsidRPr="008A4727">
        <w:rPr>
          <w:lang w:val="en"/>
        </w:rPr>
        <w:t>references</w:t>
      </w:r>
      <w:ins w:id="45" w:author="Author">
        <w:r w:rsidR="00021B2A" w:rsidRPr="008A4727">
          <w:rPr>
            <w:rFonts w:eastAsia="Times New Roman" w:cs="Arial"/>
            <w:szCs w:val="24"/>
            <w:lang w:val="en"/>
          </w:rPr>
          <w:t xml:space="preserve"> detail</w:t>
        </w:r>
        <w:r w:rsidRPr="008A4727">
          <w:rPr>
            <w:rFonts w:eastAsia="Times New Roman" w:cs="Arial"/>
            <w:szCs w:val="24"/>
            <w:lang w:val="en"/>
          </w:rPr>
          <w:t>;</w:t>
        </w:r>
      </w:ins>
    </w:p>
    <w:p w:rsidR="00021B2A" w:rsidRPr="008A4727" w:rsidRDefault="00021B2A" w:rsidP="00FB4DE4">
      <w:pPr>
        <w:numPr>
          <w:ilvl w:val="0"/>
          <w:numId w:val="9"/>
        </w:numPr>
        <w:rPr>
          <w:lang w:val="en"/>
        </w:rPr>
      </w:pPr>
      <w:ins w:id="46" w:author="Author">
        <w:r w:rsidRPr="008A4727">
          <w:rPr>
            <w:rFonts w:eastAsia="Times New Roman" w:cs="Arial"/>
            <w:szCs w:val="24"/>
            <w:lang w:val="en"/>
          </w:rPr>
          <w:t>employment skills</w:t>
        </w:r>
      </w:ins>
      <w:r w:rsidRPr="008A4727">
        <w:rPr>
          <w:lang w:val="en"/>
        </w:rPr>
        <w:t>;</w:t>
      </w:r>
    </w:p>
    <w:p w:rsidR="00257155" w:rsidRPr="008A4727" w:rsidRDefault="00257155" w:rsidP="00FB4DE4">
      <w:pPr>
        <w:numPr>
          <w:ilvl w:val="0"/>
          <w:numId w:val="9"/>
        </w:numPr>
        <w:rPr>
          <w:lang w:val="en"/>
        </w:rPr>
      </w:pPr>
      <w:r w:rsidRPr="008A4727">
        <w:rPr>
          <w:lang w:val="en"/>
        </w:rPr>
        <w:t>career objectives;</w:t>
      </w:r>
    </w:p>
    <w:p w:rsidR="00257155" w:rsidRPr="008A4727" w:rsidRDefault="00257155" w:rsidP="00FB4DE4">
      <w:pPr>
        <w:numPr>
          <w:ilvl w:val="0"/>
          <w:numId w:val="9"/>
        </w:numPr>
        <w:rPr>
          <w:lang w:val="en"/>
        </w:rPr>
      </w:pPr>
      <w:r w:rsidRPr="008A4727">
        <w:rPr>
          <w:lang w:val="en"/>
        </w:rPr>
        <w:t>training history;</w:t>
      </w:r>
    </w:p>
    <w:p w:rsidR="00257155" w:rsidRPr="008A4727" w:rsidRDefault="00257155" w:rsidP="00FB4DE4">
      <w:pPr>
        <w:numPr>
          <w:ilvl w:val="0"/>
          <w:numId w:val="9"/>
        </w:numPr>
        <w:rPr>
          <w:lang w:val="en"/>
        </w:rPr>
      </w:pPr>
      <w:r w:rsidRPr="008A4727">
        <w:rPr>
          <w:lang w:val="en"/>
        </w:rPr>
        <w:t>occupational license or certification;</w:t>
      </w:r>
    </w:p>
    <w:p w:rsidR="00257155" w:rsidRPr="008A4727" w:rsidRDefault="00257155" w:rsidP="00FB4DE4">
      <w:pPr>
        <w:numPr>
          <w:ilvl w:val="0"/>
          <w:numId w:val="9"/>
        </w:numPr>
        <w:rPr>
          <w:lang w:val="en"/>
        </w:rPr>
      </w:pPr>
      <w:r w:rsidRPr="008A4727">
        <w:rPr>
          <w:lang w:val="en"/>
        </w:rPr>
        <w:t>high school and GED information; and</w:t>
      </w:r>
    </w:p>
    <w:p w:rsidR="00257155" w:rsidRPr="008A4727" w:rsidRDefault="00257155" w:rsidP="00FB4DE4">
      <w:pPr>
        <w:numPr>
          <w:ilvl w:val="0"/>
          <w:numId w:val="9"/>
        </w:numPr>
        <w:rPr>
          <w:lang w:val="en"/>
        </w:rPr>
      </w:pPr>
      <w:r w:rsidRPr="008A4727">
        <w:rPr>
          <w:lang w:val="en"/>
        </w:rPr>
        <w:t>college education history.</w:t>
      </w:r>
    </w:p>
    <w:p w:rsidR="005B5946" w:rsidRPr="005B5946" w:rsidRDefault="005B5946" w:rsidP="005B5946">
      <w:pPr>
        <w:rPr>
          <w:del w:id="47" w:author="Author"/>
          <w:rFonts w:eastAsia="Times New Roman" w:cs="Arial"/>
          <w:szCs w:val="24"/>
          <w:lang w:val="en"/>
        </w:rPr>
      </w:pPr>
      <w:del w:id="48" w:author="Author">
        <w:r w:rsidRPr="005B5946">
          <w:rPr>
            <w:rFonts w:eastAsia="Times New Roman" w:cs="Arial"/>
            <w:szCs w:val="24"/>
            <w:lang w:val="en"/>
          </w:rPr>
          <w:delText>The job placement specialist also must train the customer on how to gather the necessary information and complete the form.</w:delText>
        </w:r>
      </w:del>
    </w:p>
    <w:p w:rsidR="00257155" w:rsidRPr="00FB4DE4" w:rsidRDefault="00257155" w:rsidP="00257155">
      <w:pPr>
        <w:rPr>
          <w:rFonts w:asciiTheme="minorHAnsi" w:hAnsiTheme="minorHAnsi"/>
          <w:sz w:val="22"/>
          <w:lang w:val="en"/>
        </w:rPr>
      </w:pPr>
      <w:r w:rsidRPr="008A4727">
        <w:rPr>
          <w:lang w:val="en"/>
        </w:rPr>
        <w:t xml:space="preserve">When the customer's employment goal supports the need for a résumé, as indicated on the </w:t>
      </w:r>
      <w:hyperlink r:id="rId15" w:history="1">
        <w:r w:rsidRPr="008A4727">
          <w:rPr>
            <w:color w:val="0000FF"/>
            <w:u w:val="single"/>
            <w:lang w:val="en"/>
          </w:rPr>
          <w:t>VR1840, Job Placement Services Referral</w:t>
        </w:r>
      </w:hyperlink>
      <w:r w:rsidRPr="008A4727">
        <w:rPr>
          <w:lang w:val="en"/>
        </w:rPr>
        <w:t xml:space="preserve"> form, the following must be addressed:</w:t>
      </w:r>
    </w:p>
    <w:p w:rsidR="00257155" w:rsidRPr="008A4727" w:rsidRDefault="005B5946" w:rsidP="00FB4DE4">
      <w:pPr>
        <w:numPr>
          <w:ilvl w:val="0"/>
          <w:numId w:val="10"/>
        </w:numPr>
        <w:rPr>
          <w:lang w:val="en"/>
        </w:rPr>
      </w:pPr>
      <w:del w:id="49" w:author="Author">
        <w:r w:rsidRPr="005B5946">
          <w:rPr>
            <w:rFonts w:eastAsia="Times New Roman" w:cs="Arial"/>
            <w:szCs w:val="24"/>
            <w:lang w:val="en"/>
          </w:rPr>
          <w:delText>Identification</w:delText>
        </w:r>
      </w:del>
      <w:ins w:id="50" w:author="Author">
        <w:r w:rsidR="00B42E7A" w:rsidRPr="008A4727">
          <w:rPr>
            <w:rFonts w:eastAsia="Times New Roman" w:cs="Arial"/>
            <w:szCs w:val="24"/>
            <w:lang w:val="en"/>
          </w:rPr>
          <w:t>i</w:t>
        </w:r>
        <w:r w:rsidR="00257155" w:rsidRPr="008A4727">
          <w:rPr>
            <w:rFonts w:eastAsia="Times New Roman" w:cs="Arial"/>
            <w:szCs w:val="24"/>
            <w:lang w:val="en"/>
          </w:rPr>
          <w:t>dentification</w:t>
        </w:r>
      </w:ins>
      <w:r w:rsidR="00257155" w:rsidRPr="008A4727">
        <w:rPr>
          <w:lang w:val="en"/>
        </w:rPr>
        <w:t xml:space="preserve"> of résumé types and purposes;</w:t>
      </w:r>
    </w:p>
    <w:p w:rsidR="00257155" w:rsidRPr="008A4727" w:rsidRDefault="005B5946" w:rsidP="00FB4DE4">
      <w:pPr>
        <w:numPr>
          <w:ilvl w:val="0"/>
          <w:numId w:val="10"/>
        </w:numPr>
        <w:rPr>
          <w:lang w:val="en"/>
        </w:rPr>
      </w:pPr>
      <w:del w:id="51" w:author="Author">
        <w:r w:rsidRPr="005B5946">
          <w:rPr>
            <w:rFonts w:eastAsia="Times New Roman" w:cs="Arial"/>
            <w:szCs w:val="24"/>
            <w:lang w:val="en"/>
          </w:rPr>
          <w:delText>Collection</w:delText>
        </w:r>
      </w:del>
      <w:ins w:id="52" w:author="Author">
        <w:r w:rsidR="00B42E7A" w:rsidRPr="008A4727">
          <w:rPr>
            <w:rFonts w:eastAsia="Times New Roman" w:cs="Arial"/>
            <w:szCs w:val="24"/>
            <w:lang w:val="en"/>
          </w:rPr>
          <w:t>c</w:t>
        </w:r>
        <w:r w:rsidR="00257155" w:rsidRPr="008A4727">
          <w:rPr>
            <w:rFonts w:eastAsia="Times New Roman" w:cs="Arial"/>
            <w:szCs w:val="24"/>
            <w:lang w:val="en"/>
          </w:rPr>
          <w:t>ollection</w:t>
        </w:r>
      </w:ins>
      <w:r w:rsidR="00257155" w:rsidRPr="008A4727">
        <w:rPr>
          <w:lang w:val="en"/>
        </w:rPr>
        <w:t xml:space="preserve"> of résumé contents such as education, work experience, credentials, and achievements;</w:t>
      </w:r>
    </w:p>
    <w:p w:rsidR="00257155" w:rsidRPr="008A4727" w:rsidRDefault="005B5946" w:rsidP="00FB4DE4">
      <w:pPr>
        <w:numPr>
          <w:ilvl w:val="0"/>
          <w:numId w:val="10"/>
        </w:numPr>
        <w:rPr>
          <w:lang w:val="en"/>
        </w:rPr>
      </w:pPr>
      <w:del w:id="53" w:author="Author">
        <w:r w:rsidRPr="005B5946">
          <w:rPr>
            <w:rFonts w:eastAsia="Times New Roman" w:cs="Arial"/>
            <w:szCs w:val="24"/>
            <w:lang w:val="en"/>
          </w:rPr>
          <w:delText>Completion</w:delText>
        </w:r>
      </w:del>
      <w:ins w:id="54" w:author="Author">
        <w:r w:rsidR="00B42E7A" w:rsidRPr="008A4727">
          <w:rPr>
            <w:rFonts w:eastAsia="Times New Roman" w:cs="Arial"/>
            <w:szCs w:val="24"/>
            <w:lang w:val="en"/>
          </w:rPr>
          <w:t>c</w:t>
        </w:r>
        <w:r w:rsidR="00257155" w:rsidRPr="008A4727">
          <w:rPr>
            <w:rFonts w:eastAsia="Times New Roman" w:cs="Arial"/>
            <w:szCs w:val="24"/>
            <w:lang w:val="en"/>
          </w:rPr>
          <w:t>ompletion</w:t>
        </w:r>
      </w:ins>
      <w:r w:rsidR="00257155" w:rsidRPr="008A4727">
        <w:rPr>
          <w:lang w:val="en"/>
        </w:rPr>
        <w:t xml:space="preserve"> of résumés tailored to the customer's employment goals; and</w:t>
      </w:r>
    </w:p>
    <w:p w:rsidR="00257155" w:rsidRPr="008A4727" w:rsidRDefault="005B5946" w:rsidP="00FB4DE4">
      <w:pPr>
        <w:numPr>
          <w:ilvl w:val="0"/>
          <w:numId w:val="10"/>
        </w:numPr>
        <w:rPr>
          <w:lang w:val="en"/>
        </w:rPr>
      </w:pPr>
      <w:del w:id="55" w:author="Author">
        <w:r w:rsidRPr="005B5946">
          <w:rPr>
            <w:rFonts w:eastAsia="Times New Roman" w:cs="Arial"/>
            <w:szCs w:val="24"/>
            <w:lang w:val="en"/>
          </w:rPr>
          <w:delText>How</w:delText>
        </w:r>
      </w:del>
      <w:ins w:id="56" w:author="Author">
        <w:r w:rsidR="00B42E7A" w:rsidRPr="008A4727">
          <w:rPr>
            <w:rFonts w:eastAsia="Times New Roman" w:cs="Arial"/>
            <w:szCs w:val="24"/>
            <w:lang w:val="en"/>
          </w:rPr>
          <w:t>h</w:t>
        </w:r>
        <w:r w:rsidR="00257155" w:rsidRPr="008A4727">
          <w:rPr>
            <w:rFonts w:eastAsia="Times New Roman" w:cs="Arial"/>
            <w:szCs w:val="24"/>
            <w:lang w:val="en"/>
          </w:rPr>
          <w:t>ow</w:t>
        </w:r>
      </w:ins>
      <w:r w:rsidR="00257155" w:rsidRPr="008A4727">
        <w:rPr>
          <w:lang w:val="en"/>
        </w:rPr>
        <w:t xml:space="preserve"> to update résumés for specific jobs.</w:t>
      </w:r>
    </w:p>
    <w:p w:rsidR="00257155" w:rsidRPr="0088591E" w:rsidRDefault="00257155" w:rsidP="0088591E">
      <w:pPr>
        <w:pStyle w:val="Heading4"/>
      </w:pPr>
      <w:r w:rsidRPr="0088591E">
        <w:t xml:space="preserve">Job Applications </w:t>
      </w:r>
      <w:del w:id="57" w:author="Author">
        <w:r w:rsidR="005B5946" w:rsidRPr="0088591E">
          <w:delText>Training</w:delText>
        </w:r>
      </w:del>
    </w:p>
    <w:p w:rsidR="00257155" w:rsidRPr="00FB4DE4" w:rsidRDefault="00257155" w:rsidP="00257155">
      <w:pPr>
        <w:rPr>
          <w:rFonts w:asciiTheme="minorHAnsi" w:hAnsiTheme="minorHAnsi"/>
          <w:sz w:val="22"/>
          <w:lang w:val="en"/>
        </w:rPr>
      </w:pPr>
      <w:r w:rsidRPr="008A4727">
        <w:rPr>
          <w:lang w:val="en"/>
        </w:rPr>
        <w:t>Job applications training includes:</w:t>
      </w:r>
    </w:p>
    <w:p w:rsidR="00257155" w:rsidRPr="008A4727" w:rsidRDefault="00257155" w:rsidP="00FB4DE4">
      <w:pPr>
        <w:numPr>
          <w:ilvl w:val="0"/>
          <w:numId w:val="11"/>
        </w:numPr>
        <w:rPr>
          <w:lang w:val="en"/>
        </w:rPr>
      </w:pPr>
      <w:r w:rsidRPr="008A4727">
        <w:rPr>
          <w:lang w:val="en"/>
        </w:rPr>
        <w:t>identification of the job application process for paper, website (online), and kiosk applications;</w:t>
      </w:r>
    </w:p>
    <w:p w:rsidR="00257155" w:rsidRPr="008A4727" w:rsidRDefault="00257155" w:rsidP="00FB4DE4">
      <w:pPr>
        <w:numPr>
          <w:ilvl w:val="0"/>
          <w:numId w:val="11"/>
        </w:numPr>
        <w:rPr>
          <w:lang w:val="en"/>
        </w:rPr>
      </w:pPr>
      <w:r w:rsidRPr="008A4727">
        <w:rPr>
          <w:lang w:val="en"/>
        </w:rPr>
        <w:t>how to identify appropriate responses to questions on job applications;</w:t>
      </w:r>
    </w:p>
    <w:p w:rsidR="00257155" w:rsidRPr="008A4727" w:rsidRDefault="00257155" w:rsidP="00FB4DE4">
      <w:pPr>
        <w:numPr>
          <w:ilvl w:val="0"/>
          <w:numId w:val="11"/>
        </w:numPr>
        <w:rPr>
          <w:lang w:val="en"/>
        </w:rPr>
      </w:pPr>
      <w:r w:rsidRPr="008A4727">
        <w:rPr>
          <w:lang w:val="en"/>
        </w:rPr>
        <w:t>how to write clear descriptive responses to questions and how to avoid spelling and grammatical errors in an application;</w:t>
      </w:r>
    </w:p>
    <w:p w:rsidR="00257155" w:rsidRPr="008A4727" w:rsidRDefault="00257155" w:rsidP="00FB4DE4">
      <w:pPr>
        <w:numPr>
          <w:ilvl w:val="0"/>
          <w:numId w:val="11"/>
        </w:numPr>
        <w:rPr>
          <w:lang w:val="en"/>
        </w:rPr>
      </w:pPr>
      <w:r w:rsidRPr="008A4727">
        <w:rPr>
          <w:lang w:val="en"/>
        </w:rPr>
        <w:t>identification of strategies to address employment barriers demonstrated by the customer; and</w:t>
      </w:r>
    </w:p>
    <w:p w:rsidR="00257155" w:rsidRPr="008A4727" w:rsidRDefault="00257155" w:rsidP="00FB4DE4">
      <w:pPr>
        <w:numPr>
          <w:ilvl w:val="0"/>
          <w:numId w:val="11"/>
        </w:numPr>
        <w:rPr>
          <w:lang w:val="en"/>
        </w:rPr>
      </w:pPr>
      <w:r w:rsidRPr="008A4727">
        <w:rPr>
          <w:lang w:val="en"/>
        </w:rPr>
        <w:t>successful completion of paper, website (online), and kiosk job applications.</w:t>
      </w:r>
    </w:p>
    <w:p w:rsidR="00257155" w:rsidRPr="0088591E" w:rsidRDefault="00257155" w:rsidP="0088591E">
      <w:pPr>
        <w:pStyle w:val="Heading4"/>
      </w:pPr>
      <w:r w:rsidRPr="0088591E">
        <w:lastRenderedPageBreak/>
        <w:t xml:space="preserve">Job References and Written Correspondence </w:t>
      </w:r>
      <w:del w:id="58" w:author="Author">
        <w:r w:rsidR="005B5946" w:rsidRPr="0088591E">
          <w:delText>Training</w:delText>
        </w:r>
      </w:del>
    </w:p>
    <w:p w:rsidR="00257155" w:rsidRPr="00FB4DE4" w:rsidRDefault="00257155" w:rsidP="0088591E">
      <w:pPr>
        <w:keepNext/>
        <w:rPr>
          <w:rFonts w:asciiTheme="minorHAnsi" w:hAnsiTheme="minorHAnsi"/>
          <w:sz w:val="22"/>
          <w:lang w:val="en"/>
        </w:rPr>
      </w:pPr>
      <w:r w:rsidRPr="008A4727">
        <w:rPr>
          <w:lang w:val="en"/>
        </w:rPr>
        <w:t>Job references and written correspondence training include:</w:t>
      </w:r>
    </w:p>
    <w:p w:rsidR="00257155" w:rsidRPr="008A4727" w:rsidRDefault="00257155" w:rsidP="00FB4DE4">
      <w:pPr>
        <w:numPr>
          <w:ilvl w:val="0"/>
          <w:numId w:val="12"/>
        </w:numPr>
        <w:rPr>
          <w:lang w:val="en"/>
        </w:rPr>
      </w:pPr>
      <w:r w:rsidRPr="008A4727">
        <w:rPr>
          <w:lang w:val="en"/>
        </w:rPr>
        <w:t>explanation of the purpose of professional and personal employment references;</w:t>
      </w:r>
    </w:p>
    <w:p w:rsidR="00257155" w:rsidRPr="008A4727" w:rsidRDefault="00257155" w:rsidP="00FB4DE4">
      <w:pPr>
        <w:numPr>
          <w:ilvl w:val="0"/>
          <w:numId w:val="12"/>
        </w:numPr>
        <w:rPr>
          <w:lang w:val="en"/>
        </w:rPr>
      </w:pPr>
      <w:r w:rsidRPr="008A4727">
        <w:rPr>
          <w:lang w:val="en"/>
        </w:rPr>
        <w:t>how and when to request an individual to be a professional and/or personal employment reference;</w:t>
      </w:r>
    </w:p>
    <w:p w:rsidR="00257155" w:rsidRPr="008A4727" w:rsidRDefault="00257155" w:rsidP="00FB4DE4">
      <w:pPr>
        <w:numPr>
          <w:ilvl w:val="0"/>
          <w:numId w:val="12"/>
        </w:numPr>
        <w:rPr>
          <w:lang w:val="en"/>
        </w:rPr>
      </w:pPr>
      <w:r w:rsidRPr="008A4727">
        <w:rPr>
          <w:lang w:val="en"/>
        </w:rPr>
        <w:t>how and when to provide professional and personal employment references to potential employers;</w:t>
      </w:r>
    </w:p>
    <w:p w:rsidR="00257155" w:rsidRPr="008A4727" w:rsidRDefault="00257155" w:rsidP="00FB4DE4">
      <w:pPr>
        <w:numPr>
          <w:ilvl w:val="0"/>
          <w:numId w:val="12"/>
        </w:numPr>
        <w:rPr>
          <w:lang w:val="en"/>
        </w:rPr>
      </w:pPr>
      <w:r w:rsidRPr="008A4727">
        <w:rPr>
          <w:lang w:val="en"/>
        </w:rPr>
        <w:t>how references are used for background verifications;</w:t>
      </w:r>
    </w:p>
    <w:p w:rsidR="00257155" w:rsidRPr="008A4727" w:rsidRDefault="00257155" w:rsidP="00FB4DE4">
      <w:pPr>
        <w:numPr>
          <w:ilvl w:val="0"/>
          <w:numId w:val="12"/>
        </w:numPr>
        <w:rPr>
          <w:lang w:val="en"/>
        </w:rPr>
      </w:pPr>
      <w:r w:rsidRPr="008A4727">
        <w:rPr>
          <w:lang w:val="en"/>
        </w:rPr>
        <w:t>use of effective written correspondence when job searching;</w:t>
      </w:r>
    </w:p>
    <w:p w:rsidR="00257155" w:rsidRPr="008A4727" w:rsidRDefault="00257155" w:rsidP="00FB4DE4">
      <w:pPr>
        <w:numPr>
          <w:ilvl w:val="0"/>
          <w:numId w:val="12"/>
        </w:numPr>
        <w:rPr>
          <w:lang w:val="en"/>
        </w:rPr>
      </w:pPr>
      <w:r w:rsidRPr="008A4727">
        <w:rPr>
          <w:lang w:val="en"/>
        </w:rPr>
        <w:t>how to write cover letters for applications and résumés;</w:t>
      </w:r>
    </w:p>
    <w:p w:rsidR="00257155" w:rsidRPr="008A4727" w:rsidRDefault="00257155" w:rsidP="00FB4DE4">
      <w:pPr>
        <w:numPr>
          <w:ilvl w:val="0"/>
          <w:numId w:val="12"/>
        </w:numPr>
        <w:rPr>
          <w:lang w:val="en"/>
        </w:rPr>
      </w:pPr>
      <w:r w:rsidRPr="008A4727">
        <w:rPr>
          <w:lang w:val="en"/>
        </w:rPr>
        <w:t>how to write thank-you letters in response to employer correspondence and after meetings or interviews;</w:t>
      </w:r>
    </w:p>
    <w:p w:rsidR="00257155" w:rsidRPr="008A4727" w:rsidRDefault="00257155" w:rsidP="00FB4DE4">
      <w:pPr>
        <w:numPr>
          <w:ilvl w:val="0"/>
          <w:numId w:val="12"/>
        </w:numPr>
        <w:rPr>
          <w:lang w:val="en"/>
        </w:rPr>
      </w:pPr>
      <w:r w:rsidRPr="008A4727">
        <w:rPr>
          <w:lang w:val="en"/>
        </w:rPr>
        <w:t>how to use and write email correspondence during the job search; and</w:t>
      </w:r>
    </w:p>
    <w:p w:rsidR="00257155" w:rsidRPr="008A4727" w:rsidRDefault="00257155" w:rsidP="00FB4DE4">
      <w:pPr>
        <w:numPr>
          <w:ilvl w:val="0"/>
          <w:numId w:val="12"/>
        </w:numPr>
        <w:rPr>
          <w:lang w:val="en"/>
        </w:rPr>
      </w:pPr>
      <w:r w:rsidRPr="008A4727">
        <w:rPr>
          <w:lang w:val="en"/>
        </w:rPr>
        <w:t>how to use and write written correspondence sent through the US Postal Service.</w:t>
      </w:r>
    </w:p>
    <w:p w:rsidR="00257155" w:rsidRPr="008A4727" w:rsidRDefault="005B5946" w:rsidP="00257155">
      <w:pPr>
        <w:rPr>
          <w:lang w:val="en"/>
        </w:rPr>
      </w:pPr>
      <w:del w:id="59" w:author="Author">
        <w:r w:rsidRPr="005B5946">
          <w:rPr>
            <w:rFonts w:eastAsia="Times New Roman" w:cs="Arial"/>
            <w:szCs w:val="24"/>
            <w:lang w:val="en"/>
          </w:rPr>
          <w:delText>Job reference</w:delText>
        </w:r>
      </w:del>
      <w:ins w:id="60" w:author="Author">
        <w:r w:rsidR="00B42E7A" w:rsidRPr="008A4727">
          <w:rPr>
            <w:rFonts w:eastAsia="Times New Roman" w:cs="Arial"/>
            <w:szCs w:val="24"/>
            <w:lang w:val="en"/>
          </w:rPr>
          <w:t>The Employment Data Sheet, Application,</w:t>
        </w:r>
      </w:ins>
      <w:r w:rsidR="00B42E7A" w:rsidRPr="008A4727">
        <w:rPr>
          <w:lang w:val="en"/>
        </w:rPr>
        <w:t xml:space="preserve"> and </w:t>
      </w:r>
      <w:del w:id="61" w:author="Author">
        <w:r w:rsidRPr="005B5946">
          <w:rPr>
            <w:rFonts w:eastAsia="Times New Roman" w:cs="Arial"/>
            <w:szCs w:val="24"/>
            <w:lang w:val="en"/>
          </w:rPr>
          <w:delText>written correspondence services are used only</w:delText>
        </w:r>
      </w:del>
      <w:r w:rsidR="00D36F8F">
        <w:rPr>
          <w:rFonts w:eastAsia="Times New Roman" w:cs="Arial"/>
          <w:szCs w:val="24"/>
          <w:lang w:val="en"/>
        </w:rPr>
        <w:t>Résumé</w:t>
      </w:r>
      <w:ins w:id="62" w:author="Author">
        <w:r w:rsidR="00B42E7A" w:rsidRPr="008A4727">
          <w:rPr>
            <w:rFonts w:eastAsia="Times New Roman" w:cs="Arial"/>
            <w:szCs w:val="24"/>
            <w:lang w:val="en"/>
          </w:rPr>
          <w:t xml:space="preserve"> Training as de</w:t>
        </w:r>
        <w:r w:rsidR="00140DCD" w:rsidRPr="008A4727">
          <w:rPr>
            <w:rFonts w:eastAsia="Times New Roman" w:cs="Arial"/>
            <w:szCs w:val="24"/>
            <w:lang w:val="en"/>
          </w:rPr>
          <w:t>scribed above is purchased</w:t>
        </w:r>
      </w:ins>
      <w:r w:rsidR="00140DCD" w:rsidRPr="008A4727">
        <w:rPr>
          <w:lang w:val="en"/>
        </w:rPr>
        <w:t xml:space="preserve"> </w:t>
      </w:r>
      <w:r w:rsidR="00B42E7A" w:rsidRPr="008A4727">
        <w:rPr>
          <w:lang w:val="en"/>
        </w:rPr>
        <w:t xml:space="preserve">when a </w:t>
      </w:r>
      <w:del w:id="63" w:author="Author">
        <w:r w:rsidRPr="005B5946">
          <w:rPr>
            <w:rFonts w:eastAsia="Times New Roman" w:cs="Arial"/>
            <w:szCs w:val="24"/>
            <w:lang w:val="en"/>
          </w:rPr>
          <w:delText xml:space="preserve">Basic Employment Services </w:delText>
        </w:r>
      </w:del>
      <w:ins w:id="64" w:author="Author">
        <w:r w:rsidR="00B42E7A" w:rsidRPr="008A4727">
          <w:rPr>
            <w:rFonts w:eastAsia="Times New Roman" w:cs="Arial"/>
            <w:szCs w:val="24"/>
            <w:lang w:val="en"/>
          </w:rPr>
          <w:t xml:space="preserve">job placement </w:t>
        </w:r>
      </w:ins>
      <w:r w:rsidR="00B42E7A" w:rsidRPr="008A4727">
        <w:rPr>
          <w:lang w:val="en"/>
        </w:rPr>
        <w:t xml:space="preserve">provider will not be used to </w:t>
      </w:r>
      <w:del w:id="65" w:author="Author">
        <w:r w:rsidRPr="005B5946">
          <w:rPr>
            <w:rFonts w:eastAsia="Times New Roman" w:cs="Arial"/>
            <w:szCs w:val="24"/>
            <w:lang w:val="en"/>
          </w:rPr>
          <w:delText>gain</w:delText>
        </w:r>
      </w:del>
      <w:ins w:id="66" w:author="Author">
        <w:r w:rsidR="00B42E7A" w:rsidRPr="008A4727">
          <w:rPr>
            <w:rFonts w:eastAsia="Times New Roman" w:cs="Arial"/>
            <w:szCs w:val="24"/>
            <w:lang w:val="en"/>
          </w:rPr>
          <w:t>obtain a</w:t>
        </w:r>
      </w:ins>
      <w:r w:rsidR="00B42E7A" w:rsidRPr="008A4727">
        <w:rPr>
          <w:lang w:val="en"/>
        </w:rPr>
        <w:t xml:space="preserve"> job placement for a customer.</w:t>
      </w:r>
      <w:del w:id="67" w:author="Author">
        <w:r w:rsidRPr="005B5946">
          <w:rPr>
            <w:rFonts w:eastAsia="Times New Roman" w:cs="Arial"/>
            <w:szCs w:val="24"/>
            <w:lang w:val="en"/>
          </w:rPr>
          <w:delText> </w:delText>
        </w:r>
      </w:del>
      <w:ins w:id="68" w:author="Author">
        <w:r w:rsidR="00B42E7A" w:rsidRPr="008A4727">
          <w:rPr>
            <w:rFonts w:eastAsia="Times New Roman" w:cs="Arial"/>
            <w:szCs w:val="24"/>
            <w:lang w:val="en"/>
          </w:rPr>
          <w:t xml:space="preserve"> </w:t>
        </w:r>
        <w:r w:rsidR="00140DCD" w:rsidRPr="008A4727">
          <w:rPr>
            <w:rFonts w:eastAsia="Times New Roman" w:cs="Arial"/>
            <w:szCs w:val="24"/>
            <w:lang w:val="en"/>
          </w:rPr>
          <w:t>When a customer's circumstances indicate that Bundled Employment Services need to be purchased after Non-bundled Job Placement Services has been provided, a reduction of payment will be applied to the fee of the Bundled Employment Service.</w:t>
        </w:r>
      </w:ins>
    </w:p>
    <w:p w:rsidR="00257155" w:rsidRPr="00FB4DE4" w:rsidRDefault="00257155" w:rsidP="0088591E">
      <w:pPr>
        <w:pStyle w:val="Heading4"/>
      </w:pPr>
      <w:r w:rsidRPr="00FB4DE4">
        <w:t>17.3.2.2 Process and Procedure</w:t>
      </w:r>
    </w:p>
    <w:p w:rsidR="00257155" w:rsidRPr="00FB4DE4" w:rsidRDefault="00257155" w:rsidP="00257155">
      <w:pPr>
        <w:rPr>
          <w:rFonts w:asciiTheme="minorHAnsi" w:hAnsiTheme="minorHAnsi"/>
          <w:sz w:val="22"/>
          <w:lang w:val="en"/>
        </w:rPr>
      </w:pPr>
      <w:r w:rsidRPr="008A4727">
        <w:rPr>
          <w:lang w:val="en"/>
        </w:rPr>
        <w:t xml:space="preserve">A Basic Employment Services provider receives a </w:t>
      </w:r>
      <w:hyperlink r:id="rId16" w:history="1">
        <w:r w:rsidRPr="008A4727">
          <w:rPr>
            <w:color w:val="0000FF"/>
            <w:u w:val="single"/>
            <w:lang w:val="en"/>
          </w:rPr>
          <w:t>VR1840, Job Placement Services Referral</w:t>
        </w:r>
      </w:hyperlink>
      <w:r w:rsidRPr="008A4727">
        <w:rPr>
          <w:lang w:val="en"/>
        </w:rPr>
        <w:t xml:space="preserve"> form</w:t>
      </w:r>
      <w:del w:id="69" w:author="Author">
        <w:r w:rsidR="005B5946" w:rsidRPr="005B5946">
          <w:rPr>
            <w:rFonts w:eastAsia="Times New Roman" w:cs="Arial"/>
            <w:szCs w:val="24"/>
            <w:lang w:val="en"/>
          </w:rPr>
          <w:delText>,</w:delText>
        </w:r>
      </w:del>
      <w:ins w:id="70" w:author="Author">
        <w:r w:rsidR="00275427" w:rsidRPr="008A4727">
          <w:rPr>
            <w:rFonts w:eastAsia="Times New Roman" w:cs="Arial"/>
            <w:szCs w:val="24"/>
            <w:lang w:val="en"/>
          </w:rPr>
          <w:t xml:space="preserve"> that indicates if </w:t>
        </w:r>
      </w:ins>
      <w:r w:rsidR="00D36F8F">
        <w:rPr>
          <w:rFonts w:eastAsia="Times New Roman" w:cs="Arial"/>
          <w:szCs w:val="24"/>
          <w:lang w:val="en"/>
        </w:rPr>
        <w:t>résumé</w:t>
      </w:r>
      <w:ins w:id="71" w:author="Author">
        <w:r w:rsidR="00275427" w:rsidRPr="008A4727">
          <w:rPr>
            <w:rFonts w:eastAsia="Times New Roman" w:cs="Arial"/>
            <w:szCs w:val="24"/>
            <w:lang w:val="en"/>
          </w:rPr>
          <w:t xml:space="preserve"> training is required</w:t>
        </w:r>
      </w:ins>
      <w:r w:rsidR="00275427" w:rsidRPr="008A4727">
        <w:rPr>
          <w:lang w:val="en"/>
        </w:rPr>
        <w:t xml:space="preserve"> and </w:t>
      </w:r>
      <w:ins w:id="72" w:author="Author">
        <w:r w:rsidR="00275427" w:rsidRPr="008A4727">
          <w:rPr>
            <w:rFonts w:eastAsia="Times New Roman" w:cs="Arial"/>
            <w:szCs w:val="24"/>
            <w:lang w:val="en"/>
          </w:rPr>
          <w:t>if any prem</w:t>
        </w:r>
        <w:r w:rsidR="00140DCD" w:rsidRPr="008A4727">
          <w:rPr>
            <w:rFonts w:eastAsia="Times New Roman" w:cs="Arial"/>
            <w:szCs w:val="24"/>
            <w:lang w:val="en"/>
          </w:rPr>
          <w:t>iums for Non-bundled services is</w:t>
        </w:r>
        <w:r w:rsidR="00275427" w:rsidRPr="008A4727">
          <w:rPr>
            <w:rFonts w:eastAsia="Times New Roman" w:cs="Arial"/>
            <w:szCs w:val="24"/>
            <w:lang w:val="en"/>
          </w:rPr>
          <w:t xml:space="preserve"> appropriate as well as</w:t>
        </w:r>
        <w:r w:rsidRPr="008A4727">
          <w:rPr>
            <w:rFonts w:eastAsia="Times New Roman" w:cs="Arial"/>
            <w:szCs w:val="24"/>
            <w:lang w:val="en"/>
          </w:rPr>
          <w:t>,</w:t>
        </w:r>
        <w:r w:rsidRPr="008A4727">
          <w:rPr>
            <w:rFonts w:cs="Arial"/>
            <w:lang w:val="en"/>
          </w:rPr>
          <w:t xml:space="preserve"> </w:t>
        </w:r>
      </w:ins>
      <w:r w:rsidRPr="008A4727">
        <w:rPr>
          <w:lang w:val="en"/>
        </w:rPr>
        <w:t>a service authorization. The VR1840 includes any documentation that will prepare the provider to better work with the customer, such as medical or psychological reports, case notes, vocational testing, and employment data collected by VR staff.</w:t>
      </w:r>
    </w:p>
    <w:p w:rsidR="00257155" w:rsidRPr="00FB4DE4" w:rsidRDefault="00257155" w:rsidP="00257155">
      <w:pPr>
        <w:rPr>
          <w:rFonts w:asciiTheme="minorHAnsi" w:hAnsiTheme="minorHAnsi"/>
          <w:sz w:val="22"/>
          <w:lang w:val="en"/>
        </w:rPr>
      </w:pPr>
      <w:r w:rsidRPr="008A4727">
        <w:rPr>
          <w:lang w:val="en"/>
        </w:rPr>
        <w:t xml:space="preserve">The </w:t>
      </w:r>
      <w:del w:id="73" w:author="Author">
        <w:r w:rsidR="005B5946" w:rsidRPr="005B5946">
          <w:rPr>
            <w:rFonts w:eastAsia="Times New Roman" w:cs="Arial"/>
            <w:szCs w:val="24"/>
            <w:lang w:val="en"/>
          </w:rPr>
          <w:delText xml:space="preserve">Basic Employment Services provider </w:delText>
        </w:r>
      </w:del>
      <w:ins w:id="74" w:author="Author">
        <w:r w:rsidR="00283F89" w:rsidRPr="008A4727">
          <w:rPr>
            <w:rFonts w:eastAsia="Times New Roman" w:cs="Arial"/>
            <w:szCs w:val="24"/>
            <w:lang w:val="en"/>
          </w:rPr>
          <w:t xml:space="preserve">job placement specialist </w:t>
        </w:r>
      </w:ins>
      <w:r w:rsidRPr="008A4727">
        <w:rPr>
          <w:lang w:val="en"/>
        </w:rPr>
        <w:t xml:space="preserve">supplies all training materials, </w:t>
      </w:r>
      <w:del w:id="75" w:author="Author">
        <w:r w:rsidR="005B5946" w:rsidRPr="005B5946">
          <w:rPr>
            <w:rFonts w:eastAsia="Times New Roman" w:cs="Arial"/>
            <w:szCs w:val="24"/>
            <w:lang w:val="en"/>
          </w:rPr>
          <w:delText xml:space="preserve">and the job placement specialist </w:delText>
        </w:r>
      </w:del>
      <w:r w:rsidRPr="008A4727">
        <w:rPr>
          <w:lang w:val="en"/>
        </w:rPr>
        <w:t>prepares the training materials</w:t>
      </w:r>
      <w:ins w:id="76" w:author="Author">
        <w:r w:rsidR="00140DCD" w:rsidRPr="008A4727">
          <w:rPr>
            <w:rFonts w:eastAsia="Times New Roman" w:cs="Arial"/>
            <w:szCs w:val="24"/>
            <w:lang w:val="en"/>
          </w:rPr>
          <w:t>,</w:t>
        </w:r>
      </w:ins>
      <w:r w:rsidRPr="008A4727">
        <w:rPr>
          <w:lang w:val="en"/>
        </w:rPr>
        <w:t xml:space="preserve"> and facilitates the training</w:t>
      </w:r>
      <w:ins w:id="77" w:author="Author">
        <w:r w:rsidR="00140DCD" w:rsidRPr="008A4727">
          <w:rPr>
            <w:rFonts w:eastAsia="Times New Roman" w:cs="Arial"/>
            <w:szCs w:val="24"/>
            <w:lang w:val="en"/>
          </w:rPr>
          <w:t>,</w:t>
        </w:r>
        <w:r w:rsidR="00283F89" w:rsidRPr="008A4727">
          <w:rPr>
            <w:rFonts w:eastAsia="Times New Roman" w:cs="Arial"/>
            <w:szCs w:val="24"/>
            <w:lang w:val="en"/>
          </w:rPr>
          <w:t xml:space="preserve"> </w:t>
        </w:r>
        <w:r w:rsidR="00140DCD" w:rsidRPr="008A4727">
          <w:rPr>
            <w:rFonts w:eastAsia="Times New Roman" w:cs="Arial"/>
            <w:szCs w:val="24"/>
            <w:lang w:val="en"/>
          </w:rPr>
          <w:t xml:space="preserve">following the </w:t>
        </w:r>
        <w:r w:rsidR="00283F89" w:rsidRPr="008A4727">
          <w:rPr>
            <w:rFonts w:eastAsia="Times New Roman" w:cs="Arial"/>
            <w:szCs w:val="24"/>
            <w:lang w:val="en"/>
          </w:rPr>
          <w:t>curriculum,</w:t>
        </w:r>
      </w:ins>
      <w:r w:rsidR="00283F89" w:rsidRPr="008A4727">
        <w:rPr>
          <w:lang w:val="en"/>
        </w:rPr>
        <w:t xml:space="preserve"> </w:t>
      </w:r>
      <w:r w:rsidRPr="008A4727">
        <w:rPr>
          <w:lang w:val="en"/>
        </w:rPr>
        <w:t xml:space="preserve">covering all requirements listed in </w:t>
      </w:r>
      <w:hyperlink r:id="rId17" w:anchor="s1732" w:history="1">
        <w:r w:rsidRPr="008A4727">
          <w:rPr>
            <w:color w:val="0000FF"/>
            <w:u w:val="single"/>
            <w:lang w:val="en"/>
          </w:rPr>
          <w:t>17.3.2.1 Employment Data Sheet, Application, and Résumé Training Service Description</w:t>
        </w:r>
      </w:hyperlink>
      <w:r w:rsidRPr="008A4727">
        <w:rPr>
          <w:lang w:val="en"/>
        </w:rPr>
        <w:t>.</w:t>
      </w:r>
    </w:p>
    <w:p w:rsidR="00257155" w:rsidRPr="00FB4DE4" w:rsidRDefault="00257155" w:rsidP="00257155">
      <w:pPr>
        <w:rPr>
          <w:rFonts w:asciiTheme="minorHAnsi" w:hAnsiTheme="minorHAnsi"/>
          <w:sz w:val="22"/>
          <w:lang w:val="en"/>
        </w:rPr>
      </w:pPr>
      <w:r w:rsidRPr="008A4727">
        <w:rPr>
          <w:lang w:val="en"/>
        </w:rPr>
        <w:t>The job placement specialist provides initial instruction and monitoring and/or guidance</w:t>
      </w:r>
      <w:del w:id="78" w:author="Author">
        <w:r w:rsidR="005B5946" w:rsidRPr="005B5946">
          <w:rPr>
            <w:rFonts w:eastAsia="Times New Roman" w:cs="Arial"/>
            <w:szCs w:val="24"/>
            <w:lang w:val="en"/>
          </w:rPr>
          <w:delText>,</w:delText>
        </w:r>
      </w:del>
      <w:r w:rsidRPr="008A4727">
        <w:rPr>
          <w:lang w:val="en"/>
        </w:rPr>
        <w:t xml:space="preserve"> and</w:t>
      </w:r>
      <w:r w:rsidR="008C1482" w:rsidRPr="008A4727">
        <w:rPr>
          <w:lang w:val="en"/>
        </w:rPr>
        <w:t>,</w:t>
      </w:r>
      <w:r w:rsidRPr="008A4727">
        <w:rPr>
          <w:lang w:val="en"/>
        </w:rPr>
        <w:t xml:space="preserve"> when necessary, assists the customer </w:t>
      </w:r>
      <w:del w:id="79" w:author="Author">
        <w:r w:rsidR="005B5946" w:rsidRPr="005B5946">
          <w:rPr>
            <w:rFonts w:eastAsia="Times New Roman" w:cs="Arial"/>
            <w:szCs w:val="24"/>
            <w:lang w:val="en"/>
          </w:rPr>
          <w:delText>so he or she can</w:delText>
        </w:r>
      </w:del>
      <w:ins w:id="80" w:author="Author">
        <w:r w:rsidR="00283F89" w:rsidRPr="008A4727">
          <w:rPr>
            <w:rFonts w:eastAsia="Times New Roman" w:cs="Arial"/>
            <w:szCs w:val="24"/>
            <w:lang w:val="en"/>
          </w:rPr>
          <w:t>t</w:t>
        </w:r>
        <w:r w:rsidRPr="008A4727">
          <w:rPr>
            <w:rFonts w:eastAsia="Times New Roman" w:cs="Arial"/>
            <w:szCs w:val="24"/>
            <w:lang w:val="en"/>
          </w:rPr>
          <w:t>o</w:t>
        </w:r>
      </w:ins>
      <w:r w:rsidRPr="008A4727">
        <w:rPr>
          <w:lang w:val="en"/>
        </w:rPr>
        <w:t xml:space="preserve"> complete</w:t>
      </w:r>
      <w:ins w:id="81" w:author="Author">
        <w:r w:rsidR="00140DCD" w:rsidRPr="008A4727">
          <w:rPr>
            <w:rFonts w:eastAsia="Times New Roman" w:cs="Arial"/>
            <w:szCs w:val="24"/>
            <w:lang w:val="en"/>
          </w:rPr>
          <w:t xml:space="preserve"> a</w:t>
        </w:r>
      </w:ins>
      <w:r w:rsidRPr="008A4727">
        <w:rPr>
          <w:lang w:val="en"/>
        </w:rPr>
        <w:t>:</w:t>
      </w:r>
    </w:p>
    <w:p w:rsidR="00257155" w:rsidRPr="008A4727" w:rsidRDefault="00832A53" w:rsidP="00FB4DE4">
      <w:pPr>
        <w:numPr>
          <w:ilvl w:val="0"/>
          <w:numId w:val="13"/>
        </w:numPr>
        <w:rPr>
          <w:lang w:val="en"/>
        </w:rPr>
      </w:pPr>
      <w:hyperlink r:id="rId18" w:history="1">
        <w:r w:rsidR="00257155" w:rsidRPr="008A4727">
          <w:rPr>
            <w:color w:val="0000FF"/>
            <w:u w:val="single"/>
            <w:lang w:val="en"/>
          </w:rPr>
          <w:t>VR1850, Personal Employment Data Sheet</w:t>
        </w:r>
      </w:hyperlink>
      <w:r w:rsidR="00257155" w:rsidRPr="008A4727">
        <w:rPr>
          <w:lang w:val="en"/>
        </w:rPr>
        <w:t>, or equivalent personal data sheet;</w:t>
      </w:r>
    </w:p>
    <w:p w:rsidR="00257155" w:rsidRPr="008A4727" w:rsidRDefault="00257155" w:rsidP="00FB4DE4">
      <w:pPr>
        <w:numPr>
          <w:ilvl w:val="0"/>
          <w:numId w:val="13"/>
        </w:numPr>
        <w:rPr>
          <w:lang w:val="en"/>
        </w:rPr>
      </w:pPr>
      <w:r w:rsidRPr="008A4727">
        <w:rPr>
          <w:lang w:val="en"/>
        </w:rPr>
        <w:t>paper application, kiosk job application, or an electronic (online) job application; and</w:t>
      </w:r>
    </w:p>
    <w:p w:rsidR="005B5946" w:rsidRPr="005B5946" w:rsidRDefault="005B5946" w:rsidP="005A6DF4">
      <w:pPr>
        <w:numPr>
          <w:ilvl w:val="0"/>
          <w:numId w:val="184"/>
        </w:numPr>
        <w:rPr>
          <w:del w:id="82" w:author="Author"/>
          <w:rFonts w:eastAsia="Times New Roman" w:cs="Arial"/>
          <w:szCs w:val="24"/>
          <w:lang w:val="en"/>
        </w:rPr>
      </w:pPr>
      <w:del w:id="83" w:author="Author">
        <w:r w:rsidRPr="005B5946">
          <w:rPr>
            <w:rFonts w:eastAsia="Times New Roman" w:cs="Arial"/>
            <w:szCs w:val="24"/>
            <w:lang w:val="en"/>
          </w:rPr>
          <w:lastRenderedPageBreak/>
          <w:delText>résumé, as appropriate.</w:delText>
        </w:r>
      </w:del>
    </w:p>
    <w:p w:rsidR="00257155" w:rsidRPr="008A4727" w:rsidRDefault="00257155" w:rsidP="00AB1D67">
      <w:pPr>
        <w:numPr>
          <w:ilvl w:val="0"/>
          <w:numId w:val="13"/>
        </w:numPr>
        <w:rPr>
          <w:ins w:id="84" w:author="Author"/>
          <w:rFonts w:eastAsia="Times New Roman" w:cs="Arial"/>
          <w:szCs w:val="24"/>
          <w:lang w:val="en"/>
        </w:rPr>
      </w:pPr>
      <w:ins w:id="85" w:author="Author">
        <w:r w:rsidRPr="008A4727">
          <w:rPr>
            <w:rFonts w:eastAsia="Times New Roman" w:cs="Arial"/>
            <w:szCs w:val="24"/>
            <w:lang w:val="en"/>
          </w:rPr>
          <w:t>résumé</w:t>
        </w:r>
        <w:r w:rsidR="00140DCD" w:rsidRPr="008A4727">
          <w:rPr>
            <w:rFonts w:eastAsia="Times New Roman" w:cs="Arial"/>
            <w:szCs w:val="24"/>
            <w:lang w:val="en"/>
          </w:rPr>
          <w:t>(s)</w:t>
        </w:r>
        <w:r w:rsidRPr="008A4727">
          <w:rPr>
            <w:rFonts w:eastAsia="Times New Roman" w:cs="Arial"/>
            <w:szCs w:val="24"/>
            <w:lang w:val="en"/>
          </w:rPr>
          <w:t xml:space="preserve">, </w:t>
        </w:r>
        <w:r w:rsidR="00283F89" w:rsidRPr="008A4727">
          <w:rPr>
            <w:rFonts w:eastAsia="Times New Roman" w:cs="Arial"/>
            <w:szCs w:val="24"/>
            <w:lang w:val="en"/>
          </w:rPr>
          <w:t>(when requested on the referral form)</w:t>
        </w:r>
        <w:r w:rsidRPr="008A4727">
          <w:rPr>
            <w:rFonts w:eastAsia="Times New Roman" w:cs="Arial"/>
            <w:szCs w:val="24"/>
            <w:lang w:val="en"/>
          </w:rPr>
          <w:t>.</w:t>
        </w:r>
      </w:ins>
    </w:p>
    <w:p w:rsidR="00257155" w:rsidRPr="00FB4DE4" w:rsidRDefault="00257155" w:rsidP="00257155">
      <w:pPr>
        <w:rPr>
          <w:rFonts w:asciiTheme="minorHAnsi" w:hAnsiTheme="minorHAnsi"/>
          <w:sz w:val="22"/>
          <w:lang w:val="en"/>
        </w:rPr>
      </w:pPr>
      <w:r w:rsidRPr="008A4727">
        <w:rPr>
          <w:lang w:val="en"/>
        </w:rPr>
        <w:t>When necessary, the job placement specialist may complete tasks for a customer to meet the customer's individual needs.</w:t>
      </w:r>
    </w:p>
    <w:p w:rsidR="00257155" w:rsidRPr="005F7F6C" w:rsidRDefault="00257155" w:rsidP="005F7F6C">
      <w:r w:rsidRPr="005F7F6C">
        <w:t xml:space="preserve">The job placement specialist completes and submits the </w:t>
      </w:r>
      <w:hyperlink r:id="rId19" w:history="1">
        <w:r w:rsidRPr="005F7F6C">
          <w:rPr>
            <w:rStyle w:val="Hyperlink"/>
          </w:rPr>
          <w:t>VR1841, Non-bundled Job Placement Services Employment Data Sheet</w:t>
        </w:r>
        <w:r w:rsidR="00FE2A92" w:rsidRPr="005F7F6C">
          <w:rPr>
            <w:rStyle w:val="Hyperlink"/>
          </w:rPr>
          <w:t>,</w:t>
        </w:r>
        <w:r w:rsidR="00283F89" w:rsidRPr="005F7F6C">
          <w:rPr>
            <w:rStyle w:val="Hyperlink"/>
          </w:rPr>
          <w:t xml:space="preserve"> Application, and Résumé Training Report</w:t>
        </w:r>
      </w:hyperlink>
      <w:ins w:id="86" w:author="Author">
        <w:r w:rsidRPr="005F7F6C">
          <w:t>,</w:t>
        </w:r>
      </w:ins>
      <w:r w:rsidR="008C1482" w:rsidRPr="005F7F6C">
        <w:t xml:space="preserve"> </w:t>
      </w:r>
      <w:r w:rsidRPr="005F7F6C">
        <w:t>documenting the assistance, training, or support provided by the job placement specialist in clear, descriptive terms.</w:t>
      </w:r>
    </w:p>
    <w:p w:rsidR="00257155" w:rsidRPr="00FB4DE4" w:rsidRDefault="00257155" w:rsidP="00257155">
      <w:pPr>
        <w:rPr>
          <w:rFonts w:asciiTheme="minorHAnsi" w:hAnsiTheme="minorHAnsi"/>
          <w:sz w:val="22"/>
          <w:lang w:val="en"/>
        </w:rPr>
      </w:pPr>
      <w:r w:rsidRPr="008A4727">
        <w:rPr>
          <w:lang w:val="en"/>
        </w:rPr>
        <w:t xml:space="preserve">The Basic Employment Services provider must maintain attendance records and documentation of completed </w:t>
      </w:r>
      <w:del w:id="87" w:author="Author">
        <w:r w:rsidR="005B5946" w:rsidRPr="005B5946">
          <w:rPr>
            <w:rFonts w:eastAsia="Times New Roman" w:cs="Arial"/>
            <w:szCs w:val="24"/>
            <w:lang w:val="en"/>
          </w:rPr>
          <w:delText>lessons</w:delText>
        </w:r>
      </w:del>
      <w:ins w:id="88" w:author="Author">
        <w:r w:rsidRPr="008A4727">
          <w:rPr>
            <w:rFonts w:eastAsia="Times New Roman" w:cs="Arial"/>
            <w:szCs w:val="24"/>
            <w:lang w:val="en"/>
          </w:rPr>
          <w:t>lesson</w:t>
        </w:r>
        <w:r w:rsidR="00283F89" w:rsidRPr="008A4727">
          <w:rPr>
            <w:rFonts w:eastAsia="Times New Roman" w:cs="Arial"/>
            <w:szCs w:val="24"/>
            <w:lang w:val="en"/>
          </w:rPr>
          <w:t xml:space="preserve"> plans and customer completed activities</w:t>
        </w:r>
      </w:ins>
      <w:r w:rsidRPr="008A4727">
        <w:rPr>
          <w:lang w:val="en"/>
        </w:rPr>
        <w:t xml:space="preserve"> to ensure </w:t>
      </w:r>
      <w:del w:id="89" w:author="Author">
        <w:r w:rsidR="005B5946" w:rsidRPr="005B5946">
          <w:rPr>
            <w:rFonts w:eastAsia="Times New Roman" w:cs="Arial"/>
            <w:szCs w:val="24"/>
            <w:lang w:val="en"/>
          </w:rPr>
          <w:delText xml:space="preserve">that </w:delText>
        </w:r>
      </w:del>
      <w:r w:rsidRPr="008A4727">
        <w:rPr>
          <w:lang w:val="en"/>
        </w:rPr>
        <w:t xml:space="preserve">the </w:t>
      </w:r>
      <w:del w:id="90" w:author="Author">
        <w:r w:rsidR="005B5946" w:rsidRPr="005B5946">
          <w:rPr>
            <w:rFonts w:eastAsia="Times New Roman" w:cs="Arial"/>
            <w:szCs w:val="24"/>
            <w:lang w:val="en"/>
          </w:rPr>
          <w:delText>provider</w:delText>
        </w:r>
      </w:del>
      <w:ins w:id="91" w:author="Author">
        <w:r w:rsidR="00283F89" w:rsidRPr="008A4727">
          <w:rPr>
            <w:rFonts w:eastAsia="Times New Roman" w:cs="Arial"/>
            <w:szCs w:val="24"/>
            <w:lang w:val="en"/>
          </w:rPr>
          <w:t>job placement specialist</w:t>
        </w:r>
      </w:ins>
      <w:r w:rsidR="00283F89" w:rsidRPr="008A4727">
        <w:rPr>
          <w:lang w:val="en"/>
        </w:rPr>
        <w:t xml:space="preserve"> </w:t>
      </w:r>
      <w:r w:rsidRPr="008A4727">
        <w:rPr>
          <w:lang w:val="en"/>
        </w:rPr>
        <w:t xml:space="preserve">is teaching the required core </w:t>
      </w:r>
      <w:r w:rsidR="00177485" w:rsidRPr="008A4727">
        <w:rPr>
          <w:lang w:val="en"/>
        </w:rPr>
        <w:t>curricula</w:t>
      </w:r>
      <w:r w:rsidR="005B5946" w:rsidRPr="005B5946">
        <w:rPr>
          <w:rFonts w:eastAsia="Times New Roman" w:cs="Arial"/>
          <w:szCs w:val="24"/>
          <w:lang w:val="en"/>
        </w:rPr>
        <w:t>,</w:t>
      </w:r>
      <w:r w:rsidR="00177485" w:rsidRPr="008A4727">
        <w:rPr>
          <w:lang w:val="en"/>
        </w:rPr>
        <w:t xml:space="preserve"> and</w:t>
      </w:r>
      <w:ins w:id="92" w:author="Author">
        <w:r w:rsidRPr="008A4727">
          <w:rPr>
            <w:rFonts w:cs="Arial"/>
            <w:lang w:val="en"/>
          </w:rPr>
          <w:t xml:space="preserve"> </w:t>
        </w:r>
        <w:r w:rsidR="002E7107" w:rsidRPr="008A4727">
          <w:rPr>
            <w:rFonts w:cs="Arial"/>
            <w:lang w:val="en"/>
          </w:rPr>
          <w:t>shall</w:t>
        </w:r>
      </w:ins>
      <w:r w:rsidR="002E7107" w:rsidRPr="008A4727">
        <w:rPr>
          <w:lang w:val="en"/>
        </w:rPr>
        <w:t xml:space="preserve"> </w:t>
      </w:r>
      <w:r w:rsidRPr="008A4727">
        <w:rPr>
          <w:lang w:val="en"/>
        </w:rPr>
        <w:t>make the documentation available for review by VR staff members upon request.</w:t>
      </w:r>
    </w:p>
    <w:p w:rsidR="00257155" w:rsidRPr="00FB4DE4" w:rsidRDefault="00257155" w:rsidP="00FB4DE4">
      <w:pPr>
        <w:pStyle w:val="Heading4"/>
        <w:rPr>
          <w:b w:val="0"/>
        </w:rPr>
      </w:pPr>
      <w:r w:rsidRPr="00FB4DE4">
        <w:t>17.3.2.3 Outcomes Required for Payment</w:t>
      </w:r>
    </w:p>
    <w:p w:rsidR="00257155" w:rsidRPr="00FB4DE4" w:rsidRDefault="00257155" w:rsidP="00257155">
      <w:pPr>
        <w:rPr>
          <w:rFonts w:asciiTheme="minorHAnsi" w:hAnsiTheme="minorHAnsi"/>
          <w:sz w:val="22"/>
          <w:lang w:val="en"/>
        </w:rPr>
      </w:pPr>
      <w:r w:rsidRPr="008A4727">
        <w:rPr>
          <w:lang w:val="en"/>
        </w:rPr>
        <w:t xml:space="preserve">The job placement specialist documents, in descriptive terms, all the information required by the service description on the </w:t>
      </w:r>
      <w:r w:rsidRPr="00FB4DE4">
        <w:rPr>
          <w:lang w:val="en"/>
        </w:rPr>
        <w:fldChar w:fldCharType="begin"/>
      </w:r>
      <w:r w:rsidRPr="008A4727">
        <w:rPr>
          <w:rFonts w:eastAsia="Times New Roman" w:cs="Arial"/>
          <w:szCs w:val="24"/>
          <w:lang w:val="en"/>
        </w:rPr>
        <w:instrText xml:space="preserve"> HYPERLINK "https://twc.texas.gov/forms/index.html" </w:instrText>
      </w:r>
      <w:r w:rsidRPr="00FB4DE4">
        <w:rPr>
          <w:lang w:val="en"/>
        </w:rPr>
        <w:fldChar w:fldCharType="separate"/>
      </w:r>
      <w:r w:rsidRPr="008A4727">
        <w:rPr>
          <w:color w:val="0000FF"/>
          <w:u w:val="single"/>
          <w:lang w:val="en"/>
        </w:rPr>
        <w:t xml:space="preserve">VR1841, Non-bundled Job Placement Services </w:t>
      </w:r>
      <w:del w:id="93" w:author="Author">
        <w:r w:rsidR="005B5946" w:rsidRPr="005B5946">
          <w:rPr>
            <w:rFonts w:eastAsia="Times New Roman" w:cs="Arial"/>
            <w:color w:val="0000FF"/>
            <w:szCs w:val="24"/>
            <w:u w:val="single"/>
            <w:lang w:val="en"/>
          </w:rPr>
          <w:delText xml:space="preserve">Employment </w:delText>
        </w:r>
      </w:del>
      <w:r w:rsidRPr="008A4727">
        <w:rPr>
          <w:color w:val="0000FF"/>
          <w:u w:val="single"/>
          <w:lang w:val="en"/>
        </w:rPr>
        <w:t>Data Sheet</w:t>
      </w:r>
      <w:r w:rsidRPr="00FB4DE4">
        <w:rPr>
          <w:lang w:val="en"/>
        </w:rPr>
        <w:fldChar w:fldCharType="end"/>
      </w:r>
      <w:r w:rsidR="005B5946" w:rsidRPr="005B5946">
        <w:rPr>
          <w:rFonts w:eastAsia="Times New Roman" w:cs="Arial"/>
          <w:szCs w:val="24"/>
          <w:lang w:val="en"/>
        </w:rPr>
        <w:t>,</w:t>
      </w:r>
      <w:r w:rsidR="00283F89" w:rsidRPr="008A4727">
        <w:rPr>
          <w:lang w:val="en"/>
        </w:rPr>
        <w:t xml:space="preserve"> Application, and Résumé Training Report</w:t>
      </w:r>
      <w:ins w:id="94" w:author="Author">
        <w:r w:rsidRPr="008A4727">
          <w:rPr>
            <w:rFonts w:eastAsia="Times New Roman" w:cs="Arial"/>
            <w:szCs w:val="24"/>
            <w:lang w:val="en"/>
          </w:rPr>
          <w:t>,</w:t>
        </w:r>
      </w:ins>
      <w:r w:rsidRPr="008A4727">
        <w:rPr>
          <w:lang w:val="en"/>
        </w:rPr>
        <w:t xml:space="preserve"> demonstrating evidence that:</w:t>
      </w:r>
    </w:p>
    <w:p w:rsidR="00257155" w:rsidRPr="008A4727" w:rsidRDefault="00257155" w:rsidP="00FB4DE4">
      <w:pPr>
        <w:numPr>
          <w:ilvl w:val="0"/>
          <w:numId w:val="14"/>
        </w:numPr>
        <w:rPr>
          <w:lang w:val="en"/>
        </w:rPr>
      </w:pPr>
      <w:r w:rsidRPr="008A4727">
        <w:rPr>
          <w:lang w:val="en"/>
        </w:rPr>
        <w:t>all required training topics were covered;</w:t>
      </w:r>
    </w:p>
    <w:p w:rsidR="00257155" w:rsidRPr="008A4727" w:rsidRDefault="00257155" w:rsidP="00FB4DE4">
      <w:pPr>
        <w:numPr>
          <w:ilvl w:val="0"/>
          <w:numId w:val="14"/>
        </w:numPr>
        <w:rPr>
          <w:lang w:val="en"/>
        </w:rPr>
      </w:pPr>
      <w:r w:rsidRPr="008A4727">
        <w:rPr>
          <w:lang w:val="en"/>
        </w:rPr>
        <w:t xml:space="preserve">the training was provided without exceeding the ratio of one staff member to </w:t>
      </w:r>
      <w:del w:id="95" w:author="Author">
        <w:r w:rsidR="005B5946" w:rsidRPr="005B5946">
          <w:rPr>
            <w:rFonts w:eastAsia="Times New Roman" w:cs="Arial"/>
            <w:szCs w:val="24"/>
            <w:lang w:val="en"/>
          </w:rPr>
          <w:delText xml:space="preserve">no more than </w:delText>
        </w:r>
      </w:del>
      <w:r w:rsidRPr="008A4727">
        <w:rPr>
          <w:lang w:val="en"/>
        </w:rPr>
        <w:t>six customers;</w:t>
      </w:r>
    </w:p>
    <w:p w:rsidR="00257155" w:rsidRPr="008A4727" w:rsidRDefault="00257155" w:rsidP="00FB4DE4">
      <w:pPr>
        <w:numPr>
          <w:ilvl w:val="0"/>
          <w:numId w:val="14"/>
        </w:numPr>
        <w:rPr>
          <w:lang w:val="en"/>
        </w:rPr>
      </w:pPr>
      <w:r w:rsidRPr="008A4727">
        <w:rPr>
          <w:lang w:val="en"/>
        </w:rPr>
        <w:t>all accommodations, compensatory techniques, and special needs were provided, as necessary, for the customer to successfully learn the skills;</w:t>
      </w:r>
    </w:p>
    <w:p w:rsidR="00257155" w:rsidRPr="008A4727" w:rsidRDefault="00257155" w:rsidP="00FB4DE4">
      <w:pPr>
        <w:numPr>
          <w:ilvl w:val="0"/>
          <w:numId w:val="14"/>
        </w:numPr>
        <w:rPr>
          <w:lang w:val="en"/>
        </w:rPr>
      </w:pPr>
      <w:r w:rsidRPr="008A4727">
        <w:rPr>
          <w:lang w:val="en"/>
        </w:rPr>
        <w:t>various instructional approaches were used to meet customer's learning styles and preferences;</w:t>
      </w:r>
    </w:p>
    <w:p w:rsidR="00257155" w:rsidRPr="008A4727" w:rsidRDefault="00257155" w:rsidP="00FB4DE4">
      <w:pPr>
        <w:numPr>
          <w:ilvl w:val="0"/>
          <w:numId w:val="14"/>
        </w:numPr>
        <w:rPr>
          <w:lang w:val="en"/>
        </w:rPr>
      </w:pPr>
      <w:r w:rsidRPr="008A4727">
        <w:rPr>
          <w:lang w:val="en"/>
        </w:rPr>
        <w:t>all supplies and resources were provided to the customer; and</w:t>
      </w:r>
    </w:p>
    <w:p w:rsidR="00257155" w:rsidRPr="008A4727" w:rsidRDefault="00257155" w:rsidP="00FB4DE4">
      <w:pPr>
        <w:numPr>
          <w:ilvl w:val="0"/>
          <w:numId w:val="14"/>
        </w:numPr>
        <w:rPr>
          <w:lang w:val="en"/>
        </w:rPr>
      </w:pPr>
      <w:bookmarkStart w:id="96" w:name="_Hlk9365620"/>
      <w:r w:rsidRPr="008A4727">
        <w:rPr>
          <w:lang w:val="en"/>
        </w:rPr>
        <w:t xml:space="preserve">customer satisfaction was verified through either a signature on the VR1841, Non-bundled Job Placement Services </w:t>
      </w:r>
      <w:del w:id="97" w:author="Author">
        <w:r w:rsidR="005B5946" w:rsidRPr="005B5946">
          <w:rPr>
            <w:rFonts w:eastAsia="Times New Roman" w:cs="Arial"/>
            <w:szCs w:val="24"/>
            <w:lang w:val="en"/>
          </w:rPr>
          <w:delText xml:space="preserve">Employment </w:delText>
        </w:r>
      </w:del>
      <w:r w:rsidRPr="008A4727">
        <w:rPr>
          <w:lang w:val="en"/>
        </w:rPr>
        <w:t>Data Sheet, Application, and Résumé Training Report, or by a VR staff member's contact with the customer.</w:t>
      </w:r>
    </w:p>
    <w:bookmarkEnd w:id="96"/>
    <w:p w:rsidR="00257155" w:rsidRPr="00FB4DE4" w:rsidRDefault="00257155" w:rsidP="00257155">
      <w:pPr>
        <w:rPr>
          <w:rFonts w:asciiTheme="minorHAnsi" w:hAnsiTheme="minorHAnsi"/>
          <w:sz w:val="22"/>
          <w:lang w:val="en"/>
        </w:rPr>
      </w:pPr>
      <w:r w:rsidRPr="008A4727">
        <w:rPr>
          <w:lang w:val="en"/>
        </w:rPr>
        <w:t>For payment, the job placement specialist must submit all of the following:</w:t>
      </w:r>
    </w:p>
    <w:p w:rsidR="00257155" w:rsidRPr="008A4727" w:rsidRDefault="005B5946" w:rsidP="00FB4DE4">
      <w:pPr>
        <w:numPr>
          <w:ilvl w:val="0"/>
          <w:numId w:val="15"/>
        </w:numPr>
        <w:rPr>
          <w:lang w:val="en"/>
        </w:rPr>
      </w:pPr>
      <w:del w:id="98" w:author="Author">
        <w:r w:rsidRPr="005B5946">
          <w:rPr>
            <w:rFonts w:eastAsia="Times New Roman" w:cs="Arial"/>
            <w:szCs w:val="24"/>
            <w:lang w:val="en"/>
          </w:rPr>
          <w:delText>The</w:delText>
        </w:r>
      </w:del>
      <w:ins w:id="99" w:author="Author">
        <w:r w:rsidR="00456026" w:rsidRPr="008A4727">
          <w:rPr>
            <w:rFonts w:eastAsia="Times New Roman" w:cs="Arial"/>
            <w:szCs w:val="24"/>
            <w:lang w:val="en"/>
          </w:rPr>
          <w:t>t</w:t>
        </w:r>
        <w:r w:rsidR="00257155" w:rsidRPr="008A4727">
          <w:rPr>
            <w:rFonts w:eastAsia="Times New Roman" w:cs="Arial"/>
            <w:szCs w:val="24"/>
            <w:lang w:val="en"/>
          </w:rPr>
          <w:t>he</w:t>
        </w:r>
      </w:ins>
      <w:r w:rsidR="00257155" w:rsidRPr="008A4727">
        <w:rPr>
          <w:lang w:val="en"/>
        </w:rPr>
        <w:t xml:space="preserve"> completed and signed </w:t>
      </w:r>
      <w:hyperlink r:id="rId20" w:history="1">
        <w:r w:rsidR="00257155" w:rsidRPr="008A4727">
          <w:rPr>
            <w:color w:val="0000FF"/>
            <w:u w:val="single"/>
            <w:lang w:val="en"/>
          </w:rPr>
          <w:t>VR1850, Personal Employment Data Sheet</w:t>
        </w:r>
      </w:hyperlink>
      <w:r w:rsidR="00257155" w:rsidRPr="008A4727">
        <w:rPr>
          <w:lang w:val="en"/>
        </w:rPr>
        <w:t>, or equivalent</w:t>
      </w:r>
      <w:del w:id="100" w:author="Author">
        <w:r w:rsidRPr="005B5946">
          <w:rPr>
            <w:rFonts w:eastAsia="Times New Roman" w:cs="Arial"/>
            <w:szCs w:val="24"/>
            <w:lang w:val="en"/>
          </w:rPr>
          <w:delText xml:space="preserve"> personal data sheet</w:delText>
        </w:r>
      </w:del>
    </w:p>
    <w:p w:rsidR="005B5946" w:rsidRPr="005B5946" w:rsidRDefault="005B5946" w:rsidP="005A6DF4">
      <w:pPr>
        <w:numPr>
          <w:ilvl w:val="0"/>
          <w:numId w:val="186"/>
        </w:numPr>
        <w:rPr>
          <w:del w:id="101" w:author="Author"/>
          <w:rFonts w:eastAsia="Times New Roman" w:cs="Arial"/>
          <w:szCs w:val="24"/>
          <w:lang w:val="en"/>
        </w:rPr>
      </w:pPr>
      <w:del w:id="102" w:author="Author">
        <w:r w:rsidRPr="005B5946">
          <w:rPr>
            <w:rFonts w:eastAsia="Times New Roman" w:cs="Arial"/>
            <w:szCs w:val="24"/>
            <w:lang w:val="en"/>
          </w:rPr>
          <w:delText>A paper job application, kiosk job application, or an electronic (online) job application</w:delText>
        </w:r>
      </w:del>
    </w:p>
    <w:p w:rsidR="00456026" w:rsidRPr="008A4727" w:rsidRDefault="005B5946" w:rsidP="00FB4DE4">
      <w:pPr>
        <w:numPr>
          <w:ilvl w:val="0"/>
          <w:numId w:val="15"/>
        </w:numPr>
        <w:rPr>
          <w:lang w:val="en"/>
        </w:rPr>
      </w:pPr>
      <w:del w:id="103" w:author="Author">
        <w:r w:rsidRPr="005B5946">
          <w:rPr>
            <w:rFonts w:eastAsia="Times New Roman" w:cs="Arial"/>
            <w:szCs w:val="24"/>
            <w:lang w:val="en"/>
          </w:rPr>
          <w:delText>A</w:delText>
        </w:r>
      </w:del>
      <w:ins w:id="104" w:author="Author">
        <w:r w:rsidR="00456026" w:rsidRPr="008A4727">
          <w:rPr>
            <w:rFonts w:eastAsia="Times New Roman" w:cs="Arial"/>
            <w:szCs w:val="24"/>
            <w:lang w:val="en"/>
          </w:rPr>
          <w:t>a</w:t>
        </w:r>
      </w:ins>
      <w:r w:rsidR="00257155" w:rsidRPr="008A4727">
        <w:rPr>
          <w:lang w:val="en"/>
        </w:rPr>
        <w:t xml:space="preserve"> résumé</w:t>
      </w:r>
      <w:del w:id="105" w:author="Author">
        <w:r w:rsidRPr="005B5946">
          <w:rPr>
            <w:rFonts w:eastAsia="Times New Roman" w:cs="Arial"/>
            <w:szCs w:val="24"/>
            <w:lang w:val="en"/>
          </w:rPr>
          <w:delText>, as appropriate</w:delText>
        </w:r>
      </w:del>
      <w:ins w:id="106" w:author="Author">
        <w:r w:rsidR="00965472" w:rsidRPr="008A4727">
          <w:rPr>
            <w:rFonts w:eastAsia="Times New Roman" w:cs="Arial"/>
            <w:szCs w:val="24"/>
            <w:lang w:val="en"/>
          </w:rPr>
          <w:t>(s)</w:t>
        </w:r>
        <w:r w:rsidR="00257155" w:rsidRPr="008A4727">
          <w:rPr>
            <w:rFonts w:eastAsia="Times New Roman" w:cs="Arial"/>
            <w:szCs w:val="24"/>
            <w:lang w:val="en"/>
          </w:rPr>
          <w:t xml:space="preserve">, </w:t>
        </w:r>
        <w:r w:rsidR="00456026" w:rsidRPr="008A4727">
          <w:rPr>
            <w:rFonts w:eastAsia="Times New Roman" w:cs="Arial"/>
            <w:szCs w:val="24"/>
            <w:lang w:val="en"/>
          </w:rPr>
          <w:t>when requested on the referral form</w:t>
        </w:r>
      </w:ins>
    </w:p>
    <w:p w:rsidR="00257155" w:rsidRPr="008A4727" w:rsidRDefault="00456026" w:rsidP="00AB1D67">
      <w:pPr>
        <w:numPr>
          <w:ilvl w:val="0"/>
          <w:numId w:val="15"/>
        </w:numPr>
        <w:rPr>
          <w:ins w:id="107" w:author="Author"/>
          <w:rFonts w:eastAsia="Times New Roman" w:cs="Arial"/>
          <w:szCs w:val="24"/>
          <w:lang w:val="en"/>
        </w:rPr>
      </w:pPr>
      <w:ins w:id="108" w:author="Author">
        <w:r w:rsidRPr="008A4727">
          <w:rPr>
            <w:rFonts w:eastAsia="Times New Roman" w:cs="Arial"/>
            <w:szCs w:val="24"/>
            <w:lang w:val="en"/>
          </w:rPr>
          <w:lastRenderedPageBreak/>
          <w:t>VR1841, Non</w:t>
        </w:r>
        <w:r w:rsidR="00FF4E93" w:rsidRPr="008A4727">
          <w:rPr>
            <w:rFonts w:eastAsia="Times New Roman" w:cs="Arial"/>
            <w:szCs w:val="24"/>
            <w:lang w:val="en"/>
          </w:rPr>
          <w:t>-b</w:t>
        </w:r>
        <w:r w:rsidRPr="008A4727">
          <w:rPr>
            <w:rFonts w:eastAsia="Times New Roman" w:cs="Arial"/>
            <w:szCs w:val="24"/>
            <w:lang w:val="en"/>
          </w:rPr>
          <w:t xml:space="preserve">undled Job Placement Services Data Sheet, Application and </w:t>
        </w:r>
      </w:ins>
      <w:r w:rsidR="00D36F8F">
        <w:rPr>
          <w:rFonts w:eastAsia="Times New Roman" w:cs="Arial"/>
          <w:szCs w:val="24"/>
          <w:lang w:val="en"/>
        </w:rPr>
        <w:t>Résumé</w:t>
      </w:r>
      <w:ins w:id="109" w:author="Author">
        <w:r w:rsidRPr="008A4727">
          <w:rPr>
            <w:rFonts w:eastAsia="Times New Roman" w:cs="Arial"/>
            <w:szCs w:val="24"/>
            <w:lang w:val="en"/>
          </w:rPr>
          <w:t xml:space="preserve"> Training and</w:t>
        </w:r>
      </w:ins>
    </w:p>
    <w:p w:rsidR="00257155" w:rsidRPr="008A4727" w:rsidRDefault="00456026" w:rsidP="00FB4DE4">
      <w:pPr>
        <w:numPr>
          <w:ilvl w:val="0"/>
          <w:numId w:val="15"/>
        </w:numPr>
        <w:rPr>
          <w:lang w:val="en"/>
        </w:rPr>
      </w:pPr>
      <w:ins w:id="110" w:author="Author">
        <w:r w:rsidRPr="008A4727">
          <w:rPr>
            <w:rFonts w:eastAsia="Times New Roman" w:cs="Arial"/>
            <w:szCs w:val="24"/>
            <w:lang w:val="en"/>
          </w:rPr>
          <w:t>a</w:t>
        </w:r>
        <w:r w:rsidR="00257155" w:rsidRPr="008A4727">
          <w:rPr>
            <w:rFonts w:eastAsia="Times New Roman" w:cs="Arial"/>
            <w:szCs w:val="24"/>
            <w:lang w:val="en"/>
          </w:rPr>
          <w:t>n</w:t>
        </w:r>
      </w:ins>
      <w:r w:rsidR="00257155" w:rsidRPr="008A4727">
        <w:rPr>
          <w:lang w:val="en"/>
        </w:rPr>
        <w:t xml:space="preserve"> invoice</w:t>
      </w:r>
    </w:p>
    <w:p w:rsidR="00257155" w:rsidRPr="00FB4DE4" w:rsidRDefault="00257155" w:rsidP="00257155">
      <w:pPr>
        <w:rPr>
          <w:rFonts w:asciiTheme="minorHAnsi" w:hAnsiTheme="minorHAnsi"/>
          <w:sz w:val="22"/>
          <w:lang w:val="en"/>
        </w:rPr>
      </w:pPr>
      <w:r w:rsidRPr="008A4727">
        <w:rPr>
          <w:lang w:val="en"/>
        </w:rPr>
        <w:t>This is an outcome-based service; therefore, VR will not pay unless all topics in the service description and service authorization were addressed.</w:t>
      </w:r>
    </w:p>
    <w:p w:rsidR="00257155" w:rsidRPr="00FB4DE4" w:rsidRDefault="00257155" w:rsidP="00FB4DE4">
      <w:pPr>
        <w:pStyle w:val="Heading4"/>
        <w:rPr>
          <w:b w:val="0"/>
        </w:rPr>
      </w:pPr>
      <w:r w:rsidRPr="00FB4DE4">
        <w:t>17.3.2.4 Fees</w:t>
      </w:r>
    </w:p>
    <w:p w:rsidR="00257155" w:rsidRPr="00FB4DE4" w:rsidRDefault="00257155" w:rsidP="00257155">
      <w:pPr>
        <w:rPr>
          <w:rFonts w:asciiTheme="minorHAnsi" w:hAnsiTheme="minorHAnsi"/>
          <w:sz w:val="22"/>
          <w:lang w:val="en"/>
        </w:rPr>
      </w:pPr>
      <w:r w:rsidRPr="008A4727">
        <w:rPr>
          <w:lang w:val="en"/>
        </w:rPr>
        <w:t xml:space="preserve">For more information, refer to </w:t>
      </w:r>
      <w:hyperlink r:id="rId21" w:anchor="s176" w:history="1">
        <w:r w:rsidRPr="008A4727">
          <w:rPr>
            <w:color w:val="0000FF"/>
            <w:u w:val="single"/>
            <w:lang w:val="en"/>
          </w:rPr>
          <w:t>17.6 Employment Services Fee Schedule</w:t>
        </w:r>
      </w:hyperlink>
      <w:r w:rsidRPr="008A4727">
        <w:rPr>
          <w:lang w:val="en"/>
        </w:rPr>
        <w:t>.</w:t>
      </w:r>
    </w:p>
    <w:p w:rsidR="00257155" w:rsidRPr="00FB4DE4" w:rsidRDefault="00257155" w:rsidP="00FB4DE4">
      <w:pPr>
        <w:pStyle w:val="Heading3"/>
        <w:rPr>
          <w:b w:val="0"/>
          <w:lang w:val="en"/>
        </w:rPr>
      </w:pPr>
      <w:r w:rsidRPr="00FB4DE4">
        <w:rPr>
          <w:lang w:val="en"/>
        </w:rPr>
        <w:t>17.3.3 Interview Training</w:t>
      </w:r>
    </w:p>
    <w:p w:rsidR="00257155" w:rsidRPr="00FB4DE4" w:rsidRDefault="00257155" w:rsidP="00FB4DE4">
      <w:pPr>
        <w:pStyle w:val="Heading4"/>
        <w:rPr>
          <w:b w:val="0"/>
        </w:rPr>
      </w:pPr>
      <w:r w:rsidRPr="00FB4DE4">
        <w:t>17.3.3.1 Interview Training Service Description</w:t>
      </w:r>
    </w:p>
    <w:p w:rsidR="00257155" w:rsidRPr="00FB4DE4" w:rsidRDefault="00257155" w:rsidP="00257155">
      <w:pPr>
        <w:rPr>
          <w:rFonts w:asciiTheme="minorHAnsi" w:hAnsiTheme="minorHAnsi"/>
          <w:sz w:val="22"/>
          <w:lang w:val="en"/>
        </w:rPr>
      </w:pPr>
      <w:r w:rsidRPr="008A4727">
        <w:rPr>
          <w:lang w:val="en"/>
        </w:rPr>
        <w:t xml:space="preserve">Interview training is designed to </w:t>
      </w:r>
      <w:del w:id="111" w:author="Author">
        <w:r w:rsidR="005B5946" w:rsidRPr="005B5946">
          <w:rPr>
            <w:rFonts w:eastAsia="Times New Roman" w:cs="Arial"/>
            <w:szCs w:val="24"/>
            <w:lang w:val="en"/>
          </w:rPr>
          <w:delText>provide</w:delText>
        </w:r>
      </w:del>
      <w:ins w:id="112" w:author="Author">
        <w:r w:rsidR="00456026" w:rsidRPr="008A4727">
          <w:rPr>
            <w:rFonts w:eastAsia="Times New Roman" w:cs="Arial"/>
            <w:szCs w:val="24"/>
            <w:lang w:val="en"/>
          </w:rPr>
          <w:t>teach</w:t>
        </w:r>
      </w:ins>
      <w:r w:rsidRPr="008A4727">
        <w:rPr>
          <w:lang w:val="en"/>
        </w:rPr>
        <w:t xml:space="preserve"> customers the knowledge and skills necessary to complete a job interview and use</w:t>
      </w:r>
      <w:ins w:id="113" w:author="Author">
        <w:r w:rsidRPr="008A4727">
          <w:rPr>
            <w:rFonts w:eastAsia="Times New Roman" w:cs="Arial"/>
            <w:szCs w:val="24"/>
            <w:lang w:val="en"/>
          </w:rPr>
          <w:t xml:space="preserve"> </w:t>
        </w:r>
        <w:r w:rsidR="00456026" w:rsidRPr="008A4727">
          <w:rPr>
            <w:rFonts w:eastAsia="Times New Roman" w:cs="Arial"/>
            <w:szCs w:val="24"/>
            <w:lang w:val="en"/>
          </w:rPr>
          <w:t>an</w:t>
        </w:r>
      </w:ins>
      <w:r w:rsidR="00456026" w:rsidRPr="008A4727">
        <w:rPr>
          <w:lang w:val="en"/>
        </w:rPr>
        <w:t xml:space="preserve"> </w:t>
      </w:r>
      <w:r w:rsidRPr="008A4727">
        <w:rPr>
          <w:lang w:val="en"/>
        </w:rPr>
        <w:t xml:space="preserve">"elevator speech" successfully. Interview training services are not purchased with Bundled Job Placement. </w:t>
      </w:r>
      <w:del w:id="114" w:author="Author">
        <w:r w:rsidR="005B5946" w:rsidRPr="005B5946">
          <w:rPr>
            <w:rFonts w:eastAsia="Times New Roman" w:cs="Arial"/>
            <w:szCs w:val="24"/>
            <w:lang w:val="en"/>
          </w:rPr>
          <w:delText>All</w:delText>
        </w:r>
      </w:del>
      <w:ins w:id="115" w:author="Author">
        <w:r w:rsidRPr="008A4727">
          <w:rPr>
            <w:rFonts w:eastAsia="Times New Roman" w:cs="Arial"/>
            <w:szCs w:val="24"/>
            <w:lang w:val="en"/>
          </w:rPr>
          <w:t>The VR counselor may request</w:t>
        </w:r>
        <w:r w:rsidR="00F759D3" w:rsidRPr="008A4727">
          <w:rPr>
            <w:rFonts w:eastAsia="Times New Roman" w:cs="Arial"/>
            <w:szCs w:val="24"/>
            <w:lang w:val="en"/>
          </w:rPr>
          <w:t xml:space="preserve"> on the</w:t>
        </w:r>
        <w:r w:rsidRPr="008A4727">
          <w:rPr>
            <w:rFonts w:eastAsia="Times New Roman" w:cs="Arial"/>
            <w:szCs w:val="24"/>
            <w:lang w:val="en"/>
          </w:rPr>
          <w:t xml:space="preserve"> </w:t>
        </w:r>
        <w:r w:rsidR="00456026" w:rsidRPr="008A4727">
          <w:rPr>
            <w:rFonts w:eastAsia="Times New Roman" w:cs="Arial"/>
            <w:szCs w:val="24"/>
          </w:rPr>
          <w:fldChar w:fldCharType="begin"/>
        </w:r>
        <w:r w:rsidR="00456026" w:rsidRPr="008A4727">
          <w:rPr>
            <w:rFonts w:eastAsia="Times New Roman" w:cs="Arial"/>
            <w:szCs w:val="24"/>
          </w:rPr>
          <w:instrText xml:space="preserve"> HYPERLINK "http://www.texasworkforce.org/forms/DARS1840.docx" </w:instrText>
        </w:r>
        <w:r w:rsidR="00456026" w:rsidRPr="008A4727">
          <w:rPr>
            <w:rFonts w:eastAsia="Times New Roman" w:cs="Arial"/>
            <w:szCs w:val="24"/>
          </w:rPr>
          <w:fldChar w:fldCharType="separate"/>
        </w:r>
        <w:r w:rsidR="00456026" w:rsidRPr="008A4727">
          <w:rPr>
            <w:rStyle w:val="Hyperlink"/>
            <w:rFonts w:eastAsia="Times New Roman" w:cs="Arial"/>
            <w:szCs w:val="24"/>
            <w:lang w:val="en"/>
          </w:rPr>
          <w:t>VR1840, Job Placement Services Referral</w:t>
        </w:r>
        <w:r w:rsidR="00456026" w:rsidRPr="008A4727">
          <w:rPr>
            <w:rFonts w:eastAsia="Times New Roman" w:cs="Arial"/>
            <w:szCs w:val="24"/>
            <w:lang w:val="en"/>
          </w:rPr>
          <w:fldChar w:fldCharType="end"/>
        </w:r>
        <w:r w:rsidR="00456026" w:rsidRPr="008A4727">
          <w:rPr>
            <w:rFonts w:eastAsia="Times New Roman" w:cs="Arial"/>
            <w:szCs w:val="24"/>
            <w:u w:val="single"/>
            <w:lang w:val="en"/>
          </w:rPr>
          <w:t xml:space="preserve"> </w:t>
        </w:r>
        <w:r w:rsidR="00456026" w:rsidRPr="008A4727">
          <w:rPr>
            <w:rFonts w:eastAsia="Times New Roman" w:cs="Arial"/>
            <w:szCs w:val="24"/>
            <w:lang w:val="en"/>
          </w:rPr>
          <w:t>form that</w:t>
        </w:r>
      </w:ins>
      <w:r w:rsidR="00456026" w:rsidRPr="008A4727">
        <w:rPr>
          <w:lang w:val="en"/>
        </w:rPr>
        <w:t xml:space="preserve"> mock interviews </w:t>
      </w:r>
      <w:del w:id="116" w:author="Author">
        <w:r w:rsidR="005B5946" w:rsidRPr="005B5946">
          <w:rPr>
            <w:rFonts w:eastAsia="Times New Roman" w:cs="Arial"/>
            <w:szCs w:val="24"/>
            <w:lang w:val="en"/>
          </w:rPr>
          <w:delText>are</w:delText>
        </w:r>
      </w:del>
      <w:ins w:id="117" w:author="Author">
        <w:r w:rsidR="00456026" w:rsidRPr="008A4727">
          <w:rPr>
            <w:rFonts w:eastAsia="Times New Roman" w:cs="Arial"/>
            <w:szCs w:val="24"/>
            <w:lang w:val="en"/>
          </w:rPr>
          <w:t>be</w:t>
        </w:r>
      </w:ins>
      <w:r w:rsidR="00456026" w:rsidRPr="008A4727">
        <w:rPr>
          <w:lang w:val="en"/>
        </w:rPr>
        <w:t xml:space="preserve"> video-recorded</w:t>
      </w:r>
      <w:del w:id="118" w:author="Author">
        <w:r w:rsidR="005B5946" w:rsidRPr="005B5946">
          <w:rPr>
            <w:rFonts w:eastAsia="Times New Roman" w:cs="Arial"/>
            <w:szCs w:val="24"/>
            <w:lang w:val="en"/>
          </w:rPr>
          <w:delText xml:space="preserve"> with audio and reviewed with the customer to discuss the customer's strengths and areas needing improvement. The VR counselor may request to review the recorded mock interviews</w:delText>
        </w:r>
      </w:del>
      <w:r w:rsidR="00456026" w:rsidRPr="008A4727">
        <w:rPr>
          <w:lang w:val="en"/>
        </w:rPr>
        <w:t>.</w:t>
      </w:r>
      <w:r w:rsidRPr="008A4727">
        <w:rPr>
          <w:lang w:val="en"/>
        </w:rPr>
        <w:t xml:space="preserve"> A written copy of the customer's elevator speech must be submitted with the invoice.</w:t>
      </w:r>
    </w:p>
    <w:p w:rsidR="00257155" w:rsidRPr="00FB4DE4" w:rsidRDefault="00257155" w:rsidP="00257155">
      <w:pPr>
        <w:rPr>
          <w:rFonts w:asciiTheme="minorHAnsi" w:hAnsiTheme="minorHAnsi"/>
          <w:sz w:val="22"/>
          <w:lang w:val="en"/>
        </w:rPr>
      </w:pPr>
      <w:r w:rsidRPr="008A4727">
        <w:rPr>
          <w:lang w:val="en"/>
        </w:rPr>
        <w:t xml:space="preserve">The job placement specialist must </w:t>
      </w:r>
      <w:del w:id="119" w:author="Author">
        <w:r w:rsidR="005B5946" w:rsidRPr="005B5946">
          <w:rPr>
            <w:rFonts w:eastAsia="Times New Roman" w:cs="Arial"/>
            <w:szCs w:val="24"/>
            <w:lang w:val="en"/>
          </w:rPr>
          <w:delText xml:space="preserve">evaluate the customer's skills and </w:delText>
        </w:r>
      </w:del>
      <w:r w:rsidRPr="008A4727">
        <w:rPr>
          <w:lang w:val="en"/>
        </w:rPr>
        <w:t>train the customer in all of the following areas:</w:t>
      </w:r>
    </w:p>
    <w:p w:rsidR="00257155" w:rsidRPr="008A4727" w:rsidRDefault="005B5946" w:rsidP="00FB4DE4">
      <w:pPr>
        <w:numPr>
          <w:ilvl w:val="0"/>
          <w:numId w:val="16"/>
        </w:numPr>
        <w:rPr>
          <w:lang w:val="en"/>
        </w:rPr>
      </w:pPr>
      <w:del w:id="120" w:author="Author">
        <w:r w:rsidRPr="005B5946">
          <w:rPr>
            <w:rFonts w:eastAsia="Times New Roman" w:cs="Arial"/>
            <w:szCs w:val="24"/>
            <w:lang w:val="en"/>
          </w:rPr>
          <w:delText>The</w:delText>
        </w:r>
      </w:del>
      <w:ins w:id="121" w:author="Author">
        <w:r w:rsidR="00456026" w:rsidRPr="008A4727">
          <w:rPr>
            <w:rFonts w:eastAsia="Times New Roman" w:cs="Arial"/>
            <w:szCs w:val="24"/>
            <w:lang w:val="en"/>
          </w:rPr>
          <w:t>t</w:t>
        </w:r>
        <w:r w:rsidR="00257155" w:rsidRPr="008A4727">
          <w:rPr>
            <w:rFonts w:eastAsia="Times New Roman" w:cs="Arial"/>
            <w:szCs w:val="24"/>
            <w:lang w:val="en"/>
          </w:rPr>
          <w:t>he</w:t>
        </w:r>
      </w:ins>
      <w:r w:rsidR="00257155" w:rsidRPr="008A4727">
        <w:rPr>
          <w:lang w:val="en"/>
        </w:rPr>
        <w:t xml:space="preserve"> purpose of the interview process</w:t>
      </w:r>
      <w:ins w:id="122"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23" w:author="Author">
        <w:r w:rsidRPr="005B5946">
          <w:rPr>
            <w:rFonts w:eastAsia="Times New Roman" w:cs="Arial"/>
            <w:szCs w:val="24"/>
            <w:lang w:val="en"/>
          </w:rPr>
          <w:delText>The</w:delText>
        </w:r>
      </w:del>
      <w:ins w:id="124" w:author="Author">
        <w:r w:rsidR="00456026" w:rsidRPr="008A4727">
          <w:rPr>
            <w:rFonts w:eastAsia="Times New Roman" w:cs="Arial"/>
            <w:szCs w:val="24"/>
            <w:lang w:val="en"/>
          </w:rPr>
          <w:t>t</w:t>
        </w:r>
        <w:r w:rsidR="00257155" w:rsidRPr="008A4727">
          <w:rPr>
            <w:rFonts w:eastAsia="Times New Roman" w:cs="Arial"/>
            <w:szCs w:val="24"/>
            <w:lang w:val="en"/>
          </w:rPr>
          <w:t>he</w:t>
        </w:r>
      </w:ins>
      <w:r w:rsidR="00257155" w:rsidRPr="008A4727">
        <w:rPr>
          <w:lang w:val="en"/>
        </w:rPr>
        <w:t xml:space="preserve"> types and purpose of interviews, for example, screening, telephone, panel and/or group, behaviorally based, case, situational, and technical</w:t>
      </w:r>
      <w:ins w:id="125"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26" w:author="Author">
        <w:r w:rsidRPr="005B5946">
          <w:rPr>
            <w:rFonts w:eastAsia="Times New Roman" w:cs="Arial"/>
            <w:szCs w:val="24"/>
            <w:lang w:val="en"/>
          </w:rPr>
          <w:delText>The</w:delText>
        </w:r>
      </w:del>
      <w:ins w:id="127" w:author="Author">
        <w:r w:rsidR="00456026" w:rsidRPr="008A4727">
          <w:rPr>
            <w:rFonts w:eastAsia="Times New Roman" w:cs="Arial"/>
            <w:szCs w:val="24"/>
            <w:lang w:val="en"/>
          </w:rPr>
          <w:t>t</w:t>
        </w:r>
        <w:r w:rsidR="00257155" w:rsidRPr="008A4727">
          <w:rPr>
            <w:rFonts w:eastAsia="Times New Roman" w:cs="Arial"/>
            <w:szCs w:val="24"/>
            <w:lang w:val="en"/>
          </w:rPr>
          <w:t>he</w:t>
        </w:r>
      </w:ins>
      <w:r w:rsidR="00257155" w:rsidRPr="008A4727">
        <w:rPr>
          <w:lang w:val="en"/>
        </w:rPr>
        <w:t xml:space="preserve"> creation and delivery of a 30–60-second elevator speech that summarizes why the customer is a good candidate for the job</w:t>
      </w:r>
      <w:ins w:id="128"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29" w:author="Author">
        <w:r w:rsidRPr="005B5946">
          <w:rPr>
            <w:rFonts w:eastAsia="Times New Roman" w:cs="Arial"/>
            <w:szCs w:val="24"/>
            <w:lang w:val="en"/>
          </w:rPr>
          <w:delText>How</w:delText>
        </w:r>
      </w:del>
      <w:ins w:id="130" w:author="Author">
        <w:r w:rsidR="00456026" w:rsidRPr="008A4727">
          <w:rPr>
            <w:rFonts w:eastAsia="Times New Roman" w:cs="Arial"/>
            <w:szCs w:val="24"/>
            <w:lang w:val="en"/>
          </w:rPr>
          <w:t>h</w:t>
        </w:r>
        <w:r w:rsidR="00257155" w:rsidRPr="008A4727">
          <w:rPr>
            <w:rFonts w:eastAsia="Times New Roman" w:cs="Arial"/>
            <w:szCs w:val="24"/>
            <w:lang w:val="en"/>
          </w:rPr>
          <w:t>ow</w:t>
        </w:r>
      </w:ins>
      <w:r w:rsidR="00257155" w:rsidRPr="008A4727">
        <w:rPr>
          <w:lang w:val="en"/>
        </w:rPr>
        <w:t xml:space="preserve"> to research businesses and employment positions before an interview</w:t>
      </w:r>
      <w:ins w:id="131"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32" w:author="Author">
        <w:r w:rsidRPr="005B5946">
          <w:rPr>
            <w:rFonts w:eastAsia="Times New Roman" w:cs="Arial"/>
            <w:szCs w:val="24"/>
            <w:lang w:val="en"/>
          </w:rPr>
          <w:delText>Identifying</w:delText>
        </w:r>
      </w:del>
      <w:ins w:id="133" w:author="Author">
        <w:r w:rsidR="00456026" w:rsidRPr="008A4727">
          <w:rPr>
            <w:rFonts w:eastAsia="Times New Roman" w:cs="Arial"/>
            <w:szCs w:val="24"/>
            <w:lang w:val="en"/>
          </w:rPr>
          <w:t>i</w:t>
        </w:r>
        <w:r w:rsidR="00257155" w:rsidRPr="008A4727">
          <w:rPr>
            <w:rFonts w:eastAsia="Times New Roman" w:cs="Arial"/>
            <w:szCs w:val="24"/>
            <w:lang w:val="en"/>
          </w:rPr>
          <w:t>dentifying</w:t>
        </w:r>
      </w:ins>
      <w:r w:rsidR="00257155" w:rsidRPr="008A4727">
        <w:rPr>
          <w:lang w:val="en"/>
        </w:rPr>
        <w:t xml:space="preserve"> and answering typical interview questions asked in the field relevant to the customer's employment goals</w:t>
      </w:r>
      <w:ins w:id="134"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35" w:author="Author">
        <w:r w:rsidRPr="005B5946">
          <w:rPr>
            <w:rFonts w:eastAsia="Times New Roman" w:cs="Arial"/>
            <w:szCs w:val="24"/>
            <w:lang w:val="en"/>
          </w:rPr>
          <w:delText>Identifying</w:delText>
        </w:r>
      </w:del>
      <w:ins w:id="136" w:author="Author">
        <w:r w:rsidR="00456026" w:rsidRPr="008A4727">
          <w:rPr>
            <w:rFonts w:eastAsia="Times New Roman" w:cs="Arial"/>
            <w:szCs w:val="24"/>
            <w:lang w:val="en"/>
          </w:rPr>
          <w:t>i</w:t>
        </w:r>
        <w:r w:rsidR="00257155" w:rsidRPr="008A4727">
          <w:rPr>
            <w:rFonts w:eastAsia="Times New Roman" w:cs="Arial"/>
            <w:szCs w:val="24"/>
            <w:lang w:val="en"/>
          </w:rPr>
          <w:t>dentifying</w:t>
        </w:r>
      </w:ins>
      <w:r w:rsidR="00257155" w:rsidRPr="008A4727">
        <w:rPr>
          <w:lang w:val="en"/>
        </w:rPr>
        <w:t xml:space="preserve"> questions to ask the employer when interviewing</w:t>
      </w:r>
      <w:ins w:id="137"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38" w:author="Author">
        <w:r w:rsidRPr="005B5946">
          <w:rPr>
            <w:rFonts w:eastAsia="Times New Roman" w:cs="Arial"/>
            <w:szCs w:val="24"/>
            <w:lang w:val="en"/>
          </w:rPr>
          <w:delText>Identifying</w:delText>
        </w:r>
      </w:del>
      <w:ins w:id="139" w:author="Author">
        <w:r w:rsidR="00456026" w:rsidRPr="008A4727">
          <w:rPr>
            <w:rFonts w:eastAsia="Times New Roman" w:cs="Arial"/>
            <w:szCs w:val="24"/>
            <w:lang w:val="en"/>
          </w:rPr>
          <w:t>i</w:t>
        </w:r>
        <w:r w:rsidR="00257155" w:rsidRPr="008A4727">
          <w:rPr>
            <w:rFonts w:eastAsia="Times New Roman" w:cs="Arial"/>
            <w:szCs w:val="24"/>
            <w:lang w:val="en"/>
          </w:rPr>
          <w:t>dentifying</w:t>
        </w:r>
      </w:ins>
      <w:r w:rsidR="00257155" w:rsidRPr="008A4727">
        <w:rPr>
          <w:lang w:val="en"/>
        </w:rPr>
        <w:t xml:space="preserve"> and responding to questions related to protected classes and disclosure</w:t>
      </w:r>
      <w:ins w:id="140"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41" w:author="Author">
        <w:r w:rsidRPr="005B5946">
          <w:rPr>
            <w:rFonts w:eastAsia="Times New Roman" w:cs="Arial"/>
            <w:szCs w:val="24"/>
            <w:lang w:val="en"/>
          </w:rPr>
          <w:delText>How</w:delText>
        </w:r>
      </w:del>
      <w:ins w:id="142" w:author="Author">
        <w:r w:rsidR="00456026" w:rsidRPr="008A4727">
          <w:rPr>
            <w:rFonts w:eastAsia="Times New Roman" w:cs="Arial"/>
            <w:szCs w:val="24"/>
            <w:lang w:val="en"/>
          </w:rPr>
          <w:t>h</w:t>
        </w:r>
        <w:r w:rsidR="00257155" w:rsidRPr="008A4727">
          <w:rPr>
            <w:rFonts w:eastAsia="Times New Roman" w:cs="Arial"/>
            <w:szCs w:val="24"/>
            <w:lang w:val="en"/>
          </w:rPr>
          <w:t>ow</w:t>
        </w:r>
      </w:ins>
      <w:r w:rsidR="00257155" w:rsidRPr="008A4727">
        <w:rPr>
          <w:lang w:val="en"/>
        </w:rPr>
        <w:t xml:space="preserve"> to request assistance (advocate), including disability etiquette</w:t>
      </w:r>
      <w:ins w:id="143"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44" w:author="Author">
        <w:r w:rsidRPr="005B5946">
          <w:rPr>
            <w:rFonts w:eastAsia="Times New Roman" w:cs="Arial"/>
            <w:szCs w:val="24"/>
            <w:lang w:val="en"/>
          </w:rPr>
          <w:delText>How</w:delText>
        </w:r>
      </w:del>
      <w:ins w:id="145" w:author="Author">
        <w:r w:rsidR="00456026" w:rsidRPr="008A4727">
          <w:rPr>
            <w:rFonts w:eastAsia="Times New Roman" w:cs="Arial"/>
            <w:szCs w:val="24"/>
            <w:lang w:val="en"/>
          </w:rPr>
          <w:t>h</w:t>
        </w:r>
        <w:r w:rsidR="00257155" w:rsidRPr="008A4727">
          <w:rPr>
            <w:rFonts w:eastAsia="Times New Roman" w:cs="Arial"/>
            <w:szCs w:val="24"/>
            <w:lang w:val="en"/>
          </w:rPr>
          <w:t>ow</w:t>
        </w:r>
      </w:ins>
      <w:r w:rsidR="00257155" w:rsidRPr="008A4727">
        <w:rPr>
          <w:lang w:val="en"/>
        </w:rPr>
        <w:t xml:space="preserve"> to respond to complicated questions addressing employment barriers, such as gaps in work history, criminal background history, limited work experience, and accommodation needs</w:t>
      </w:r>
      <w:ins w:id="146" w:author="Author">
        <w:r w:rsidR="00456026" w:rsidRPr="008A4727">
          <w:rPr>
            <w:rFonts w:eastAsia="Times New Roman" w:cs="Arial"/>
            <w:szCs w:val="24"/>
            <w:lang w:val="en"/>
          </w:rPr>
          <w:t>;</w:t>
        </w:r>
      </w:ins>
    </w:p>
    <w:p w:rsidR="00257155" w:rsidRPr="008A4727" w:rsidRDefault="005B5946" w:rsidP="00FB4DE4">
      <w:pPr>
        <w:numPr>
          <w:ilvl w:val="0"/>
          <w:numId w:val="16"/>
        </w:numPr>
        <w:rPr>
          <w:lang w:val="en"/>
        </w:rPr>
      </w:pPr>
      <w:del w:id="147" w:author="Author">
        <w:r w:rsidRPr="005B5946">
          <w:rPr>
            <w:rFonts w:eastAsia="Times New Roman" w:cs="Arial"/>
            <w:szCs w:val="24"/>
            <w:lang w:val="en"/>
          </w:rPr>
          <w:delText>Personal</w:delText>
        </w:r>
      </w:del>
      <w:ins w:id="148" w:author="Author">
        <w:r w:rsidR="00456026" w:rsidRPr="008A4727">
          <w:rPr>
            <w:rFonts w:eastAsia="Times New Roman" w:cs="Arial"/>
            <w:szCs w:val="24"/>
            <w:lang w:val="en"/>
          </w:rPr>
          <w:t>p</w:t>
        </w:r>
        <w:r w:rsidR="00257155" w:rsidRPr="008A4727">
          <w:rPr>
            <w:rFonts w:eastAsia="Times New Roman" w:cs="Arial"/>
            <w:szCs w:val="24"/>
            <w:lang w:val="en"/>
          </w:rPr>
          <w:t>ersonal</w:t>
        </w:r>
      </w:ins>
      <w:r w:rsidR="00257155" w:rsidRPr="008A4727">
        <w:rPr>
          <w:lang w:val="en"/>
        </w:rPr>
        <w:t xml:space="preserve"> presentation for interviews such as grooming, dress, and manners</w:t>
      </w:r>
      <w:ins w:id="149" w:author="Author">
        <w:r w:rsidR="00456026" w:rsidRPr="008A4727">
          <w:rPr>
            <w:rFonts w:eastAsia="Times New Roman" w:cs="Arial"/>
            <w:szCs w:val="24"/>
            <w:lang w:val="en"/>
          </w:rPr>
          <w:t>; and</w:t>
        </w:r>
      </w:ins>
    </w:p>
    <w:p w:rsidR="00965472" w:rsidRPr="008A4727" w:rsidRDefault="005B5946" w:rsidP="00FB4DE4">
      <w:pPr>
        <w:numPr>
          <w:ilvl w:val="0"/>
          <w:numId w:val="16"/>
        </w:numPr>
        <w:rPr>
          <w:lang w:val="en"/>
        </w:rPr>
      </w:pPr>
      <w:del w:id="150" w:author="Author">
        <w:r w:rsidRPr="005B5946">
          <w:rPr>
            <w:rFonts w:eastAsia="Times New Roman" w:cs="Arial"/>
            <w:szCs w:val="24"/>
            <w:lang w:val="en"/>
          </w:rPr>
          <w:delText>Completion</w:delText>
        </w:r>
      </w:del>
      <w:ins w:id="151" w:author="Author">
        <w:r w:rsidR="00456026" w:rsidRPr="008A4727">
          <w:rPr>
            <w:rFonts w:eastAsia="Times New Roman" w:cs="Arial"/>
            <w:szCs w:val="24"/>
            <w:lang w:val="en"/>
          </w:rPr>
          <w:t>c</w:t>
        </w:r>
        <w:r w:rsidR="00257155" w:rsidRPr="008A4727">
          <w:rPr>
            <w:rFonts w:eastAsia="Times New Roman" w:cs="Arial"/>
            <w:szCs w:val="24"/>
            <w:lang w:val="en"/>
          </w:rPr>
          <w:t>ompletion</w:t>
        </w:r>
      </w:ins>
      <w:r w:rsidR="00257155" w:rsidRPr="008A4727">
        <w:rPr>
          <w:lang w:val="en"/>
        </w:rPr>
        <w:t xml:space="preserve"> and critiquing a minimum of two </w:t>
      </w:r>
      <w:del w:id="152" w:author="Author">
        <w:r w:rsidRPr="005B5946">
          <w:rPr>
            <w:rFonts w:eastAsia="Times New Roman" w:cs="Arial"/>
            <w:szCs w:val="24"/>
            <w:lang w:val="en"/>
          </w:rPr>
          <w:delText xml:space="preserve">video-recorded </w:delText>
        </w:r>
      </w:del>
      <w:r w:rsidR="00257155" w:rsidRPr="008A4727">
        <w:rPr>
          <w:lang w:val="en"/>
        </w:rPr>
        <w:t>mock interviews</w:t>
      </w:r>
      <w:ins w:id="153" w:author="Author">
        <w:r w:rsidR="00456026" w:rsidRPr="008A4727">
          <w:rPr>
            <w:rFonts w:eastAsia="Times New Roman" w:cs="Arial"/>
            <w:szCs w:val="24"/>
            <w:lang w:val="en"/>
          </w:rPr>
          <w:t>.</w:t>
        </w:r>
      </w:ins>
      <w:bookmarkStart w:id="154" w:name="_Hlk535492109"/>
    </w:p>
    <w:p w:rsidR="00965472" w:rsidRPr="008A4727" w:rsidRDefault="00965472" w:rsidP="00965472">
      <w:pPr>
        <w:rPr>
          <w:ins w:id="155" w:author="Author"/>
          <w:rFonts w:eastAsia="Times New Roman" w:cs="Arial"/>
          <w:szCs w:val="24"/>
        </w:rPr>
      </w:pPr>
      <w:ins w:id="156" w:author="Author">
        <w:r w:rsidRPr="008A4727">
          <w:rPr>
            <w:rFonts w:eastAsia="Times New Roman" w:cs="Arial"/>
            <w:szCs w:val="24"/>
            <w:lang w:val="en"/>
          </w:rPr>
          <w:lastRenderedPageBreak/>
          <w:t xml:space="preserve">All required elements described in the </w:t>
        </w:r>
        <w:r w:rsidR="00CF6E7E">
          <w:rPr>
            <w:rFonts w:eastAsia="Times New Roman" w:cs="Arial"/>
            <w:szCs w:val="24"/>
            <w:lang w:val="en"/>
          </w:rPr>
          <w:t>VR-</w:t>
        </w:r>
        <w:r w:rsidRPr="008A4727">
          <w:rPr>
            <w:rFonts w:eastAsia="Times New Roman" w:cs="Arial"/>
            <w:szCs w:val="24"/>
            <w:lang w:val="en"/>
          </w:rPr>
          <w:t xml:space="preserve">SFP must be addressed in a curriculum that includes </w:t>
        </w:r>
        <w:r w:rsidRPr="008A4727">
          <w:rPr>
            <w:rFonts w:eastAsia="Times New Roman" w:cs="Arial"/>
            <w:szCs w:val="24"/>
          </w:rPr>
          <w:t xml:space="preserve">a module for each required area defined in the </w:t>
        </w:r>
        <w:r w:rsidR="00CF6E7E">
          <w:rPr>
            <w:rFonts w:eastAsia="Times New Roman" w:cs="Arial"/>
            <w:szCs w:val="24"/>
          </w:rPr>
          <w:t>VR-</w:t>
        </w:r>
        <w:r w:rsidRPr="008A4727">
          <w:rPr>
            <w:rFonts w:eastAsia="Times New Roman" w:cs="Arial"/>
            <w:szCs w:val="24"/>
          </w:rPr>
          <w:t>SFP. A manual must be maintained by the provider that includes the</w:t>
        </w:r>
        <w:r w:rsidRPr="008A4727">
          <w:rPr>
            <w:rFonts w:eastAsia="Times New Roman" w:cs="Arial"/>
            <w:szCs w:val="24"/>
            <w:lang w:val="en"/>
          </w:rPr>
          <w:t xml:space="preserve"> curriculum </w:t>
        </w:r>
        <w:r w:rsidRPr="008A4727">
          <w:rPr>
            <w:rFonts w:eastAsia="Times New Roman" w:cs="Arial"/>
            <w:szCs w:val="24"/>
          </w:rPr>
          <w:t>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ins>
    </w:p>
    <w:bookmarkEnd w:id="154"/>
    <w:p w:rsidR="00257155" w:rsidRPr="00FB4DE4" w:rsidRDefault="00257155" w:rsidP="00257155">
      <w:pPr>
        <w:rPr>
          <w:rFonts w:asciiTheme="minorHAnsi" w:hAnsiTheme="minorHAnsi"/>
          <w:sz w:val="22"/>
          <w:lang w:val="en"/>
        </w:rPr>
      </w:pPr>
      <w:r w:rsidRPr="008A4727">
        <w:rPr>
          <w:lang w:val="en"/>
        </w:rPr>
        <w:t>The job placement specialist must implement training activities to meet the customer's needs, including, but not limited to, literacy and disability needs. While all training must be individualized, it may be provided in an individual or group setting. A ratio of one job placement specialist to no more than six customers must be maintained if the training is conducted in a group environment.</w:t>
      </w:r>
    </w:p>
    <w:p w:rsidR="00965472" w:rsidRPr="008A4727" w:rsidRDefault="00965472" w:rsidP="00257155">
      <w:pPr>
        <w:rPr>
          <w:ins w:id="157" w:author="Author"/>
          <w:rFonts w:eastAsia="Times New Roman" w:cs="Arial"/>
          <w:szCs w:val="24"/>
          <w:lang w:val="en"/>
        </w:rPr>
      </w:pPr>
      <w:ins w:id="158" w:author="Author">
        <w:r w:rsidRPr="008A4727">
          <w:rPr>
            <w:rFonts w:eastAsia="Times New Roman" w:cs="Arial"/>
            <w:szCs w:val="24"/>
            <w:lang w:val="en"/>
          </w:rPr>
          <w:t>The Interview Training described above is purchased when a job placement provider will not be used to obtain a job placement for a customer. When a customer's circumstances indicate that Bundled Employment Services need to be purchased after Non-</w:t>
        </w:r>
        <w:r w:rsidR="002250C4" w:rsidRPr="008A4727">
          <w:rPr>
            <w:rFonts w:eastAsia="Times New Roman" w:cs="Arial"/>
            <w:szCs w:val="24"/>
            <w:lang w:val="en"/>
          </w:rPr>
          <w:t>Bundled</w:t>
        </w:r>
        <w:r w:rsidRPr="008A4727">
          <w:rPr>
            <w:rFonts w:eastAsia="Times New Roman" w:cs="Arial"/>
            <w:szCs w:val="24"/>
            <w:lang w:val="en"/>
          </w:rPr>
          <w:t xml:space="preserve"> Job Placement Services ha</w:t>
        </w:r>
        <w:r w:rsidR="002C771E" w:rsidRPr="008A4727">
          <w:rPr>
            <w:rFonts w:eastAsia="Times New Roman" w:cs="Arial"/>
            <w:szCs w:val="24"/>
            <w:lang w:val="en"/>
          </w:rPr>
          <w:t>ve</w:t>
        </w:r>
        <w:r w:rsidRPr="008A4727">
          <w:rPr>
            <w:rFonts w:eastAsia="Times New Roman" w:cs="Arial"/>
            <w:szCs w:val="24"/>
            <w:lang w:val="en"/>
          </w:rPr>
          <w:t xml:space="preserve"> been provided, a reduction of payment will be applied to the fee of the Bundled Employment Service.</w:t>
        </w:r>
      </w:ins>
    </w:p>
    <w:p w:rsidR="00257155" w:rsidRPr="00FB4DE4" w:rsidRDefault="00257155" w:rsidP="00FB4DE4">
      <w:pPr>
        <w:pStyle w:val="Heading4"/>
        <w:rPr>
          <w:b w:val="0"/>
        </w:rPr>
      </w:pPr>
      <w:r w:rsidRPr="00FB4DE4">
        <w:t>17.3.3.2 Process and Procedure</w:t>
      </w:r>
    </w:p>
    <w:p w:rsidR="00257155" w:rsidRPr="00FB4DE4" w:rsidRDefault="00257155" w:rsidP="00257155">
      <w:pPr>
        <w:rPr>
          <w:rFonts w:asciiTheme="minorHAnsi" w:hAnsiTheme="minorHAnsi"/>
          <w:sz w:val="22"/>
          <w:lang w:val="en"/>
        </w:rPr>
      </w:pPr>
      <w:r w:rsidRPr="008A4727">
        <w:rPr>
          <w:lang w:val="en"/>
        </w:rPr>
        <w:t xml:space="preserve">An Employment Services Provider (ESP) receives a </w:t>
      </w:r>
      <w:hyperlink r:id="rId22" w:history="1">
        <w:r w:rsidRPr="008A4727">
          <w:rPr>
            <w:color w:val="0000FF"/>
            <w:u w:val="single"/>
            <w:lang w:val="en"/>
          </w:rPr>
          <w:t>VR1840, Job Placement Services Referral</w:t>
        </w:r>
      </w:hyperlink>
      <w:r w:rsidRPr="008A4727">
        <w:rPr>
          <w:lang w:val="en"/>
        </w:rPr>
        <w:t xml:space="preserve"> form, and a service authorization. </w:t>
      </w:r>
      <w:r w:rsidRPr="008A4727">
        <w:rPr>
          <w:rFonts w:cs="Arial"/>
          <w:lang w:val="en"/>
        </w:rPr>
        <w:t>The referral form</w:t>
      </w:r>
      <w:r w:rsidRPr="008A4727">
        <w:rPr>
          <w:rFonts w:eastAsia="Times New Roman" w:cs="Arial"/>
          <w:szCs w:val="24"/>
          <w:lang w:val="en"/>
        </w:rPr>
        <w:t xml:space="preserve"> </w:t>
      </w:r>
      <w:ins w:id="159" w:author="Author">
        <w:r w:rsidR="005F39D7" w:rsidRPr="008A4727">
          <w:rPr>
            <w:rFonts w:eastAsia="Times New Roman" w:cs="Arial"/>
            <w:szCs w:val="24"/>
            <w:lang w:val="en"/>
          </w:rPr>
          <w:t>will indicate when video recorded mock interviews are required</w:t>
        </w:r>
        <w:r w:rsidR="002C771E" w:rsidRPr="008A4727">
          <w:rPr>
            <w:rFonts w:eastAsia="Times New Roman" w:cs="Arial"/>
            <w:szCs w:val="24"/>
            <w:lang w:val="en"/>
          </w:rPr>
          <w:t>, what premiums, if any are applicable</w:t>
        </w:r>
        <w:r w:rsidR="008C1482" w:rsidRPr="008A4727">
          <w:rPr>
            <w:rFonts w:eastAsia="Times New Roman" w:cs="Arial"/>
            <w:szCs w:val="24"/>
            <w:lang w:val="en"/>
          </w:rPr>
          <w:t xml:space="preserve"> </w:t>
        </w:r>
        <w:r w:rsidR="005F39D7" w:rsidRPr="008A4727">
          <w:rPr>
            <w:rFonts w:eastAsia="Times New Roman" w:cs="Arial"/>
            <w:szCs w:val="24"/>
            <w:lang w:val="en"/>
          </w:rPr>
          <w:t>and</w:t>
        </w:r>
      </w:ins>
      <w:r w:rsidR="005F39D7" w:rsidRPr="008A4727">
        <w:rPr>
          <w:lang w:val="en"/>
        </w:rPr>
        <w:t xml:space="preserve"> </w:t>
      </w:r>
      <w:r w:rsidRPr="008A4727">
        <w:rPr>
          <w:lang w:val="en"/>
        </w:rPr>
        <w:t>includes documentation that will prepare the provider to better work with the customer, such as medical or psychological reports, case notes, vocational testing, and employment data collected by VR staff.</w:t>
      </w:r>
    </w:p>
    <w:p w:rsidR="00257155" w:rsidRPr="00FB4DE4" w:rsidRDefault="00257155" w:rsidP="00257155">
      <w:pPr>
        <w:rPr>
          <w:rFonts w:asciiTheme="minorHAnsi" w:hAnsiTheme="minorHAnsi"/>
          <w:sz w:val="22"/>
          <w:lang w:val="en"/>
        </w:rPr>
      </w:pPr>
      <w:r w:rsidRPr="008A4727">
        <w:rPr>
          <w:lang w:val="en"/>
        </w:rPr>
        <w:t xml:space="preserve">The </w:t>
      </w:r>
      <w:del w:id="160" w:author="Author">
        <w:r w:rsidR="005B5946" w:rsidRPr="005B5946">
          <w:rPr>
            <w:rFonts w:eastAsia="Times New Roman" w:cs="Arial"/>
            <w:szCs w:val="24"/>
            <w:lang w:val="en"/>
          </w:rPr>
          <w:delText>ESP</w:delText>
        </w:r>
      </w:del>
      <w:ins w:id="161" w:author="Author">
        <w:r w:rsidR="005F39D7" w:rsidRPr="008A4727">
          <w:rPr>
            <w:rFonts w:eastAsia="Times New Roman" w:cs="Arial"/>
            <w:szCs w:val="24"/>
            <w:lang w:val="en"/>
          </w:rPr>
          <w:t>job placement specialist</w:t>
        </w:r>
      </w:ins>
      <w:r w:rsidR="005F39D7" w:rsidRPr="008A4727">
        <w:rPr>
          <w:lang w:val="en"/>
        </w:rPr>
        <w:t xml:space="preserve"> </w:t>
      </w:r>
      <w:r w:rsidRPr="008A4727">
        <w:rPr>
          <w:lang w:val="en"/>
        </w:rPr>
        <w:t xml:space="preserve">supplies all training materials, </w:t>
      </w:r>
      <w:del w:id="162" w:author="Author">
        <w:r w:rsidRPr="008A4727" w:rsidDel="00227778">
          <w:rPr>
            <w:lang w:val="en"/>
          </w:rPr>
          <w:delText xml:space="preserve">and the job placement specialist </w:delText>
        </w:r>
      </w:del>
      <w:r w:rsidRPr="008A4727">
        <w:rPr>
          <w:lang w:val="en"/>
        </w:rPr>
        <w:t>prepares the training materials</w:t>
      </w:r>
      <w:ins w:id="163" w:author="Author">
        <w:r w:rsidR="00227778">
          <w:rPr>
            <w:lang w:val="en"/>
          </w:rPr>
          <w:t>,</w:t>
        </w:r>
      </w:ins>
      <w:r w:rsidRPr="008A4727">
        <w:rPr>
          <w:lang w:val="en"/>
        </w:rPr>
        <w:t xml:space="preserve"> and facilitates the training covering all requirements listed in </w:t>
      </w:r>
      <w:hyperlink r:id="rId23" w:anchor="s17331" w:history="1">
        <w:r w:rsidRPr="008A4727">
          <w:rPr>
            <w:color w:val="0000FF"/>
            <w:u w:val="single"/>
            <w:lang w:val="en"/>
          </w:rPr>
          <w:t>17.3.3.1 Interview Training Service Description</w:t>
        </w:r>
      </w:hyperlink>
      <w:r w:rsidRPr="008A4727">
        <w:rPr>
          <w:lang w:val="en"/>
        </w:rPr>
        <w:t>.</w:t>
      </w:r>
    </w:p>
    <w:p w:rsidR="00257155" w:rsidRPr="00FB4DE4" w:rsidRDefault="00257155" w:rsidP="00257155">
      <w:pPr>
        <w:rPr>
          <w:rFonts w:asciiTheme="minorHAnsi" w:hAnsiTheme="minorHAnsi"/>
          <w:sz w:val="22"/>
          <w:lang w:val="en"/>
        </w:rPr>
      </w:pPr>
      <w:r w:rsidRPr="008A4727">
        <w:rPr>
          <w:lang w:val="en"/>
        </w:rPr>
        <w:t>The job placement specialist provides initial instruction, monitoring and/or guidance, and, when necessary, assists the customer to develop an "elevator speech" and suitable responses to interview questions. When necessary, the job placement specialist may complete tasks for a customer to meet the customer's individual needs.</w:t>
      </w:r>
    </w:p>
    <w:p w:rsidR="00257155" w:rsidRPr="00FB4DE4" w:rsidRDefault="00257155" w:rsidP="00257155">
      <w:pPr>
        <w:rPr>
          <w:rFonts w:asciiTheme="minorHAnsi" w:hAnsiTheme="minorHAnsi"/>
          <w:sz w:val="22"/>
          <w:lang w:val="en"/>
        </w:rPr>
      </w:pPr>
      <w:r w:rsidRPr="008A4727">
        <w:rPr>
          <w:lang w:val="en"/>
        </w:rPr>
        <w:t xml:space="preserve">The job placement specialist completes and submits the </w:t>
      </w:r>
      <w:hyperlink r:id="rId24" w:history="1">
        <w:r w:rsidRPr="008A4727">
          <w:rPr>
            <w:color w:val="0000FF"/>
            <w:u w:val="single"/>
            <w:lang w:val="en"/>
          </w:rPr>
          <w:t>VR1842, Non-bundled Job Placement Services Interview Training Report</w:t>
        </w:r>
      </w:hyperlink>
      <w:r w:rsidRPr="008A4727">
        <w:rPr>
          <w:lang w:val="en"/>
        </w:rPr>
        <w:t>, documenting the assistance, training, and/or support provided by the job placement specialist in clear, descriptive terms.</w:t>
      </w:r>
    </w:p>
    <w:p w:rsidR="00257155" w:rsidRPr="00FB4DE4" w:rsidRDefault="00257155" w:rsidP="0088591E">
      <w:pPr>
        <w:keepNext/>
        <w:rPr>
          <w:rFonts w:asciiTheme="minorHAnsi" w:hAnsiTheme="minorHAnsi"/>
          <w:sz w:val="22"/>
          <w:lang w:val="en"/>
        </w:rPr>
      </w:pPr>
      <w:r w:rsidRPr="008A4727">
        <w:rPr>
          <w:lang w:val="en"/>
        </w:rPr>
        <w:lastRenderedPageBreak/>
        <w:t>The ESP must:</w:t>
      </w:r>
    </w:p>
    <w:p w:rsidR="00257155" w:rsidRPr="008A4727" w:rsidRDefault="00257155" w:rsidP="00FB4DE4">
      <w:pPr>
        <w:numPr>
          <w:ilvl w:val="0"/>
          <w:numId w:val="17"/>
        </w:numPr>
        <w:rPr>
          <w:lang w:val="en"/>
        </w:rPr>
      </w:pPr>
      <w:r w:rsidRPr="008A4727">
        <w:rPr>
          <w:lang w:val="en"/>
        </w:rPr>
        <w:t xml:space="preserve">maintain attendance records and documentation of completed lessons </w:t>
      </w:r>
      <w:del w:id="164" w:author="Author">
        <w:r w:rsidR="005B5946" w:rsidRPr="005B5946">
          <w:rPr>
            <w:rFonts w:eastAsia="Times New Roman" w:cs="Arial"/>
            <w:szCs w:val="24"/>
            <w:lang w:val="en"/>
          </w:rPr>
          <w:delText>showing that</w:delText>
        </w:r>
      </w:del>
      <w:ins w:id="165" w:author="Author">
        <w:r w:rsidR="005F39D7" w:rsidRPr="008A4727">
          <w:rPr>
            <w:rFonts w:eastAsia="Times New Roman" w:cs="Arial"/>
            <w:szCs w:val="24"/>
            <w:lang w:val="en"/>
          </w:rPr>
          <w:t>and customer completed activities to ensure</w:t>
        </w:r>
      </w:ins>
      <w:r w:rsidR="005F39D7" w:rsidRPr="008A4727">
        <w:rPr>
          <w:lang w:val="en"/>
        </w:rPr>
        <w:t xml:space="preserve"> </w:t>
      </w:r>
      <w:r w:rsidRPr="008A4727">
        <w:rPr>
          <w:lang w:val="en"/>
        </w:rPr>
        <w:t>the required core curricula are being taught; and</w:t>
      </w:r>
    </w:p>
    <w:p w:rsidR="00257155" w:rsidRPr="008A4727" w:rsidRDefault="00257155" w:rsidP="00FB4DE4">
      <w:pPr>
        <w:numPr>
          <w:ilvl w:val="0"/>
          <w:numId w:val="17"/>
        </w:numPr>
        <w:rPr>
          <w:lang w:val="en"/>
        </w:rPr>
      </w:pPr>
      <w:r w:rsidRPr="008A4727">
        <w:rPr>
          <w:lang w:val="en"/>
        </w:rPr>
        <w:t>make the documentation available for review by VR staff members upon request.</w:t>
      </w:r>
    </w:p>
    <w:p w:rsidR="00257155" w:rsidRPr="00FB4DE4" w:rsidRDefault="00257155" w:rsidP="00FB4DE4">
      <w:pPr>
        <w:pStyle w:val="Heading4"/>
        <w:rPr>
          <w:b w:val="0"/>
        </w:rPr>
      </w:pPr>
      <w:r w:rsidRPr="00FB4DE4">
        <w:t>17.3.3.3 Outcomes Required for Payment</w:t>
      </w:r>
    </w:p>
    <w:p w:rsidR="00257155" w:rsidRPr="00FB4DE4" w:rsidRDefault="00257155" w:rsidP="00257155">
      <w:pPr>
        <w:rPr>
          <w:rFonts w:asciiTheme="minorHAnsi" w:hAnsiTheme="minorHAnsi"/>
          <w:sz w:val="22"/>
          <w:lang w:val="en"/>
        </w:rPr>
      </w:pPr>
      <w:r w:rsidRPr="008A4727">
        <w:rPr>
          <w:lang w:val="en"/>
        </w:rPr>
        <w:t>The job placement specialist documents, in descriptive terms, all the information required by the service description on the VR1842, Non-bundled Job Placement Services Interview Training Report, demonstrating evidence that:</w:t>
      </w:r>
    </w:p>
    <w:p w:rsidR="00257155" w:rsidRPr="008A4727" w:rsidRDefault="00257155" w:rsidP="00FB4DE4">
      <w:pPr>
        <w:numPr>
          <w:ilvl w:val="0"/>
          <w:numId w:val="18"/>
        </w:numPr>
        <w:rPr>
          <w:lang w:val="en"/>
        </w:rPr>
      </w:pPr>
      <w:r w:rsidRPr="008A4727">
        <w:rPr>
          <w:lang w:val="en"/>
        </w:rPr>
        <w:t>all required training topics were covered;</w:t>
      </w:r>
    </w:p>
    <w:p w:rsidR="00257155" w:rsidRPr="008A4727" w:rsidRDefault="00257155" w:rsidP="00FB4DE4">
      <w:pPr>
        <w:numPr>
          <w:ilvl w:val="0"/>
          <w:numId w:val="18"/>
        </w:numPr>
        <w:rPr>
          <w:lang w:val="en"/>
        </w:rPr>
      </w:pPr>
      <w:r w:rsidRPr="008A4727">
        <w:rPr>
          <w:lang w:val="en"/>
        </w:rPr>
        <w:t xml:space="preserve">the training was provided without exceeding the ratio of one staff member to </w:t>
      </w:r>
      <w:del w:id="166" w:author="Author">
        <w:r w:rsidR="005B5946" w:rsidRPr="005B5946">
          <w:rPr>
            <w:rFonts w:eastAsia="Times New Roman" w:cs="Arial"/>
            <w:szCs w:val="24"/>
            <w:lang w:val="en"/>
          </w:rPr>
          <w:delText xml:space="preserve">no more than </w:delText>
        </w:r>
      </w:del>
      <w:r w:rsidRPr="008A4727">
        <w:rPr>
          <w:lang w:val="en"/>
        </w:rPr>
        <w:t>six customers;</w:t>
      </w:r>
    </w:p>
    <w:p w:rsidR="00257155" w:rsidRPr="008A4727" w:rsidRDefault="00257155" w:rsidP="00FB4DE4">
      <w:pPr>
        <w:numPr>
          <w:ilvl w:val="0"/>
          <w:numId w:val="18"/>
        </w:numPr>
        <w:rPr>
          <w:lang w:val="en"/>
        </w:rPr>
      </w:pPr>
      <w:r w:rsidRPr="008A4727">
        <w:rPr>
          <w:lang w:val="en"/>
        </w:rPr>
        <w:t>all accommodations, compensatory techniques, and special needs were provided as necessary for the customer to successfully learn the skills;</w:t>
      </w:r>
    </w:p>
    <w:p w:rsidR="00257155" w:rsidRPr="008A4727" w:rsidRDefault="00257155" w:rsidP="00FB4DE4">
      <w:pPr>
        <w:numPr>
          <w:ilvl w:val="0"/>
          <w:numId w:val="18"/>
        </w:numPr>
        <w:rPr>
          <w:lang w:val="en"/>
        </w:rPr>
      </w:pPr>
      <w:r w:rsidRPr="008A4727">
        <w:rPr>
          <w:lang w:val="en"/>
        </w:rPr>
        <w:t>various instructional approaches were used to meet each customer's learning styles and preferences;</w:t>
      </w:r>
    </w:p>
    <w:p w:rsidR="00257155" w:rsidRPr="008A4727" w:rsidRDefault="00257155" w:rsidP="00FB4DE4">
      <w:pPr>
        <w:numPr>
          <w:ilvl w:val="0"/>
          <w:numId w:val="18"/>
        </w:numPr>
        <w:rPr>
          <w:lang w:val="en"/>
        </w:rPr>
      </w:pPr>
      <w:r w:rsidRPr="008A4727">
        <w:rPr>
          <w:lang w:val="en"/>
        </w:rPr>
        <w:t>all supplies and resources were provided so that the customer could participate in the training; and</w:t>
      </w:r>
    </w:p>
    <w:p w:rsidR="00257155" w:rsidRPr="008A4727" w:rsidRDefault="00257155" w:rsidP="00FB4DE4">
      <w:pPr>
        <w:numPr>
          <w:ilvl w:val="0"/>
          <w:numId w:val="18"/>
        </w:numPr>
        <w:rPr>
          <w:lang w:val="en"/>
        </w:rPr>
      </w:pPr>
      <w:r w:rsidRPr="008A4727">
        <w:rPr>
          <w:lang w:val="en"/>
        </w:rPr>
        <w:t>customer satisfaction was verified through either a signature on the VR1842, Non-bundled Job Placement Services Interview Training Report, or by a VR staff member's contact with the customer.</w:t>
      </w:r>
    </w:p>
    <w:p w:rsidR="00257155" w:rsidRPr="00FB4DE4" w:rsidRDefault="00257155" w:rsidP="00257155">
      <w:pPr>
        <w:rPr>
          <w:rFonts w:asciiTheme="minorHAnsi" w:hAnsiTheme="minorHAnsi"/>
          <w:sz w:val="22"/>
          <w:lang w:val="en"/>
        </w:rPr>
      </w:pPr>
      <w:r w:rsidRPr="008A4727">
        <w:rPr>
          <w:lang w:val="en"/>
        </w:rPr>
        <w:t>For payment, the job placement specialist must submit the following:</w:t>
      </w:r>
    </w:p>
    <w:p w:rsidR="00257155" w:rsidRPr="008A4727" w:rsidRDefault="005B5946" w:rsidP="00FB4DE4">
      <w:pPr>
        <w:numPr>
          <w:ilvl w:val="0"/>
          <w:numId w:val="19"/>
        </w:numPr>
        <w:rPr>
          <w:lang w:val="en"/>
        </w:rPr>
      </w:pPr>
      <w:del w:id="167" w:author="Author">
        <w:r w:rsidRPr="005B5946">
          <w:rPr>
            <w:rFonts w:eastAsia="Times New Roman" w:cs="Arial"/>
            <w:szCs w:val="24"/>
            <w:lang w:val="en"/>
          </w:rPr>
          <w:delText>A</w:delText>
        </w:r>
      </w:del>
      <w:ins w:id="168" w:author="Author">
        <w:r w:rsidR="005F39D7" w:rsidRPr="008A4727">
          <w:rPr>
            <w:rFonts w:eastAsia="Times New Roman" w:cs="Arial"/>
            <w:szCs w:val="24"/>
            <w:lang w:val="en"/>
          </w:rPr>
          <w:t>a</w:t>
        </w:r>
      </w:ins>
      <w:r w:rsidR="00257155" w:rsidRPr="008A4727">
        <w:rPr>
          <w:lang w:val="en"/>
        </w:rPr>
        <w:t xml:space="preserve"> completed and signed </w:t>
      </w:r>
      <w:hyperlink r:id="rId25" w:history="1">
        <w:r w:rsidR="00257155" w:rsidRPr="008A4727">
          <w:rPr>
            <w:color w:val="0000FF"/>
            <w:u w:val="single"/>
            <w:lang w:val="en"/>
          </w:rPr>
          <w:t>VR1842, Non-bundled Job Placement Services Interview Training Report</w:t>
        </w:r>
      </w:hyperlink>
    </w:p>
    <w:p w:rsidR="005F39D7" w:rsidRPr="008A4727" w:rsidRDefault="005B5946" w:rsidP="00FB4DE4">
      <w:pPr>
        <w:numPr>
          <w:ilvl w:val="0"/>
          <w:numId w:val="19"/>
        </w:numPr>
        <w:rPr>
          <w:lang w:val="en"/>
        </w:rPr>
      </w:pPr>
      <w:del w:id="169" w:author="Author">
        <w:r w:rsidRPr="005B5946">
          <w:rPr>
            <w:rFonts w:eastAsia="Times New Roman" w:cs="Arial"/>
            <w:szCs w:val="24"/>
            <w:lang w:val="en"/>
          </w:rPr>
          <w:delText>A</w:delText>
        </w:r>
      </w:del>
      <w:ins w:id="170" w:author="Author">
        <w:r w:rsidR="005F39D7" w:rsidRPr="008A4727">
          <w:rPr>
            <w:rFonts w:eastAsia="Times New Roman" w:cs="Arial"/>
            <w:szCs w:val="24"/>
            <w:lang w:val="en"/>
          </w:rPr>
          <w:t>a</w:t>
        </w:r>
      </w:ins>
      <w:r w:rsidR="00257155" w:rsidRPr="008A4727">
        <w:rPr>
          <w:lang w:val="en"/>
        </w:rPr>
        <w:t xml:space="preserve"> copy of the customer's "elevator speech</w:t>
      </w:r>
      <w:r w:rsidRPr="005B5946">
        <w:rPr>
          <w:rFonts w:eastAsia="Times New Roman" w:cs="Arial"/>
          <w:szCs w:val="24"/>
          <w:lang w:val="en"/>
        </w:rPr>
        <w:t>"</w:t>
      </w:r>
      <w:ins w:id="171" w:author="Author">
        <w:r w:rsidR="005F39D7" w:rsidRPr="008A4727">
          <w:rPr>
            <w:rFonts w:eastAsia="Times New Roman" w:cs="Arial"/>
            <w:szCs w:val="24"/>
            <w:lang w:val="en"/>
          </w:rPr>
          <w:t>,</w:t>
        </w:r>
      </w:ins>
    </w:p>
    <w:p w:rsidR="00257155" w:rsidRPr="008A4727" w:rsidRDefault="005F39D7" w:rsidP="00AB1D67">
      <w:pPr>
        <w:numPr>
          <w:ilvl w:val="0"/>
          <w:numId w:val="19"/>
        </w:numPr>
        <w:rPr>
          <w:ins w:id="172" w:author="Author"/>
          <w:rFonts w:eastAsia="Times New Roman" w:cs="Arial"/>
          <w:szCs w:val="24"/>
          <w:lang w:val="en"/>
        </w:rPr>
      </w:pPr>
      <w:ins w:id="173" w:author="Author">
        <w:r w:rsidRPr="008A4727">
          <w:rPr>
            <w:rFonts w:eastAsia="Times New Roman" w:cs="Arial"/>
            <w:szCs w:val="24"/>
            <w:lang w:val="en"/>
          </w:rPr>
          <w:t xml:space="preserve">a video copy of the recorded mock interviews when </w:t>
        </w:r>
        <w:r w:rsidRPr="008A4727">
          <w:rPr>
            <w:rFonts w:eastAsia="Times New Roman" w:cs="Arial"/>
            <w:szCs w:val="24"/>
          </w:rPr>
          <w:fldChar w:fldCharType="begin"/>
        </w:r>
        <w:r w:rsidRPr="008A4727">
          <w:rPr>
            <w:rFonts w:eastAsia="Times New Roman" w:cs="Arial"/>
            <w:szCs w:val="24"/>
          </w:rPr>
          <w:instrText xml:space="preserve"> HYPERLINK "http://www.texasworkforce.org/forms/DARS1840.docx" </w:instrText>
        </w:r>
        <w:r w:rsidRPr="008A4727">
          <w:rPr>
            <w:rFonts w:eastAsia="Times New Roman" w:cs="Arial"/>
            <w:szCs w:val="24"/>
          </w:rPr>
          <w:fldChar w:fldCharType="separate"/>
        </w:r>
        <w:r w:rsidRPr="008A4727">
          <w:rPr>
            <w:rStyle w:val="Hyperlink"/>
            <w:rFonts w:eastAsia="Times New Roman" w:cs="Arial"/>
            <w:szCs w:val="24"/>
            <w:lang w:val="en"/>
          </w:rPr>
          <w:t>VR1840, Job Placement Services Referral</w:t>
        </w:r>
        <w:r w:rsidRPr="008A4727">
          <w:rPr>
            <w:rFonts w:eastAsia="Times New Roman" w:cs="Arial"/>
            <w:szCs w:val="24"/>
            <w:lang w:val="en"/>
          </w:rPr>
          <w:fldChar w:fldCharType="end"/>
        </w:r>
        <w:r w:rsidRPr="008A4727">
          <w:rPr>
            <w:rFonts w:eastAsia="Times New Roman" w:cs="Arial"/>
            <w:szCs w:val="24"/>
            <w:lang w:val="en"/>
          </w:rPr>
          <w:t xml:space="preserve"> indicates the videos are required; and</w:t>
        </w:r>
      </w:ins>
    </w:p>
    <w:p w:rsidR="00257155" w:rsidRPr="008A4727" w:rsidRDefault="005F39D7" w:rsidP="00FB4DE4">
      <w:pPr>
        <w:numPr>
          <w:ilvl w:val="0"/>
          <w:numId w:val="19"/>
        </w:numPr>
        <w:rPr>
          <w:lang w:val="en"/>
        </w:rPr>
      </w:pPr>
      <w:ins w:id="174" w:author="Author">
        <w:r w:rsidRPr="008A4727">
          <w:rPr>
            <w:rFonts w:eastAsia="Times New Roman" w:cs="Arial"/>
            <w:szCs w:val="24"/>
            <w:lang w:val="en"/>
          </w:rPr>
          <w:t>a</w:t>
        </w:r>
        <w:r w:rsidR="00257155" w:rsidRPr="008A4727">
          <w:rPr>
            <w:rFonts w:eastAsia="Times New Roman" w:cs="Arial"/>
            <w:szCs w:val="24"/>
            <w:lang w:val="en"/>
          </w:rPr>
          <w:t>n</w:t>
        </w:r>
      </w:ins>
      <w:r w:rsidR="00257155" w:rsidRPr="008A4727">
        <w:rPr>
          <w:lang w:val="en"/>
        </w:rPr>
        <w:t xml:space="preserve"> invoice</w:t>
      </w:r>
    </w:p>
    <w:p w:rsidR="00257155" w:rsidRPr="00FB4DE4" w:rsidRDefault="00257155" w:rsidP="00257155">
      <w:pPr>
        <w:rPr>
          <w:rFonts w:asciiTheme="minorHAnsi" w:hAnsiTheme="minorHAnsi"/>
          <w:sz w:val="22"/>
          <w:lang w:val="en"/>
        </w:rPr>
      </w:pPr>
      <w:r w:rsidRPr="008A4727">
        <w:rPr>
          <w:lang w:val="en"/>
        </w:rPr>
        <w:t>This is an outcome-based service; therefore, VR will not pay unless all topics in the service description and service authorization are addressed.</w:t>
      </w:r>
    </w:p>
    <w:p w:rsidR="00257155" w:rsidRPr="00FB4DE4" w:rsidRDefault="00257155" w:rsidP="00FB4DE4">
      <w:pPr>
        <w:pStyle w:val="Heading4"/>
        <w:rPr>
          <w:b w:val="0"/>
        </w:rPr>
      </w:pPr>
      <w:r w:rsidRPr="00FB4DE4">
        <w:t>17.3.3.4 Fees</w:t>
      </w:r>
    </w:p>
    <w:p w:rsidR="00257155" w:rsidRPr="00FB4DE4" w:rsidRDefault="00257155" w:rsidP="00257155">
      <w:pPr>
        <w:rPr>
          <w:rFonts w:asciiTheme="minorHAnsi" w:hAnsiTheme="minorHAnsi"/>
          <w:sz w:val="22"/>
          <w:lang w:val="en"/>
        </w:rPr>
      </w:pPr>
      <w:r w:rsidRPr="008A4727">
        <w:rPr>
          <w:lang w:val="en"/>
        </w:rPr>
        <w:t xml:space="preserve">For more information, refer to </w:t>
      </w:r>
      <w:hyperlink r:id="rId26" w:anchor="s176" w:history="1">
        <w:r w:rsidRPr="008A4727">
          <w:rPr>
            <w:color w:val="0000FF"/>
            <w:u w:val="single"/>
            <w:lang w:val="en"/>
          </w:rPr>
          <w:t>17.6 Employment Services Fee Schedule</w:t>
        </w:r>
      </w:hyperlink>
      <w:r w:rsidRPr="008A4727">
        <w:rPr>
          <w:lang w:val="en"/>
        </w:rPr>
        <w:t>.</w:t>
      </w:r>
    </w:p>
    <w:p w:rsidR="00257155" w:rsidRPr="00FB4DE4" w:rsidRDefault="00257155" w:rsidP="00FB4DE4">
      <w:pPr>
        <w:pStyle w:val="Heading2"/>
        <w:rPr>
          <w:b w:val="0"/>
        </w:rPr>
      </w:pPr>
      <w:r w:rsidRPr="00FB4DE4">
        <w:lastRenderedPageBreak/>
        <w:t>17.4 Bundled Job Placement Services</w:t>
      </w:r>
    </w:p>
    <w:p w:rsidR="00257155" w:rsidRPr="00FB4DE4" w:rsidRDefault="00257155" w:rsidP="00FB4DE4">
      <w:pPr>
        <w:pStyle w:val="Heading3"/>
        <w:rPr>
          <w:b w:val="0"/>
          <w:lang w:val="en"/>
        </w:rPr>
      </w:pPr>
      <w:r w:rsidRPr="00FB4DE4">
        <w:rPr>
          <w:lang w:val="en"/>
        </w:rPr>
        <w:t>17.4.1 Bundled Job Placement Services Service Description</w:t>
      </w:r>
    </w:p>
    <w:p w:rsidR="00257155" w:rsidRPr="00FB4DE4" w:rsidRDefault="00257155" w:rsidP="00257155">
      <w:pPr>
        <w:rPr>
          <w:rFonts w:asciiTheme="minorHAnsi" w:hAnsiTheme="minorHAnsi"/>
          <w:sz w:val="22"/>
          <w:lang w:val="en"/>
        </w:rPr>
      </w:pPr>
      <w:r w:rsidRPr="008A4727">
        <w:rPr>
          <w:lang w:val="en"/>
        </w:rPr>
        <w:t xml:space="preserve">Bundled Job Placement is a benchmark service that assists customers in preparing for and completing the job search process. Bundled Job Placement helps customers obtain a job that meets their needs as outlined in the </w:t>
      </w:r>
      <w:del w:id="175" w:author="Author">
        <w:r w:rsidR="005B5946" w:rsidRPr="005B5946">
          <w:rPr>
            <w:rFonts w:eastAsia="Times New Roman" w:cs="Arial"/>
            <w:szCs w:val="24"/>
            <w:lang w:val="en"/>
          </w:rPr>
          <w:fldChar w:fldCharType="begin"/>
        </w:r>
        <w:r w:rsidR="005B5946" w:rsidRPr="005B5946">
          <w:rPr>
            <w:rFonts w:eastAsia="Times New Roman" w:cs="Arial"/>
            <w:szCs w:val="24"/>
            <w:lang w:val="en"/>
          </w:rPr>
          <w:delInstrText xml:space="preserve"> HYPERLINK "https://twc.texas.gov/forms/index.html" </w:delInstrText>
        </w:r>
        <w:r w:rsidR="005B5946" w:rsidRPr="005B5946">
          <w:rPr>
            <w:rFonts w:eastAsia="Times New Roman" w:cs="Arial"/>
            <w:szCs w:val="24"/>
            <w:lang w:val="en"/>
          </w:rPr>
          <w:fldChar w:fldCharType="separate"/>
        </w:r>
        <w:r w:rsidR="005B5946" w:rsidRPr="005B5946">
          <w:rPr>
            <w:rFonts w:eastAsia="Times New Roman" w:cs="Arial"/>
            <w:color w:val="0000FF"/>
            <w:szCs w:val="24"/>
            <w:u w:val="single"/>
            <w:lang w:val="en"/>
          </w:rPr>
          <w:delText>VR1845B, Bundled Job Placement Services Benchmark Service Plan–Part B</w:delText>
        </w:r>
        <w:r w:rsidR="005B5946" w:rsidRPr="005B5946">
          <w:rPr>
            <w:rFonts w:eastAsia="Times New Roman" w:cs="Arial"/>
            <w:szCs w:val="24"/>
            <w:lang w:val="en"/>
          </w:rPr>
          <w:fldChar w:fldCharType="end"/>
        </w:r>
        <w:r w:rsidR="005B5946" w:rsidRPr="005B5946">
          <w:rPr>
            <w:rFonts w:eastAsia="Times New Roman" w:cs="Arial"/>
            <w:szCs w:val="24"/>
            <w:lang w:val="en"/>
          </w:rPr>
          <w:delText>,</w:delText>
        </w:r>
      </w:del>
      <w:ins w:id="176" w:author="Author">
        <w:r w:rsidR="00194EF9" w:rsidRPr="008A4727">
          <w:rPr>
            <w:rFonts w:eastAsia="Times New Roman" w:cs="Arial"/>
            <w:szCs w:val="24"/>
            <w:lang w:val="en"/>
          </w:rPr>
          <w:fldChar w:fldCharType="begin"/>
        </w:r>
        <w:r w:rsidR="00194EF9" w:rsidRPr="008A4727">
          <w:rPr>
            <w:rFonts w:eastAsia="Times New Roman" w:cs="Arial"/>
            <w:szCs w:val="24"/>
            <w:lang w:val="en"/>
          </w:rPr>
          <w:instrText>HYPERLINK "http://www.texasworkforce.org/forms/DARS1845B.docx"</w:instrText>
        </w:r>
        <w:r w:rsidR="00194EF9" w:rsidRPr="008A4727">
          <w:rPr>
            <w:rFonts w:eastAsia="Times New Roman" w:cs="Arial"/>
            <w:szCs w:val="24"/>
            <w:lang w:val="en"/>
          </w:rPr>
          <w:fldChar w:fldCharType="separate"/>
        </w:r>
        <w:r w:rsidR="00194EF9" w:rsidRPr="008A4727">
          <w:rPr>
            <w:rStyle w:val="Hyperlink"/>
            <w:rFonts w:eastAsia="Times New Roman" w:cs="Arial"/>
            <w:szCs w:val="24"/>
            <w:lang w:val="en"/>
          </w:rPr>
          <w:t>VR1845B, Bundled Job Placement Services Plan-Part B and Status Report</w:t>
        </w:r>
        <w:r w:rsidR="00194EF9" w:rsidRPr="008A4727">
          <w:rPr>
            <w:rFonts w:eastAsia="Times New Roman" w:cs="Arial"/>
            <w:szCs w:val="24"/>
            <w:lang w:val="en"/>
          </w:rPr>
          <w:fldChar w:fldCharType="end"/>
        </w:r>
      </w:ins>
      <w:del w:id="177" w:author="Author">
        <w:r w:rsidRPr="008A4727" w:rsidDel="00CF6E7E">
          <w:rPr>
            <w:lang w:val="en"/>
          </w:rPr>
          <w:delText xml:space="preserve"> and the Benchmark Status Report</w:delText>
        </w:r>
      </w:del>
      <w:r w:rsidRPr="008A4727">
        <w:rPr>
          <w:lang w:val="en"/>
        </w:rPr>
        <w:t>.</w:t>
      </w:r>
    </w:p>
    <w:p w:rsidR="00257155" w:rsidRPr="008A4727" w:rsidRDefault="00257155" w:rsidP="00257155">
      <w:pPr>
        <w:rPr>
          <w:lang w:val="en"/>
        </w:rPr>
      </w:pPr>
      <w:r w:rsidRPr="008A4727">
        <w:rPr>
          <w:lang w:val="en"/>
        </w:rPr>
        <w:t>Before assisting a customer in obtaining a job, the provider must train and assist the customer in all of the following areas:</w:t>
      </w:r>
    </w:p>
    <w:p w:rsidR="00D60E1E" w:rsidRPr="008A4727" w:rsidRDefault="005B5946" w:rsidP="00FB4DE4">
      <w:pPr>
        <w:numPr>
          <w:ilvl w:val="0"/>
          <w:numId w:val="20"/>
        </w:numPr>
        <w:rPr>
          <w:lang w:val="en"/>
        </w:rPr>
      </w:pPr>
      <w:del w:id="178" w:author="Author">
        <w:r w:rsidRPr="005B5946">
          <w:rPr>
            <w:rFonts w:eastAsia="Times New Roman" w:cs="Arial"/>
            <w:szCs w:val="24"/>
            <w:lang w:val="en"/>
          </w:rPr>
          <w:delText xml:space="preserve">Personal </w:delText>
        </w:r>
      </w:del>
      <w:ins w:id="179" w:author="Author">
        <w:r w:rsidR="00D60E1E" w:rsidRPr="008A4727">
          <w:rPr>
            <w:rFonts w:eastAsia="Times New Roman" w:cs="Arial"/>
            <w:szCs w:val="24"/>
            <w:lang w:val="en"/>
          </w:rPr>
          <w:t>VR 1850,</w:t>
        </w:r>
      </w:ins>
      <w:r w:rsidR="00D60E1E" w:rsidRPr="008A4727">
        <w:rPr>
          <w:lang w:val="en"/>
        </w:rPr>
        <w:t xml:space="preserve">Employment Data Sheet </w:t>
      </w:r>
      <w:del w:id="180" w:author="Author">
        <w:r w:rsidRPr="005B5946">
          <w:rPr>
            <w:rFonts w:eastAsia="Times New Roman" w:cs="Arial"/>
            <w:szCs w:val="24"/>
            <w:lang w:val="en"/>
          </w:rPr>
          <w:delText>training</w:delText>
        </w:r>
      </w:del>
      <w:ins w:id="181" w:author="Author">
        <w:r w:rsidR="00B64869" w:rsidRPr="008A4727">
          <w:rPr>
            <w:rFonts w:eastAsia="Times New Roman" w:cs="Arial"/>
            <w:szCs w:val="24"/>
            <w:lang w:val="en"/>
          </w:rPr>
          <w:t>or equivalent;</w:t>
        </w:r>
      </w:ins>
    </w:p>
    <w:p w:rsidR="005B5946" w:rsidRPr="005B5946" w:rsidRDefault="005B5946" w:rsidP="005A6DF4">
      <w:pPr>
        <w:numPr>
          <w:ilvl w:val="0"/>
          <w:numId w:val="191"/>
        </w:numPr>
        <w:rPr>
          <w:del w:id="182" w:author="Author"/>
          <w:rFonts w:eastAsia="Times New Roman" w:cs="Arial"/>
          <w:szCs w:val="24"/>
          <w:lang w:val="en"/>
        </w:rPr>
      </w:pPr>
      <w:del w:id="183" w:author="Author">
        <w:r w:rsidRPr="005B5946">
          <w:rPr>
            <w:rFonts w:eastAsia="Times New Roman" w:cs="Arial"/>
            <w:szCs w:val="24"/>
            <w:lang w:val="en"/>
          </w:rPr>
          <w:delText>Resume training, when applicable</w:delText>
        </w:r>
      </w:del>
    </w:p>
    <w:p w:rsidR="00257155" w:rsidRPr="008A4727" w:rsidRDefault="00D36F8F" w:rsidP="009772B4">
      <w:pPr>
        <w:numPr>
          <w:ilvl w:val="0"/>
          <w:numId w:val="20"/>
        </w:numPr>
        <w:rPr>
          <w:ins w:id="184" w:author="Author"/>
          <w:rFonts w:cs="Arial"/>
          <w:lang w:val="en"/>
        </w:rPr>
      </w:pPr>
      <w:r>
        <w:rPr>
          <w:rFonts w:cs="Arial"/>
          <w:lang w:val="en"/>
        </w:rPr>
        <w:t>Résumé</w:t>
      </w:r>
      <w:ins w:id="185" w:author="Author">
        <w:r w:rsidR="00387B8C" w:rsidRPr="008A4727">
          <w:rPr>
            <w:rFonts w:cs="Arial"/>
            <w:lang w:val="en"/>
          </w:rPr>
          <w:t>s</w:t>
        </w:r>
        <w:r w:rsidR="00B64869" w:rsidRPr="008A4727">
          <w:rPr>
            <w:rFonts w:eastAsia="Times New Roman" w:cs="Arial"/>
            <w:szCs w:val="24"/>
            <w:lang w:val="en"/>
          </w:rPr>
          <w:t>;</w:t>
        </w:r>
      </w:ins>
    </w:p>
    <w:p w:rsidR="00257155" w:rsidRPr="008A4727" w:rsidRDefault="00257155" w:rsidP="00FB4DE4">
      <w:pPr>
        <w:numPr>
          <w:ilvl w:val="0"/>
          <w:numId w:val="20"/>
        </w:numPr>
        <w:rPr>
          <w:lang w:val="en"/>
        </w:rPr>
      </w:pPr>
      <w:r w:rsidRPr="008A4727">
        <w:rPr>
          <w:lang w:val="en"/>
        </w:rPr>
        <w:t>Job applications</w:t>
      </w:r>
      <w:del w:id="186" w:author="Author">
        <w:r w:rsidR="005B5946" w:rsidRPr="005B5946">
          <w:rPr>
            <w:rFonts w:eastAsia="Times New Roman" w:cs="Arial"/>
            <w:szCs w:val="24"/>
            <w:lang w:val="en"/>
          </w:rPr>
          <w:delText xml:space="preserve"> training</w:delText>
        </w:r>
      </w:del>
      <w:ins w:id="187" w:author="Author">
        <w:r w:rsidR="00B64869" w:rsidRPr="008A4727">
          <w:rPr>
            <w:rFonts w:eastAsia="Times New Roman" w:cs="Arial"/>
            <w:szCs w:val="24"/>
            <w:lang w:val="en"/>
          </w:rPr>
          <w:t>;</w:t>
        </w:r>
      </w:ins>
    </w:p>
    <w:p w:rsidR="00257155" w:rsidRPr="008A4727" w:rsidRDefault="00257155" w:rsidP="00FB4DE4">
      <w:pPr>
        <w:numPr>
          <w:ilvl w:val="0"/>
          <w:numId w:val="20"/>
        </w:numPr>
        <w:rPr>
          <w:lang w:val="en"/>
        </w:rPr>
      </w:pPr>
      <w:r w:rsidRPr="008A4727">
        <w:rPr>
          <w:lang w:val="en"/>
        </w:rPr>
        <w:t xml:space="preserve">Job </w:t>
      </w:r>
      <w:del w:id="188" w:author="Author">
        <w:r w:rsidR="005B5946" w:rsidRPr="005B5946">
          <w:rPr>
            <w:rFonts w:eastAsia="Times New Roman" w:cs="Arial"/>
            <w:szCs w:val="24"/>
            <w:lang w:val="en"/>
          </w:rPr>
          <w:delText>reference</w:delText>
        </w:r>
      </w:del>
      <w:ins w:id="189" w:author="Author">
        <w:r w:rsidRPr="008A4727">
          <w:rPr>
            <w:rFonts w:cs="Arial"/>
            <w:lang w:val="en"/>
          </w:rPr>
          <w:t>reference</w:t>
        </w:r>
        <w:r w:rsidR="00387B8C" w:rsidRPr="008A4727">
          <w:rPr>
            <w:rFonts w:cs="Arial"/>
            <w:lang w:val="en"/>
          </w:rPr>
          <w:t>s</w:t>
        </w:r>
      </w:ins>
      <w:r w:rsidRPr="008A4727">
        <w:rPr>
          <w:lang w:val="en"/>
        </w:rPr>
        <w:t xml:space="preserve"> and written correspondence</w:t>
      </w:r>
      <w:del w:id="190" w:author="Author">
        <w:r w:rsidR="005B5946" w:rsidRPr="005B5946">
          <w:rPr>
            <w:rFonts w:eastAsia="Times New Roman" w:cs="Arial"/>
            <w:szCs w:val="24"/>
            <w:lang w:val="en"/>
          </w:rPr>
          <w:delText xml:space="preserve"> training</w:delText>
        </w:r>
      </w:del>
      <w:ins w:id="191" w:author="Author">
        <w:r w:rsidR="00B64869" w:rsidRPr="008A4727">
          <w:rPr>
            <w:rFonts w:eastAsia="Times New Roman" w:cs="Arial"/>
            <w:szCs w:val="24"/>
            <w:lang w:val="en"/>
          </w:rPr>
          <w:t>;</w:t>
        </w:r>
      </w:ins>
    </w:p>
    <w:p w:rsidR="005B5946" w:rsidRPr="005B5946" w:rsidRDefault="005B5946" w:rsidP="005A6DF4">
      <w:pPr>
        <w:numPr>
          <w:ilvl w:val="0"/>
          <w:numId w:val="191"/>
        </w:numPr>
        <w:rPr>
          <w:del w:id="192" w:author="Author"/>
          <w:rFonts w:eastAsia="Times New Roman" w:cs="Arial"/>
          <w:szCs w:val="24"/>
          <w:lang w:val="en"/>
        </w:rPr>
      </w:pPr>
      <w:del w:id="193" w:author="Author">
        <w:r w:rsidRPr="005B5946">
          <w:rPr>
            <w:rFonts w:eastAsia="Times New Roman" w:cs="Arial"/>
            <w:szCs w:val="24"/>
            <w:lang w:val="en"/>
          </w:rPr>
          <w:delText>Interview training</w:delText>
        </w:r>
      </w:del>
    </w:p>
    <w:p w:rsidR="00257155" w:rsidRPr="008A4727" w:rsidRDefault="00257155" w:rsidP="009772B4">
      <w:pPr>
        <w:numPr>
          <w:ilvl w:val="0"/>
          <w:numId w:val="20"/>
        </w:numPr>
        <w:rPr>
          <w:ins w:id="194" w:author="Author"/>
          <w:rFonts w:cs="Arial"/>
          <w:lang w:val="en"/>
        </w:rPr>
      </w:pPr>
      <w:ins w:id="195" w:author="Author">
        <w:r w:rsidRPr="008A4727">
          <w:rPr>
            <w:rFonts w:cs="Arial"/>
            <w:lang w:val="en"/>
          </w:rPr>
          <w:t>Interview</w:t>
        </w:r>
        <w:r w:rsidR="00387B8C" w:rsidRPr="008A4727">
          <w:rPr>
            <w:rFonts w:cs="Arial"/>
            <w:lang w:val="en"/>
          </w:rPr>
          <w:t>s</w:t>
        </w:r>
        <w:r w:rsidR="00B64869" w:rsidRPr="008A4727">
          <w:rPr>
            <w:rFonts w:eastAsia="Times New Roman" w:cs="Arial"/>
            <w:szCs w:val="24"/>
            <w:lang w:val="en"/>
          </w:rPr>
          <w:t>;</w:t>
        </w:r>
      </w:ins>
    </w:p>
    <w:p w:rsidR="00257155" w:rsidRPr="008A4727" w:rsidRDefault="00257155" w:rsidP="00FB4DE4">
      <w:pPr>
        <w:numPr>
          <w:ilvl w:val="0"/>
          <w:numId w:val="20"/>
        </w:numPr>
        <w:rPr>
          <w:lang w:val="en"/>
        </w:rPr>
      </w:pPr>
      <w:r w:rsidRPr="008A4727">
        <w:rPr>
          <w:lang w:val="en"/>
        </w:rPr>
        <w:t>Pre-employment testing</w:t>
      </w:r>
      <w:del w:id="196" w:author="Author">
        <w:r w:rsidR="005B5946" w:rsidRPr="005B5946">
          <w:rPr>
            <w:rFonts w:eastAsia="Times New Roman" w:cs="Arial"/>
            <w:szCs w:val="24"/>
            <w:lang w:val="en"/>
          </w:rPr>
          <w:delText xml:space="preserve"> training</w:delText>
        </w:r>
      </w:del>
      <w:ins w:id="197" w:author="Author">
        <w:r w:rsidR="00B64869" w:rsidRPr="008A4727">
          <w:rPr>
            <w:rFonts w:eastAsia="Times New Roman" w:cs="Arial"/>
            <w:szCs w:val="24"/>
            <w:lang w:val="en"/>
          </w:rPr>
          <w:t>;</w:t>
        </w:r>
      </w:ins>
    </w:p>
    <w:p w:rsidR="00257155" w:rsidRPr="008A4727" w:rsidRDefault="00257155" w:rsidP="00FB4DE4">
      <w:pPr>
        <w:numPr>
          <w:ilvl w:val="0"/>
          <w:numId w:val="20"/>
        </w:numPr>
        <w:rPr>
          <w:lang w:val="en"/>
        </w:rPr>
      </w:pPr>
      <w:r w:rsidRPr="008A4727">
        <w:rPr>
          <w:lang w:val="en"/>
        </w:rPr>
        <w:t>Job searching</w:t>
      </w:r>
      <w:ins w:id="198" w:author="Author">
        <w:r w:rsidR="00B64869" w:rsidRPr="008A4727">
          <w:rPr>
            <w:rFonts w:eastAsia="Times New Roman" w:cs="Arial"/>
            <w:szCs w:val="24"/>
            <w:lang w:val="en"/>
          </w:rPr>
          <w:t>; and</w:t>
        </w:r>
      </w:ins>
    </w:p>
    <w:p w:rsidR="00257155" w:rsidRPr="008A4727" w:rsidRDefault="00257155" w:rsidP="00FB4DE4">
      <w:pPr>
        <w:numPr>
          <w:ilvl w:val="0"/>
          <w:numId w:val="20"/>
        </w:numPr>
        <w:rPr>
          <w:lang w:val="en"/>
        </w:rPr>
      </w:pPr>
      <w:r w:rsidRPr="008A4727">
        <w:rPr>
          <w:lang w:val="en"/>
        </w:rPr>
        <w:t xml:space="preserve">Job acceptance and preparing for the first day </w:t>
      </w:r>
      <w:del w:id="199" w:author="Author">
        <w:r w:rsidRPr="008A4727" w:rsidDel="009E57F5">
          <w:rPr>
            <w:lang w:val="en"/>
          </w:rPr>
          <w:delText xml:space="preserve">of </w:delText>
        </w:r>
        <w:r w:rsidR="005B5946" w:rsidRPr="005B5946">
          <w:rPr>
            <w:rFonts w:eastAsia="Times New Roman" w:cs="Arial"/>
            <w:szCs w:val="24"/>
            <w:lang w:val="en"/>
          </w:rPr>
          <w:delText>On</w:delText>
        </w:r>
      </w:del>
      <w:ins w:id="200" w:author="Author">
        <w:r w:rsidR="00ED5A43" w:rsidRPr="008A4727">
          <w:rPr>
            <w:rFonts w:cs="Arial"/>
            <w:lang w:val="en"/>
          </w:rPr>
          <w:t>o</w:t>
        </w:r>
        <w:r w:rsidRPr="008A4727">
          <w:rPr>
            <w:rFonts w:cs="Arial"/>
            <w:lang w:val="en"/>
          </w:rPr>
          <w:t>n</w:t>
        </w:r>
      </w:ins>
      <w:r w:rsidRPr="008A4727">
        <w:rPr>
          <w:lang w:val="en"/>
        </w:rPr>
        <w:t>-the-</w:t>
      </w:r>
      <w:del w:id="201" w:author="Author">
        <w:r w:rsidR="005B5946" w:rsidRPr="005B5946">
          <w:rPr>
            <w:rFonts w:eastAsia="Times New Roman" w:cs="Arial"/>
            <w:szCs w:val="24"/>
            <w:lang w:val="en"/>
          </w:rPr>
          <w:delText>Job Training (OJT)</w:delText>
        </w:r>
      </w:del>
      <w:ins w:id="202" w:author="Author">
        <w:r w:rsidR="00ED5A43" w:rsidRPr="008A4727">
          <w:rPr>
            <w:rFonts w:cs="Arial"/>
            <w:lang w:val="en"/>
          </w:rPr>
          <w:t>j</w:t>
        </w:r>
        <w:r w:rsidRPr="008A4727">
          <w:rPr>
            <w:rFonts w:cs="Arial"/>
            <w:lang w:val="en"/>
          </w:rPr>
          <w:t>ob</w:t>
        </w:r>
        <w:r w:rsidR="00B64869" w:rsidRPr="008A4727">
          <w:rPr>
            <w:rFonts w:eastAsia="Times New Roman" w:cs="Arial"/>
            <w:szCs w:val="24"/>
            <w:lang w:val="en"/>
          </w:rPr>
          <w:t>.</w:t>
        </w:r>
      </w:ins>
    </w:p>
    <w:p w:rsidR="00257155" w:rsidRPr="00FB4DE4" w:rsidRDefault="00257155" w:rsidP="00257155">
      <w:pPr>
        <w:rPr>
          <w:rFonts w:asciiTheme="minorHAnsi" w:hAnsiTheme="minorHAnsi"/>
          <w:sz w:val="22"/>
          <w:lang w:val="en"/>
        </w:rPr>
      </w:pPr>
      <w:r w:rsidRPr="008A4727">
        <w:rPr>
          <w:lang w:val="en"/>
        </w:rPr>
        <w:t xml:space="preserve">Each area above is described under Benchmark A–Service </w:t>
      </w:r>
      <w:del w:id="203" w:author="Author">
        <w:r w:rsidR="005B5946" w:rsidRPr="005B5946">
          <w:rPr>
            <w:rFonts w:eastAsia="Times New Roman" w:cs="Arial"/>
            <w:szCs w:val="24"/>
            <w:lang w:val="en"/>
          </w:rPr>
          <w:delText>Definition</w:delText>
        </w:r>
      </w:del>
      <w:ins w:id="204" w:author="Author">
        <w:r w:rsidRPr="008A4727">
          <w:rPr>
            <w:rFonts w:eastAsia="Times New Roman" w:cs="Arial"/>
            <w:szCs w:val="24"/>
            <w:lang w:val="en"/>
          </w:rPr>
          <w:t>De</w:t>
        </w:r>
        <w:r w:rsidR="00B64869" w:rsidRPr="008A4727">
          <w:rPr>
            <w:rFonts w:eastAsia="Times New Roman" w:cs="Arial"/>
            <w:szCs w:val="24"/>
            <w:lang w:val="en"/>
          </w:rPr>
          <w:t>scription</w:t>
        </w:r>
      </w:ins>
      <w:r w:rsidRPr="008A4727">
        <w:rPr>
          <w:lang w:val="en"/>
        </w:rPr>
        <w:t xml:space="preserve">. The training and assistance provided should align with the basic or enhanced service definition and the customer's scores on the Support Needs Assessment in </w:t>
      </w:r>
      <w:hyperlink r:id="rId27" w:history="1">
        <w:r w:rsidRPr="008A4727">
          <w:rPr>
            <w:color w:val="0000FF"/>
            <w:u w:val="single"/>
            <w:lang w:val="en"/>
          </w:rPr>
          <w:t>VR1845A, Bundled Job Placement Services Placement Plan–Part A</w:t>
        </w:r>
      </w:hyperlink>
      <w:r w:rsidRPr="008A4727">
        <w:rPr>
          <w:lang w:val="en"/>
        </w:rPr>
        <w:t>.</w:t>
      </w:r>
    </w:p>
    <w:p w:rsidR="00CB0403" w:rsidRPr="008A4727" w:rsidRDefault="00CB0403" w:rsidP="00CB0403">
      <w:pPr>
        <w:rPr>
          <w:ins w:id="205" w:author="Author"/>
          <w:rFonts w:eastAsia="Times New Roman" w:cs="Arial"/>
          <w:szCs w:val="24"/>
        </w:rPr>
      </w:pPr>
      <w:ins w:id="206" w:author="Author">
        <w:r w:rsidRPr="008A4727">
          <w:rPr>
            <w:rFonts w:eastAsia="Times New Roman" w:cs="Arial"/>
            <w:szCs w:val="24"/>
            <w:lang w:val="en"/>
          </w:rPr>
          <w:t xml:space="preserve">All required elements described in the </w:t>
        </w:r>
        <w:r w:rsidR="00CF6E7E">
          <w:rPr>
            <w:rFonts w:eastAsia="Times New Roman" w:cs="Arial"/>
            <w:szCs w:val="24"/>
            <w:lang w:val="en"/>
          </w:rPr>
          <w:t>VR-</w:t>
        </w:r>
        <w:r w:rsidRPr="008A4727">
          <w:rPr>
            <w:rFonts w:eastAsia="Times New Roman" w:cs="Arial"/>
            <w:szCs w:val="24"/>
            <w:lang w:val="en"/>
          </w:rPr>
          <w:t xml:space="preserve">SFP must be addressed in a curriculum that includes </w:t>
        </w:r>
        <w:r w:rsidRPr="008A4727">
          <w:rPr>
            <w:rFonts w:eastAsia="Times New Roman" w:cs="Arial"/>
            <w:szCs w:val="24"/>
          </w:rPr>
          <w:t xml:space="preserve">a module for each required area defined in the </w:t>
        </w:r>
        <w:r w:rsidR="00CF6E7E">
          <w:rPr>
            <w:rFonts w:eastAsia="Times New Roman" w:cs="Arial"/>
            <w:szCs w:val="24"/>
          </w:rPr>
          <w:t>VR-</w:t>
        </w:r>
        <w:r w:rsidRPr="008A4727">
          <w:rPr>
            <w:rFonts w:eastAsia="Times New Roman" w:cs="Arial"/>
            <w:szCs w:val="24"/>
          </w:rPr>
          <w:t>SFP (For example: all areas listed above).  A manual must be maintained by the provider that includes the</w:t>
        </w:r>
        <w:r w:rsidRPr="008A4727">
          <w:rPr>
            <w:rFonts w:eastAsia="Times New Roman" w:cs="Arial"/>
            <w:szCs w:val="24"/>
            <w:lang w:val="en"/>
          </w:rPr>
          <w:t xml:space="preserve"> curriculum </w:t>
        </w:r>
        <w:r w:rsidRPr="008A4727">
          <w:rPr>
            <w:rFonts w:eastAsia="Times New Roman" w:cs="Arial"/>
            <w:szCs w:val="24"/>
          </w:rPr>
          <w:t>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ins>
    </w:p>
    <w:p w:rsidR="00257155" w:rsidRPr="00FB4DE4" w:rsidRDefault="00257155" w:rsidP="00257155">
      <w:pPr>
        <w:rPr>
          <w:rFonts w:asciiTheme="minorHAnsi" w:hAnsiTheme="minorHAnsi"/>
          <w:sz w:val="22"/>
          <w:lang w:val="en"/>
        </w:rPr>
      </w:pPr>
      <w:r w:rsidRPr="008A4727">
        <w:rPr>
          <w:lang w:val="en"/>
        </w:rPr>
        <w:t xml:space="preserve">The job placement specialist must implement training activities to meet the customer's needs, including, but not limited to, literacy and disability needs. While all training must be individualized, it may be provided in an individual or group setting. When the service </w:t>
      </w:r>
      <w:r w:rsidRPr="008A4727">
        <w:rPr>
          <w:lang w:val="en"/>
        </w:rPr>
        <w:lastRenderedPageBreak/>
        <w:t>is provided in a group setting, a ratio of one job placement specialist to no more than six customers must be maintained. </w:t>
      </w:r>
    </w:p>
    <w:p w:rsidR="00257155" w:rsidRPr="00FB4DE4" w:rsidRDefault="00257155" w:rsidP="00257155">
      <w:pPr>
        <w:rPr>
          <w:rFonts w:asciiTheme="minorHAnsi" w:hAnsiTheme="minorHAnsi"/>
          <w:sz w:val="22"/>
          <w:lang w:val="en"/>
        </w:rPr>
      </w:pPr>
      <w:r w:rsidRPr="008A4727">
        <w:rPr>
          <w:lang w:val="en"/>
        </w:rPr>
        <w:t>The Employment Services provider must:</w:t>
      </w:r>
    </w:p>
    <w:p w:rsidR="00257155" w:rsidRPr="008A4727" w:rsidRDefault="00257155" w:rsidP="00FB4DE4">
      <w:pPr>
        <w:numPr>
          <w:ilvl w:val="0"/>
          <w:numId w:val="21"/>
        </w:numPr>
        <w:rPr>
          <w:lang w:val="en"/>
        </w:rPr>
      </w:pPr>
      <w:r w:rsidRPr="008A4727">
        <w:rPr>
          <w:lang w:val="en"/>
        </w:rPr>
        <w:t>maintain attendance records</w:t>
      </w:r>
      <w:del w:id="207" w:author="Author">
        <w:r w:rsidR="005B5946" w:rsidRPr="005B5946">
          <w:rPr>
            <w:rFonts w:eastAsia="Times New Roman" w:cs="Arial"/>
            <w:szCs w:val="24"/>
            <w:lang w:val="en"/>
          </w:rPr>
          <w:delText xml:space="preserve"> and</w:delText>
        </w:r>
      </w:del>
      <w:ins w:id="208" w:author="Author">
        <w:r w:rsidR="00B64869" w:rsidRPr="008A4727">
          <w:rPr>
            <w:rFonts w:eastAsia="Times New Roman" w:cs="Arial"/>
            <w:szCs w:val="24"/>
            <w:lang w:val="en"/>
          </w:rPr>
          <w:t>,</w:t>
        </w:r>
      </w:ins>
      <w:r w:rsidR="00B64869" w:rsidRPr="008A4727">
        <w:rPr>
          <w:lang w:val="en"/>
        </w:rPr>
        <w:t xml:space="preserve"> </w:t>
      </w:r>
      <w:r w:rsidRPr="008A4727">
        <w:rPr>
          <w:lang w:val="en"/>
        </w:rPr>
        <w:t>documentation of completed lessons,</w:t>
      </w:r>
      <w:r w:rsidR="00B64869" w:rsidRPr="008A4727">
        <w:rPr>
          <w:lang w:val="en"/>
        </w:rPr>
        <w:t xml:space="preserve"> </w:t>
      </w:r>
      <w:ins w:id="209" w:author="Author">
        <w:r w:rsidR="00B64869" w:rsidRPr="008A4727">
          <w:rPr>
            <w:rFonts w:eastAsia="Times New Roman" w:cs="Arial"/>
            <w:szCs w:val="24"/>
            <w:lang w:val="en"/>
          </w:rPr>
          <w:t>and customer completed activities</w:t>
        </w:r>
        <w:r w:rsidRPr="008A4727">
          <w:rPr>
            <w:rFonts w:eastAsia="Times New Roman" w:cs="Arial"/>
            <w:szCs w:val="24"/>
            <w:lang w:val="en"/>
          </w:rPr>
          <w:t xml:space="preserve"> </w:t>
        </w:r>
      </w:ins>
      <w:r w:rsidRPr="008A4727">
        <w:rPr>
          <w:lang w:val="en"/>
        </w:rPr>
        <w:t>showing</w:t>
      </w:r>
      <w:del w:id="210" w:author="Author">
        <w:r w:rsidR="005B5946" w:rsidRPr="005B5946">
          <w:rPr>
            <w:rFonts w:eastAsia="Times New Roman" w:cs="Arial"/>
            <w:szCs w:val="24"/>
            <w:lang w:val="en"/>
          </w:rPr>
          <w:delText xml:space="preserve"> that</w:delText>
        </w:r>
      </w:del>
      <w:r w:rsidR="00CB0403" w:rsidRPr="008A4727">
        <w:rPr>
          <w:lang w:val="en"/>
        </w:rPr>
        <w:t xml:space="preserve"> </w:t>
      </w:r>
      <w:r w:rsidRPr="008A4727">
        <w:rPr>
          <w:lang w:val="en"/>
        </w:rPr>
        <w:t>the required core curricula are being taught; and</w:t>
      </w:r>
    </w:p>
    <w:p w:rsidR="00257155" w:rsidRPr="008A4727" w:rsidRDefault="00257155" w:rsidP="00FB4DE4">
      <w:pPr>
        <w:numPr>
          <w:ilvl w:val="0"/>
          <w:numId w:val="21"/>
        </w:numPr>
        <w:rPr>
          <w:lang w:val="en"/>
        </w:rPr>
      </w:pPr>
      <w:r w:rsidRPr="008A4727">
        <w:rPr>
          <w:lang w:val="en"/>
        </w:rPr>
        <w:t>make the documentation available for review by VR staff members upon request.</w:t>
      </w:r>
    </w:p>
    <w:p w:rsidR="00257155" w:rsidRPr="00FB4DE4" w:rsidRDefault="00257155" w:rsidP="00257155">
      <w:pPr>
        <w:rPr>
          <w:rFonts w:asciiTheme="minorHAnsi" w:hAnsiTheme="minorHAnsi"/>
          <w:sz w:val="22"/>
          <w:lang w:val="en"/>
        </w:rPr>
      </w:pPr>
      <w:r w:rsidRPr="008A4727">
        <w:rPr>
          <w:lang w:val="en"/>
        </w:rPr>
        <w:t xml:space="preserve">Before a service authorization is issued, the VR counselor, customer, and job placement specialist must attend the job placement </w:t>
      </w:r>
      <w:ins w:id="211" w:author="Author">
        <w:r w:rsidR="00B64869" w:rsidRPr="008A4727">
          <w:rPr>
            <w:rFonts w:eastAsia="Times New Roman" w:cs="Arial"/>
            <w:szCs w:val="24"/>
            <w:lang w:val="en"/>
          </w:rPr>
          <w:t xml:space="preserve">plan </w:t>
        </w:r>
      </w:ins>
      <w:r w:rsidRPr="008A4727">
        <w:rPr>
          <w:lang w:val="en"/>
        </w:rPr>
        <w:t xml:space="preserve">meeting. At the job placement </w:t>
      </w:r>
      <w:ins w:id="212" w:author="Author">
        <w:r w:rsidR="00B64869" w:rsidRPr="008A4727">
          <w:rPr>
            <w:rFonts w:eastAsia="Times New Roman" w:cs="Arial"/>
            <w:szCs w:val="24"/>
            <w:lang w:val="en"/>
          </w:rPr>
          <w:t xml:space="preserve">plan </w:t>
        </w:r>
      </w:ins>
      <w:r w:rsidRPr="008A4727">
        <w:rPr>
          <w:lang w:val="en"/>
        </w:rPr>
        <w:t xml:space="preserve">meeting, </w:t>
      </w:r>
      <w:ins w:id="213" w:author="Author">
        <w:r w:rsidR="006638E8" w:rsidRPr="008A4727">
          <w:rPr>
            <w:rFonts w:eastAsia="Times New Roman" w:cs="Arial"/>
            <w:szCs w:val="24"/>
            <w:lang w:val="en"/>
          </w:rPr>
          <w:t xml:space="preserve">VR staff will complete </w:t>
        </w:r>
      </w:ins>
      <w:r w:rsidR="006638E8" w:rsidRPr="008A4727">
        <w:rPr>
          <w:lang w:val="en"/>
        </w:rPr>
        <w:t>the</w:t>
      </w:r>
      <w:del w:id="214" w:author="Author">
        <w:r w:rsidR="005B5946" w:rsidRPr="005B5946">
          <w:rPr>
            <w:rFonts w:eastAsia="Times New Roman" w:cs="Arial"/>
            <w:szCs w:val="24"/>
            <w:lang w:val="en"/>
          </w:rPr>
          <w:delText xml:space="preserve"> following forms must be completed</w:delText>
        </w:r>
      </w:del>
      <w:r w:rsidRPr="008A4727">
        <w:rPr>
          <w:lang w:val="en"/>
        </w:rPr>
        <w:t>:</w:t>
      </w:r>
    </w:p>
    <w:p w:rsidR="00257155" w:rsidRPr="008A4727" w:rsidRDefault="005B5946" w:rsidP="00FB4DE4">
      <w:pPr>
        <w:numPr>
          <w:ilvl w:val="0"/>
          <w:numId w:val="22"/>
        </w:numPr>
        <w:rPr>
          <w:lang w:val="en"/>
        </w:rPr>
      </w:pPr>
      <w:del w:id="215" w:author="Author">
        <w:r w:rsidRPr="005B5946">
          <w:rPr>
            <w:rFonts w:eastAsia="Times New Roman" w:cs="Arial"/>
            <w:szCs w:val="24"/>
            <w:lang w:val="en"/>
          </w:rPr>
          <w:delText xml:space="preserve">The Support Needs Assessment in </w:delText>
        </w:r>
      </w:del>
      <w:hyperlink r:id="rId28" w:history="1">
        <w:r w:rsidR="00257155" w:rsidRPr="008A4727">
          <w:rPr>
            <w:color w:val="0000FF"/>
            <w:u w:val="single"/>
            <w:lang w:val="en"/>
          </w:rPr>
          <w:t>VR1845A, Bundled Job Placement Services Placement Plan–Part A</w:t>
        </w:r>
      </w:hyperlink>
      <w:ins w:id="216" w:author="Author">
        <w:r w:rsidR="00B64869" w:rsidRPr="008A4727">
          <w:rPr>
            <w:rFonts w:eastAsia="Times New Roman" w:cs="Arial"/>
            <w:szCs w:val="24"/>
            <w:lang w:val="en"/>
          </w:rPr>
          <w:t>; and</w:t>
        </w:r>
      </w:ins>
    </w:p>
    <w:p w:rsidR="00257155" w:rsidRPr="008A4727" w:rsidRDefault="00387B8C" w:rsidP="009772B4">
      <w:pPr>
        <w:numPr>
          <w:ilvl w:val="0"/>
          <w:numId w:val="22"/>
        </w:numPr>
        <w:rPr>
          <w:ins w:id="217" w:author="Author"/>
          <w:rStyle w:val="Hyperlink"/>
          <w:rFonts w:cs="Arial"/>
          <w:lang w:val="en"/>
        </w:rPr>
      </w:pPr>
      <w:r w:rsidRPr="0088591E">
        <w:rPr>
          <w:color w:val="0000FF"/>
          <w:u w:val="single"/>
          <w:lang w:val="en"/>
        </w:rPr>
        <w:fldChar w:fldCharType="begin"/>
      </w:r>
      <w:r w:rsidRPr="008A4727">
        <w:rPr>
          <w:rFonts w:cs="Arial"/>
          <w:color w:val="0000FF"/>
          <w:u w:val="single"/>
          <w:lang w:val="en"/>
        </w:rPr>
        <w:instrText xml:space="preserve"> HYPERLINK "https://twc.texas.gov/forms/index.html" </w:instrText>
      </w:r>
      <w:r w:rsidRPr="0088591E">
        <w:rPr>
          <w:color w:val="0000FF"/>
          <w:u w:val="single"/>
          <w:lang w:val="en"/>
        </w:rPr>
        <w:fldChar w:fldCharType="separate"/>
      </w:r>
      <w:r w:rsidR="00257155" w:rsidRPr="00FB4DE4">
        <w:rPr>
          <w:rStyle w:val="Hyperlink"/>
        </w:rPr>
        <w:t xml:space="preserve">VR1845B, Bundled Job Placement Services </w:t>
      </w:r>
      <w:del w:id="218" w:author="Author">
        <w:r w:rsidR="005B5946" w:rsidRPr="005B5946">
          <w:rPr>
            <w:rFonts w:eastAsia="Times New Roman" w:cs="Arial"/>
            <w:color w:val="0000FF"/>
            <w:szCs w:val="24"/>
            <w:u w:val="single"/>
            <w:lang w:val="en"/>
          </w:rPr>
          <w:delText xml:space="preserve">Benchmark Service </w:delText>
        </w:r>
      </w:del>
      <w:r w:rsidR="00257155" w:rsidRPr="00FB4DE4">
        <w:rPr>
          <w:rStyle w:val="Hyperlink"/>
        </w:rPr>
        <w:t>Plan–Part B</w:t>
      </w:r>
      <w:ins w:id="219" w:author="Author">
        <w:r w:rsidR="00B64869" w:rsidRPr="008A4727">
          <w:rPr>
            <w:rStyle w:val="Hyperlink"/>
            <w:rFonts w:cs="Arial"/>
            <w:lang w:val="en"/>
          </w:rPr>
          <w:t xml:space="preserve"> </w:t>
        </w:r>
        <w:r w:rsidR="00257155" w:rsidRPr="008A4727">
          <w:rPr>
            <w:rStyle w:val="Hyperlink"/>
            <w:rFonts w:cs="Arial"/>
            <w:lang w:val="en"/>
          </w:rPr>
          <w:t>Status Report</w:t>
        </w:r>
      </w:ins>
    </w:p>
    <w:p w:rsidR="005B5946" w:rsidRPr="0088591E" w:rsidRDefault="00387B8C" w:rsidP="0088591E">
      <w:pPr>
        <w:numPr>
          <w:ilvl w:val="0"/>
          <w:numId w:val="193"/>
        </w:numPr>
        <w:rPr>
          <w:del w:id="220" w:author="Author"/>
          <w:rFonts w:eastAsia="Times New Roman" w:cs="Arial"/>
          <w:szCs w:val="24"/>
          <w:lang w:val="en"/>
        </w:rPr>
      </w:pPr>
      <w:r w:rsidRPr="0088591E">
        <w:rPr>
          <w:color w:val="0000FF"/>
          <w:u w:val="single"/>
          <w:lang w:val="en"/>
        </w:rPr>
        <w:fldChar w:fldCharType="end"/>
      </w:r>
      <w:del w:id="221" w:author="Author">
        <w:r w:rsidR="005B5946" w:rsidRPr="0088591E">
          <w:rPr>
            <w:rFonts w:eastAsia="Times New Roman" w:cs="Arial"/>
            <w:szCs w:val="24"/>
            <w:lang w:val="en"/>
          </w:rPr>
          <w:delText>The Benchmark Status Report</w:delText>
        </w:r>
      </w:del>
    </w:p>
    <w:p w:rsidR="00257155" w:rsidRPr="00FB4DE4" w:rsidRDefault="00257155" w:rsidP="00257155">
      <w:pPr>
        <w:rPr>
          <w:rFonts w:asciiTheme="minorHAnsi" w:hAnsiTheme="minorHAnsi"/>
          <w:sz w:val="22"/>
          <w:lang w:val="en"/>
        </w:rPr>
      </w:pPr>
      <w:r w:rsidRPr="008A4727">
        <w:rPr>
          <w:lang w:val="en"/>
        </w:rPr>
        <w:t xml:space="preserve">The results of the Support Needs Assessment </w:t>
      </w:r>
      <w:ins w:id="222" w:author="Author">
        <w:r w:rsidR="00B64869" w:rsidRPr="008A4727">
          <w:rPr>
            <w:rFonts w:eastAsia="Times New Roman" w:cs="Arial"/>
            <w:szCs w:val="24"/>
            <w:lang w:val="en"/>
          </w:rPr>
          <w:t xml:space="preserve">in the VR1845A </w:t>
        </w:r>
      </w:ins>
      <w:r w:rsidRPr="008A4727">
        <w:rPr>
          <w:lang w:val="en"/>
        </w:rPr>
        <w:t>determines whether a customer receives basic or enhanced Bundled Job Placement, as follows:</w:t>
      </w:r>
    </w:p>
    <w:p w:rsidR="00257155" w:rsidRPr="008A4727" w:rsidRDefault="005B5946" w:rsidP="00FB4DE4">
      <w:pPr>
        <w:numPr>
          <w:ilvl w:val="0"/>
          <w:numId w:val="23"/>
        </w:numPr>
        <w:rPr>
          <w:lang w:val="en"/>
        </w:rPr>
      </w:pPr>
      <w:del w:id="223" w:author="Author">
        <w:r w:rsidRPr="005B5946">
          <w:rPr>
            <w:rFonts w:eastAsia="Times New Roman" w:cs="Arial"/>
            <w:szCs w:val="24"/>
            <w:lang w:val="en"/>
          </w:rPr>
          <w:delText>For</w:delText>
        </w:r>
      </w:del>
      <w:ins w:id="224" w:author="Author">
        <w:r w:rsidR="00F759D3" w:rsidRPr="008A4727">
          <w:rPr>
            <w:rFonts w:eastAsia="Times New Roman" w:cs="Arial"/>
            <w:szCs w:val="24"/>
            <w:lang w:val="en"/>
          </w:rPr>
          <w:t>f</w:t>
        </w:r>
        <w:r w:rsidR="00257155" w:rsidRPr="008A4727">
          <w:rPr>
            <w:rFonts w:eastAsia="Times New Roman" w:cs="Arial"/>
            <w:szCs w:val="24"/>
            <w:lang w:val="en"/>
          </w:rPr>
          <w:t>or</w:t>
        </w:r>
      </w:ins>
      <w:r w:rsidR="00257155" w:rsidRPr="008A4727">
        <w:rPr>
          <w:lang w:val="en"/>
        </w:rPr>
        <w:t xml:space="preserve"> Basic Bundled Job Placement, a customer must score a total of 15 or less</w:t>
      </w:r>
      <w:del w:id="225" w:author="Author">
        <w:r w:rsidRPr="005B5946">
          <w:rPr>
            <w:rFonts w:eastAsia="Times New Roman" w:cs="Arial"/>
            <w:szCs w:val="24"/>
            <w:lang w:val="en"/>
          </w:rPr>
          <w:delText>. </w:delText>
        </w:r>
      </w:del>
      <w:ins w:id="226" w:author="Author">
        <w:r w:rsidR="00B64869" w:rsidRPr="008A4727">
          <w:rPr>
            <w:rFonts w:eastAsia="Times New Roman" w:cs="Arial"/>
            <w:szCs w:val="24"/>
            <w:lang w:val="en"/>
          </w:rPr>
          <w:t>; or</w:t>
        </w:r>
      </w:ins>
    </w:p>
    <w:p w:rsidR="00257155" w:rsidRPr="008A4727" w:rsidRDefault="005B5946" w:rsidP="00FB4DE4">
      <w:pPr>
        <w:numPr>
          <w:ilvl w:val="0"/>
          <w:numId w:val="23"/>
        </w:numPr>
        <w:rPr>
          <w:lang w:val="en"/>
        </w:rPr>
      </w:pPr>
      <w:del w:id="227" w:author="Author">
        <w:r w:rsidRPr="005B5946">
          <w:rPr>
            <w:rFonts w:eastAsia="Times New Roman" w:cs="Arial"/>
            <w:szCs w:val="24"/>
            <w:lang w:val="en"/>
          </w:rPr>
          <w:delText>For</w:delText>
        </w:r>
      </w:del>
      <w:ins w:id="228" w:author="Author">
        <w:r w:rsidR="00B64869" w:rsidRPr="008A4727">
          <w:rPr>
            <w:rFonts w:eastAsia="Times New Roman" w:cs="Arial"/>
            <w:szCs w:val="24"/>
            <w:lang w:val="en"/>
          </w:rPr>
          <w:t>f</w:t>
        </w:r>
        <w:r w:rsidR="00257155" w:rsidRPr="008A4727">
          <w:rPr>
            <w:rFonts w:eastAsia="Times New Roman" w:cs="Arial"/>
            <w:szCs w:val="24"/>
            <w:lang w:val="en"/>
          </w:rPr>
          <w:t>or</w:t>
        </w:r>
      </w:ins>
      <w:r w:rsidR="00257155" w:rsidRPr="008A4727">
        <w:rPr>
          <w:lang w:val="en"/>
        </w:rPr>
        <w:t xml:space="preserve"> Enhanced Bundled Job Placement, a customer must score a total of 16 or greater.</w:t>
      </w:r>
    </w:p>
    <w:p w:rsidR="00257155" w:rsidRPr="008A4727" w:rsidRDefault="00257155" w:rsidP="00FB4DE4">
      <w:pPr>
        <w:rPr>
          <w:lang w:val="en"/>
        </w:rPr>
      </w:pPr>
      <w:r w:rsidRPr="008A4727">
        <w:rPr>
          <w:lang w:val="en"/>
        </w:rPr>
        <w:t xml:space="preserve">Basic Bundled Job Placement and Enhanced Bundled Job Placement contain the following three payment benchmarks in this outcome-based service: </w:t>
      </w:r>
    </w:p>
    <w:p w:rsidR="00257155" w:rsidRPr="008A4727" w:rsidRDefault="00257155" w:rsidP="00FB4DE4">
      <w:pPr>
        <w:pStyle w:val="ListParagraph"/>
        <w:numPr>
          <w:ilvl w:val="0"/>
          <w:numId w:val="52"/>
        </w:numPr>
        <w:spacing w:after="240"/>
        <w:contextualSpacing w:val="0"/>
        <w:rPr>
          <w:lang w:val="en"/>
        </w:rPr>
      </w:pPr>
      <w:r w:rsidRPr="008A4727">
        <w:rPr>
          <w:lang w:val="en"/>
        </w:rPr>
        <w:t>Benchmark A: Job Placement—After the completion of the 5th day</w:t>
      </w:r>
      <w:ins w:id="229" w:author="Author">
        <w:r w:rsidR="00B64869" w:rsidRPr="008A4727">
          <w:rPr>
            <w:rFonts w:eastAsia="Times New Roman" w:cs="Arial"/>
            <w:szCs w:val="24"/>
            <w:lang w:val="en"/>
          </w:rPr>
          <w:t>/shift</w:t>
        </w:r>
      </w:ins>
      <w:r w:rsidRPr="008A4727">
        <w:rPr>
          <w:lang w:val="en"/>
        </w:rPr>
        <w:t xml:space="preserve"> of paid employment, invoiced on or after the 6th day of paid employment</w:t>
      </w:r>
    </w:p>
    <w:p w:rsidR="00257155" w:rsidRPr="008A4727" w:rsidRDefault="00257155" w:rsidP="00FB4DE4">
      <w:pPr>
        <w:pStyle w:val="ListParagraph"/>
        <w:numPr>
          <w:ilvl w:val="0"/>
          <w:numId w:val="52"/>
        </w:numPr>
        <w:spacing w:after="240"/>
        <w:contextualSpacing w:val="0"/>
        <w:rPr>
          <w:lang w:val="en"/>
        </w:rPr>
      </w:pPr>
      <w:r w:rsidRPr="008A4727">
        <w:rPr>
          <w:lang w:val="en"/>
        </w:rPr>
        <w:t>Benchmark B: Job Placement—After completion of the 45th day of paid employment, invoiced on or after the 46th day of paid employment</w:t>
      </w:r>
    </w:p>
    <w:p w:rsidR="00257155" w:rsidRPr="008A4727" w:rsidRDefault="00257155" w:rsidP="00FB4DE4">
      <w:pPr>
        <w:pStyle w:val="ListParagraph"/>
        <w:numPr>
          <w:ilvl w:val="0"/>
          <w:numId w:val="52"/>
        </w:numPr>
        <w:spacing w:after="240"/>
        <w:contextualSpacing w:val="0"/>
        <w:rPr>
          <w:lang w:val="en"/>
        </w:rPr>
      </w:pPr>
      <w:r w:rsidRPr="008A4727">
        <w:rPr>
          <w:lang w:val="en"/>
        </w:rPr>
        <w:t>Benchmark C: Job Placement—After completion of the 90th day of paid employment, invoiced on or after the 91st day of paid employment</w:t>
      </w:r>
    </w:p>
    <w:p w:rsidR="00257155" w:rsidRPr="00FB4DE4" w:rsidRDefault="00257155" w:rsidP="00257155">
      <w:pPr>
        <w:rPr>
          <w:rFonts w:asciiTheme="minorHAnsi" w:hAnsiTheme="minorHAnsi"/>
          <w:sz w:val="22"/>
          <w:lang w:val="en"/>
        </w:rPr>
      </w:pPr>
      <w:r w:rsidRPr="008A4727">
        <w:rPr>
          <w:lang w:val="en"/>
        </w:rPr>
        <w:t>Benchmark outcome payments are made when the provider achieves the outcomes required for each benchmark. Each benchmark is paid only once for each customer between Active Status (customer has an IPE) and Closure Status of a VR case. </w:t>
      </w:r>
    </w:p>
    <w:p w:rsidR="00257155" w:rsidRPr="00FB4DE4" w:rsidRDefault="00257155" w:rsidP="00257155">
      <w:pPr>
        <w:rPr>
          <w:rFonts w:asciiTheme="minorHAnsi" w:hAnsiTheme="minorHAnsi"/>
          <w:sz w:val="22"/>
          <w:lang w:val="en"/>
        </w:rPr>
      </w:pPr>
      <w:r w:rsidRPr="008A4727">
        <w:rPr>
          <w:lang w:val="en"/>
        </w:rPr>
        <w:t>The customer's job must:</w:t>
      </w:r>
    </w:p>
    <w:p w:rsidR="00257155" w:rsidRPr="008A4727" w:rsidRDefault="00257155" w:rsidP="00FB4DE4">
      <w:pPr>
        <w:numPr>
          <w:ilvl w:val="0"/>
          <w:numId w:val="24"/>
        </w:numPr>
        <w:rPr>
          <w:lang w:val="en"/>
        </w:rPr>
      </w:pPr>
      <w:r w:rsidRPr="008A4727">
        <w:rPr>
          <w:lang w:val="en"/>
        </w:rPr>
        <w:t>be full-time or part-time based on customer choice;</w:t>
      </w:r>
    </w:p>
    <w:p w:rsidR="00257155" w:rsidRPr="008A4727" w:rsidRDefault="00257155" w:rsidP="00FB4DE4">
      <w:pPr>
        <w:numPr>
          <w:ilvl w:val="0"/>
          <w:numId w:val="24"/>
        </w:numPr>
        <w:rPr>
          <w:lang w:val="en"/>
        </w:rPr>
      </w:pPr>
      <w:r w:rsidRPr="008A4727">
        <w:rPr>
          <w:lang w:val="en"/>
        </w:rPr>
        <w:lastRenderedPageBreak/>
        <w:t>exist in a competitive, integrated work setting; and</w:t>
      </w:r>
    </w:p>
    <w:p w:rsidR="00257155" w:rsidRPr="008A4727" w:rsidRDefault="00257155" w:rsidP="00FB4DE4">
      <w:pPr>
        <w:numPr>
          <w:ilvl w:val="0"/>
          <w:numId w:val="24"/>
        </w:numPr>
        <w:rPr>
          <w:lang w:val="en"/>
        </w:rPr>
      </w:pPr>
      <w:r w:rsidRPr="008A4727">
        <w:rPr>
          <w:lang w:val="en"/>
        </w:rPr>
        <w:t>be permanent, not temporary.</w:t>
      </w:r>
    </w:p>
    <w:p w:rsidR="00257155" w:rsidRPr="00FB4DE4" w:rsidRDefault="00257155" w:rsidP="00257155">
      <w:pPr>
        <w:rPr>
          <w:rFonts w:asciiTheme="minorHAnsi" w:hAnsiTheme="minorHAnsi"/>
          <w:sz w:val="22"/>
          <w:lang w:val="en"/>
        </w:rPr>
      </w:pPr>
      <w:r w:rsidRPr="008A4727">
        <w:rPr>
          <w:lang w:val="en"/>
        </w:rPr>
        <w:t xml:space="preserve">If a business hires a customer in a temp-to-hire position </w:t>
      </w:r>
      <w:del w:id="230" w:author="Author">
        <w:r w:rsidR="005B5946" w:rsidRPr="005B5946">
          <w:rPr>
            <w:rFonts w:eastAsia="Times New Roman" w:cs="Arial"/>
            <w:szCs w:val="24"/>
            <w:lang w:val="en"/>
          </w:rPr>
          <w:delText xml:space="preserve">for all employees, </w:delText>
        </w:r>
      </w:del>
      <w:r w:rsidRPr="008A4727">
        <w:rPr>
          <w:lang w:val="en"/>
        </w:rPr>
        <w:t xml:space="preserve">the job is </w:t>
      </w:r>
      <w:r w:rsidR="00CB0403" w:rsidRPr="008A4727">
        <w:rPr>
          <w:lang w:val="en"/>
        </w:rPr>
        <w:t xml:space="preserve">acceptable </w:t>
      </w:r>
      <w:ins w:id="231" w:author="Author">
        <w:r w:rsidR="00E026D2" w:rsidRPr="008A4727">
          <w:rPr>
            <w:rFonts w:eastAsia="Times New Roman" w:cs="Arial"/>
            <w:szCs w:val="24"/>
            <w:lang w:val="en"/>
          </w:rPr>
          <w:t xml:space="preserve">if not considered short-term or project specific employment that will end upon completion of the project. </w:t>
        </w:r>
        <w:r w:rsidR="00182025" w:rsidRPr="008A4727">
          <w:rPr>
            <w:rFonts w:eastAsia="Times New Roman" w:cs="Arial"/>
            <w:szCs w:val="24"/>
            <w:lang w:val="en"/>
          </w:rPr>
          <w:t xml:space="preserve">Pro re nata (PRN) or “as needed” employment is allowed, </w:t>
        </w:r>
      </w:ins>
      <w:r w:rsidR="00182025" w:rsidRPr="008A4727">
        <w:rPr>
          <w:lang w:val="en"/>
        </w:rPr>
        <w:t xml:space="preserve">as long as the customer </w:t>
      </w:r>
      <w:del w:id="232" w:author="Author">
        <w:r w:rsidR="005B5946" w:rsidRPr="005B5946">
          <w:rPr>
            <w:rFonts w:eastAsia="Times New Roman" w:cs="Arial"/>
            <w:szCs w:val="24"/>
            <w:lang w:val="en"/>
          </w:rPr>
          <w:delText>will be considered for non-temporary</w:delText>
        </w:r>
      </w:del>
      <w:ins w:id="233" w:author="Author">
        <w:r w:rsidR="00182025" w:rsidRPr="008A4727">
          <w:rPr>
            <w:rFonts w:eastAsia="Times New Roman" w:cs="Arial"/>
            <w:szCs w:val="24"/>
            <w:lang w:val="en"/>
          </w:rPr>
          <w:t>can achieve all</w:t>
        </w:r>
      </w:ins>
      <w:r w:rsidR="00182025" w:rsidRPr="008A4727">
        <w:rPr>
          <w:lang w:val="en"/>
        </w:rPr>
        <w:t xml:space="preserve"> employment </w:t>
      </w:r>
      <w:del w:id="234" w:author="Author">
        <w:r w:rsidR="005B5946" w:rsidRPr="005B5946">
          <w:rPr>
            <w:rFonts w:eastAsia="Times New Roman" w:cs="Arial"/>
            <w:szCs w:val="24"/>
            <w:lang w:val="en"/>
          </w:rPr>
          <w:delText>after</w:delText>
        </w:r>
      </w:del>
      <w:ins w:id="235" w:author="Author">
        <w:r w:rsidR="00182025" w:rsidRPr="008A4727">
          <w:rPr>
            <w:rFonts w:eastAsia="Times New Roman" w:cs="Arial"/>
            <w:szCs w:val="24"/>
            <w:lang w:val="en"/>
          </w:rPr>
          <w:t>conditions outlined on</w:t>
        </w:r>
      </w:ins>
      <w:r w:rsidR="00182025" w:rsidRPr="008A4727">
        <w:rPr>
          <w:lang w:val="en"/>
        </w:rPr>
        <w:t xml:space="preserve"> the </w:t>
      </w:r>
      <w:del w:id="236" w:author="Author">
        <w:r w:rsidR="005B5946" w:rsidRPr="005B5946">
          <w:rPr>
            <w:rFonts w:eastAsia="Times New Roman" w:cs="Arial"/>
            <w:szCs w:val="24"/>
            <w:lang w:val="en"/>
          </w:rPr>
          <w:delText>probationary period ends.</w:delText>
        </w:r>
      </w:del>
      <w:ins w:id="237" w:author="Author">
        <w:r w:rsidR="009E57F5">
          <w:rPr>
            <w:rFonts w:eastAsia="Times New Roman" w:cs="Arial"/>
            <w:szCs w:val="24"/>
            <w:lang w:val="en"/>
          </w:rPr>
          <w:t>VR</w:t>
        </w:r>
        <w:r w:rsidR="00182025" w:rsidRPr="008A4727">
          <w:rPr>
            <w:rFonts w:eastAsia="Times New Roman" w:cs="Arial"/>
            <w:szCs w:val="24"/>
            <w:lang w:val="en"/>
          </w:rPr>
          <w:t xml:space="preserve">1845B. </w:t>
        </w:r>
      </w:ins>
      <w:r w:rsidR="00182025" w:rsidRPr="008A4727">
        <w:rPr>
          <w:lang w:val="en"/>
        </w:rPr>
        <w:t xml:space="preserve"> </w:t>
      </w:r>
      <w:r w:rsidRPr="008A4727">
        <w:rPr>
          <w:lang w:val="en"/>
        </w:rPr>
        <w:t>VR will not accept temporary seasonal employment placement</w:t>
      </w:r>
      <w:r w:rsidR="00182025" w:rsidRPr="008A4727">
        <w:rPr>
          <w:lang w:val="en"/>
        </w:rPr>
        <w:t>s.</w:t>
      </w:r>
      <w:ins w:id="238" w:author="Author">
        <w:r w:rsidR="00E026D2" w:rsidRPr="008A4727">
          <w:rPr>
            <w:rFonts w:eastAsia="Times New Roman" w:cs="Arial"/>
            <w:szCs w:val="24"/>
            <w:lang w:val="en"/>
          </w:rPr>
          <w:t xml:space="preserve"> </w:t>
        </w:r>
        <w:r w:rsidR="00182025" w:rsidRPr="008A4727">
          <w:rPr>
            <w:rFonts w:eastAsia="Times New Roman" w:cs="Arial"/>
            <w:szCs w:val="24"/>
            <w:lang w:val="en"/>
          </w:rPr>
          <w:t xml:space="preserve">Temporary </w:t>
        </w:r>
        <w:r w:rsidR="00E026D2" w:rsidRPr="008A4727">
          <w:rPr>
            <w:rFonts w:eastAsia="Times New Roman" w:cs="Arial"/>
            <w:szCs w:val="24"/>
            <w:lang w:val="en"/>
          </w:rPr>
          <w:t>seasonal employment pertains to labor perform</w:t>
        </w:r>
        <w:r w:rsidR="00182025" w:rsidRPr="008A4727">
          <w:rPr>
            <w:rFonts w:eastAsia="Times New Roman" w:cs="Arial"/>
            <w:szCs w:val="24"/>
            <w:lang w:val="en"/>
          </w:rPr>
          <w:t>ed</w:t>
        </w:r>
        <w:r w:rsidR="00E026D2" w:rsidRPr="008A4727">
          <w:rPr>
            <w:rFonts w:eastAsia="Times New Roman" w:cs="Arial"/>
            <w:szCs w:val="24"/>
            <w:lang w:val="en"/>
          </w:rPr>
          <w:t xml:space="preserve"> at certain seasons or periods of the year</w:t>
        </w:r>
        <w:r w:rsidR="00182025" w:rsidRPr="008A4727">
          <w:rPr>
            <w:rFonts w:eastAsia="Times New Roman" w:cs="Arial"/>
            <w:szCs w:val="24"/>
            <w:lang w:val="en"/>
          </w:rPr>
          <w:t xml:space="preserve"> and</w:t>
        </w:r>
        <w:r w:rsidR="00E026D2" w:rsidRPr="008A4727">
          <w:rPr>
            <w:rFonts w:eastAsia="Times New Roman" w:cs="Arial"/>
            <w:szCs w:val="24"/>
            <w:lang w:val="en"/>
          </w:rPr>
          <w:t xml:space="preserve"> which may not be continuous or carried out throughout the year. </w:t>
        </w:r>
        <w:r w:rsidR="00182025" w:rsidRPr="008A4727">
          <w:rPr>
            <w:rFonts w:eastAsia="Times New Roman" w:cs="Arial"/>
            <w:szCs w:val="24"/>
            <w:lang w:val="en"/>
          </w:rPr>
          <w:t xml:space="preserve"> </w:t>
        </w:r>
      </w:ins>
    </w:p>
    <w:p w:rsidR="00257155" w:rsidRPr="00FB4DE4" w:rsidRDefault="00257155" w:rsidP="00257155">
      <w:pPr>
        <w:rPr>
          <w:rFonts w:asciiTheme="minorHAnsi" w:hAnsiTheme="minorHAnsi"/>
          <w:sz w:val="22"/>
          <w:lang w:val="en"/>
        </w:rPr>
      </w:pPr>
      <w:r w:rsidRPr="008A4727">
        <w:rPr>
          <w:lang w:val="en"/>
        </w:rPr>
        <w:t>VR pays for job placement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rsidR="00CE203D" w:rsidRPr="008A4727" w:rsidRDefault="00CE203D" w:rsidP="00257155">
      <w:pPr>
        <w:rPr>
          <w:ins w:id="239" w:author="Author"/>
          <w:rFonts w:cs="Arial"/>
          <w:lang w:val="en"/>
        </w:rPr>
      </w:pPr>
      <w:ins w:id="240" w:author="Author">
        <w:r w:rsidRPr="008A4727">
          <w:rPr>
            <w:rFonts w:cs="Arial"/>
            <w:lang w:val="en"/>
          </w:rPr>
          <w:t xml:space="preserve">The job placement count begins on the first day worked by the customer for the employer or </w:t>
        </w:r>
        <w:r w:rsidR="00BC2E5C">
          <w:rPr>
            <w:rFonts w:cs="Arial"/>
            <w:lang w:val="en"/>
          </w:rPr>
          <w:t xml:space="preserve">the </w:t>
        </w:r>
        <w:r w:rsidRPr="008A4727">
          <w:rPr>
            <w:rFonts w:cs="Arial"/>
            <w:lang w:val="en"/>
          </w:rPr>
          <w:t>day after the VR1845B is updated so all non-negotiable employment conditions, 50% of negotiable employment conditions</w:t>
        </w:r>
        <w:r w:rsidR="009E57F5">
          <w:rPr>
            <w:rFonts w:cs="Arial"/>
            <w:lang w:val="en"/>
          </w:rPr>
          <w:t>,</w:t>
        </w:r>
        <w:r w:rsidRPr="008A4727">
          <w:rPr>
            <w:rFonts w:cs="Arial"/>
            <w:lang w:val="en"/>
          </w:rPr>
          <w:t xml:space="preserve"> and an employment </w:t>
        </w:r>
        <w:r w:rsidR="00146CCB" w:rsidRPr="008A4727">
          <w:rPr>
            <w:rFonts w:cs="Arial"/>
            <w:lang w:val="en"/>
          </w:rPr>
          <w:t xml:space="preserve">goal </w:t>
        </w:r>
        <w:r w:rsidRPr="008A4727">
          <w:rPr>
            <w:rFonts w:cs="Arial"/>
            <w:lang w:val="en"/>
          </w:rPr>
          <w:t>are achieved.</w:t>
        </w:r>
      </w:ins>
    </w:p>
    <w:p w:rsidR="00257155" w:rsidRPr="00FB4DE4" w:rsidRDefault="00257155" w:rsidP="00257155">
      <w:pPr>
        <w:rPr>
          <w:rFonts w:asciiTheme="minorHAnsi" w:hAnsiTheme="minorHAnsi"/>
          <w:sz w:val="22"/>
          <w:lang w:val="en"/>
        </w:rPr>
      </w:pPr>
      <w:r w:rsidRPr="008A4727">
        <w:rPr>
          <w:lang w:val="en"/>
        </w:rPr>
        <w:t>If a customer loses a job</w:t>
      </w:r>
      <w:del w:id="241" w:author="Author">
        <w:r w:rsidR="005B5946" w:rsidRPr="005B5946">
          <w:rPr>
            <w:rFonts w:eastAsia="Times New Roman" w:cs="Arial"/>
            <w:szCs w:val="24"/>
            <w:lang w:val="en"/>
          </w:rPr>
          <w:delText xml:space="preserve"> or</w:delText>
        </w:r>
      </w:del>
      <w:ins w:id="242" w:author="Author">
        <w:r w:rsidR="00182025" w:rsidRPr="008A4727">
          <w:rPr>
            <w:rFonts w:eastAsia="Times New Roman" w:cs="Arial"/>
            <w:szCs w:val="24"/>
            <w:lang w:val="en"/>
          </w:rPr>
          <w:t>,</w:t>
        </w:r>
      </w:ins>
      <w:r w:rsidR="00182025" w:rsidRPr="008A4727">
        <w:rPr>
          <w:lang w:val="en"/>
        </w:rPr>
        <w:t xml:space="preserve"> </w:t>
      </w:r>
      <w:r w:rsidRPr="008A4727">
        <w:rPr>
          <w:lang w:val="en"/>
        </w:rPr>
        <w:t>is not working the required weekly hours</w:t>
      </w:r>
      <w:r w:rsidR="00182025" w:rsidRPr="008A4727">
        <w:rPr>
          <w:lang w:val="en"/>
        </w:rPr>
        <w:t>,</w:t>
      </w:r>
      <w:r w:rsidR="00A54223" w:rsidRPr="008A4727">
        <w:rPr>
          <w:lang w:val="en"/>
        </w:rPr>
        <w:t xml:space="preserve"> </w:t>
      </w:r>
      <w:ins w:id="243" w:author="Author">
        <w:r w:rsidR="00A54223" w:rsidRPr="008A4727">
          <w:rPr>
            <w:rFonts w:eastAsia="Times New Roman" w:cs="Arial"/>
            <w:szCs w:val="24"/>
            <w:lang w:val="en"/>
          </w:rPr>
          <w:t>or meeting nonnegotiable employment conditions</w:t>
        </w:r>
        <w:r w:rsidRPr="008A4727">
          <w:rPr>
            <w:rFonts w:eastAsia="Times New Roman" w:cs="Arial"/>
            <w:szCs w:val="24"/>
            <w:lang w:val="en"/>
          </w:rPr>
          <w:t xml:space="preserve"> </w:t>
        </w:r>
      </w:ins>
      <w:r w:rsidRPr="008A4727">
        <w:rPr>
          <w:lang w:val="en"/>
        </w:rPr>
        <w:t xml:space="preserve">as outlined in the VR1845B, Bundled Job Placement Services </w:t>
      </w:r>
      <w:del w:id="244" w:author="Author">
        <w:r w:rsidR="005B5946" w:rsidRPr="005B5946">
          <w:rPr>
            <w:rFonts w:eastAsia="Times New Roman" w:cs="Arial"/>
            <w:szCs w:val="24"/>
            <w:lang w:val="en"/>
          </w:rPr>
          <w:delText xml:space="preserve">Benchmark </w:delText>
        </w:r>
        <w:r w:rsidRPr="008A4727" w:rsidDel="003768FC">
          <w:rPr>
            <w:lang w:val="en"/>
          </w:rPr>
          <w:delText xml:space="preserve">Service </w:delText>
        </w:r>
      </w:del>
      <w:r w:rsidRPr="008A4727">
        <w:rPr>
          <w:lang w:val="en"/>
        </w:rPr>
        <w:t>Plan–Part B</w:t>
      </w:r>
      <w:ins w:id="245" w:author="Author">
        <w:r w:rsidR="00A54223" w:rsidRPr="008A4727">
          <w:rPr>
            <w:rFonts w:eastAsia="Times New Roman" w:cs="Arial"/>
            <w:szCs w:val="24"/>
            <w:lang w:val="en"/>
          </w:rPr>
          <w:t xml:space="preserve"> and Status Report</w:t>
        </w:r>
      </w:ins>
      <w:r w:rsidRPr="008A4727">
        <w:rPr>
          <w:lang w:val="en"/>
        </w:rPr>
        <w:t>, the customer's progression within the benchmark is frozen until:</w:t>
      </w:r>
    </w:p>
    <w:p w:rsidR="00257155" w:rsidRPr="008A4727" w:rsidRDefault="00257155" w:rsidP="00FB4DE4">
      <w:pPr>
        <w:numPr>
          <w:ilvl w:val="0"/>
          <w:numId w:val="25"/>
        </w:numPr>
        <w:rPr>
          <w:lang w:val="en"/>
        </w:rPr>
      </w:pPr>
      <w:r w:rsidRPr="008A4727">
        <w:rPr>
          <w:lang w:val="en"/>
        </w:rPr>
        <w:t>the customer becomes employed again;</w:t>
      </w:r>
    </w:p>
    <w:p w:rsidR="00257155" w:rsidRPr="008A4727" w:rsidRDefault="00257155" w:rsidP="00FB4DE4">
      <w:pPr>
        <w:numPr>
          <w:ilvl w:val="0"/>
          <w:numId w:val="25"/>
        </w:numPr>
        <w:rPr>
          <w:lang w:val="en"/>
        </w:rPr>
      </w:pPr>
      <w:r w:rsidRPr="008A4727">
        <w:rPr>
          <w:lang w:val="en"/>
        </w:rPr>
        <w:t>the customer begins working the required hours</w:t>
      </w:r>
      <w:ins w:id="246" w:author="Author">
        <w:r w:rsidR="00A54223" w:rsidRPr="008A4727">
          <w:rPr>
            <w:rFonts w:eastAsia="Times New Roman" w:cs="Arial"/>
            <w:szCs w:val="24"/>
            <w:lang w:val="en"/>
          </w:rPr>
          <w:t xml:space="preserve"> and is achieving all nonnegotiable employment conditions</w:t>
        </w:r>
      </w:ins>
      <w:r w:rsidR="00A54223" w:rsidRPr="008A4727">
        <w:rPr>
          <w:lang w:val="en"/>
        </w:rPr>
        <w:t>;</w:t>
      </w:r>
      <w:r w:rsidRPr="008A4727">
        <w:rPr>
          <w:lang w:val="en"/>
        </w:rPr>
        <w:t xml:space="preserve"> or</w:t>
      </w:r>
    </w:p>
    <w:p w:rsidR="00257155" w:rsidRPr="008A4727" w:rsidRDefault="00257155" w:rsidP="00FB4DE4">
      <w:pPr>
        <w:numPr>
          <w:ilvl w:val="0"/>
          <w:numId w:val="25"/>
        </w:numPr>
        <w:rPr>
          <w:lang w:val="en"/>
        </w:rPr>
      </w:pPr>
      <w:r w:rsidRPr="008A4727">
        <w:rPr>
          <w:lang w:val="en"/>
        </w:rPr>
        <w:t xml:space="preserve">the VR1845B, Bundled Job Placement Services </w:t>
      </w:r>
      <w:del w:id="247" w:author="Author">
        <w:r w:rsidR="005B5946" w:rsidRPr="005B5946">
          <w:rPr>
            <w:rFonts w:eastAsia="Times New Roman" w:cs="Arial"/>
            <w:szCs w:val="24"/>
            <w:lang w:val="en"/>
          </w:rPr>
          <w:delText xml:space="preserve">Benchmark Service </w:delText>
        </w:r>
      </w:del>
      <w:r w:rsidRPr="008A4727">
        <w:rPr>
          <w:lang w:val="en"/>
        </w:rPr>
        <w:t>Plan–Part B</w:t>
      </w:r>
      <w:ins w:id="248" w:author="Author">
        <w:r w:rsidR="00A54223" w:rsidRPr="008A4727">
          <w:rPr>
            <w:rFonts w:eastAsia="Times New Roman" w:cs="Arial"/>
            <w:szCs w:val="24"/>
            <w:lang w:val="en"/>
          </w:rPr>
          <w:t xml:space="preserve"> and Status Report</w:t>
        </w:r>
      </w:ins>
      <w:r w:rsidRPr="008A4727">
        <w:rPr>
          <w:lang w:val="en"/>
        </w:rPr>
        <w:t>, is amended.</w:t>
      </w:r>
      <w:ins w:id="249" w:author="Author">
        <w:r w:rsidR="00A54223" w:rsidRPr="008A4727">
          <w:rPr>
            <w:rFonts w:eastAsia="Times New Roman" w:cs="Arial"/>
            <w:szCs w:val="24"/>
            <w:lang w:val="en"/>
          </w:rPr>
          <w:t xml:space="preserve"> </w:t>
        </w:r>
      </w:ins>
    </w:p>
    <w:p w:rsidR="00257155" w:rsidRPr="00FB4DE4" w:rsidRDefault="00257155" w:rsidP="00257155">
      <w:pPr>
        <w:rPr>
          <w:rFonts w:asciiTheme="minorHAnsi" w:hAnsiTheme="minorHAnsi"/>
          <w:sz w:val="22"/>
          <w:lang w:val="en"/>
        </w:rPr>
      </w:pPr>
      <w:r w:rsidRPr="008A4727">
        <w:rPr>
          <w:lang w:val="en"/>
        </w:rPr>
        <w:t>Bundled Job Placement Services cannot be purchased with On-the-Job Training (OJT), Apprenticeship, or Supported Employment. Job Skills Training can be purchased with Bundled Job Placement Services when determined appropriate by the VR counselor.</w:t>
      </w:r>
    </w:p>
    <w:p w:rsidR="00257155" w:rsidRPr="00FB4DE4" w:rsidRDefault="00257155" w:rsidP="00257155">
      <w:pPr>
        <w:rPr>
          <w:rFonts w:asciiTheme="minorHAnsi" w:hAnsiTheme="minorHAnsi"/>
          <w:sz w:val="22"/>
          <w:lang w:val="en"/>
        </w:rPr>
      </w:pPr>
      <w:r w:rsidRPr="008A4727">
        <w:rPr>
          <w:lang w:val="en"/>
        </w:rPr>
        <w:t>A customer who has received or is receiving basic or enhanced Bundled Job Placement Services cannot be transferred into Non</w:t>
      </w:r>
      <w:r w:rsidR="00DD0207" w:rsidRPr="008A4727">
        <w:rPr>
          <w:lang w:val="en"/>
        </w:rPr>
        <w:t>-bundled</w:t>
      </w:r>
      <w:r w:rsidRPr="008A4727">
        <w:rPr>
          <w:lang w:val="en"/>
        </w:rPr>
        <w:t xml:space="preserve"> Job Placement Services.</w:t>
      </w:r>
    </w:p>
    <w:p w:rsidR="005B5946" w:rsidRPr="005B5946" w:rsidRDefault="005B5946" w:rsidP="005B5946">
      <w:pPr>
        <w:rPr>
          <w:del w:id="250" w:author="Author"/>
          <w:rFonts w:eastAsia="Times New Roman" w:cs="Arial"/>
          <w:szCs w:val="24"/>
          <w:lang w:val="en"/>
        </w:rPr>
      </w:pPr>
      <w:del w:id="251" w:author="Author">
        <w:r w:rsidRPr="005B5946">
          <w:rPr>
            <w:rFonts w:eastAsia="Times New Roman" w:cs="Arial"/>
            <w:szCs w:val="24"/>
            <w:lang w:val="en"/>
          </w:rPr>
          <w:delText>Bundled Job Placement Services must not be purchased when Non-bundled Employment Services, VAT Preparing for a Job Search Training service, or Supported Employment services will be purchased for a customer.</w:delText>
        </w:r>
      </w:del>
    </w:p>
    <w:p w:rsidR="00257155" w:rsidRPr="008A4727" w:rsidRDefault="00257155" w:rsidP="00257155">
      <w:pPr>
        <w:rPr>
          <w:lang w:val="en"/>
        </w:rPr>
      </w:pPr>
      <w:r w:rsidRPr="008A4727">
        <w:rPr>
          <w:lang w:val="en"/>
        </w:rPr>
        <w:lastRenderedPageBreak/>
        <w:t>When a customer's circumstances indicate that Bundled Employment Services need to be purchased after Non-bundled Job Placement Services or VAT Preparing for a Job Search Training service has been provided, a reduction of payment will be applied to the fee of the Bundled Employment Service.</w:t>
      </w:r>
    </w:p>
    <w:p w:rsidR="00A54223" w:rsidRPr="00FB4DE4" w:rsidRDefault="00257155" w:rsidP="00257155">
      <w:pPr>
        <w:rPr>
          <w:rFonts w:asciiTheme="minorHAnsi" w:hAnsiTheme="minorHAnsi"/>
          <w:sz w:val="22"/>
          <w:lang w:val="en"/>
        </w:rPr>
      </w:pPr>
      <w:r w:rsidRPr="008A4727">
        <w:rPr>
          <w:lang w:val="en"/>
        </w:rPr>
        <w:t xml:space="preserve">Any request to change a Bundled Job Placement Service Description, Process and Procedure, </w:t>
      </w:r>
      <w:del w:id="252" w:author="Author">
        <w:r w:rsidR="005B5946" w:rsidRPr="005B5946">
          <w:rPr>
            <w:rFonts w:eastAsia="Times New Roman" w:cs="Arial"/>
            <w:szCs w:val="24"/>
            <w:lang w:val="en"/>
          </w:rPr>
          <w:delText xml:space="preserve">or </w:delText>
        </w:r>
      </w:del>
      <w:r w:rsidRPr="008A4727">
        <w:rPr>
          <w:lang w:val="en"/>
        </w:rPr>
        <w:t xml:space="preserve">Outcomes Required for Payment must be documented and approved by the VR director using the </w:t>
      </w:r>
      <w:hyperlink r:id="rId29" w:history="1">
        <w:r w:rsidRPr="008A4727">
          <w:rPr>
            <w:color w:val="0000FF"/>
            <w:u w:val="single"/>
            <w:lang w:val="en"/>
          </w:rPr>
          <w:t>VR3472, Contracted Service Modification Request</w:t>
        </w:r>
      </w:hyperlink>
      <w:r w:rsidRPr="008A4727">
        <w:rPr>
          <w:lang w:val="en"/>
        </w:rPr>
        <w:t xml:space="preserve"> form, before the change is implemented</w:t>
      </w:r>
      <w:del w:id="253" w:author="Author">
        <w:r w:rsidR="005B5946" w:rsidRPr="005B5946">
          <w:rPr>
            <w:rFonts w:eastAsia="Times New Roman" w:cs="Arial"/>
            <w:szCs w:val="24"/>
            <w:lang w:val="en"/>
          </w:rPr>
          <w:delText>. </w:delText>
        </w:r>
      </w:del>
      <w:ins w:id="254" w:author="Author">
        <w:r w:rsidR="00A54223" w:rsidRPr="008A4727">
          <w:rPr>
            <w:rFonts w:eastAsia="Times New Roman" w:cs="Arial"/>
            <w:szCs w:val="24"/>
            <w:lang w:val="en"/>
          </w:rPr>
          <w:t xml:space="preserve"> </w:t>
        </w:r>
        <w:r w:rsidR="001666AA" w:rsidRPr="008A4727">
          <w:rPr>
            <w:rFonts w:eastAsia="Times New Roman" w:cs="Arial"/>
            <w:szCs w:val="24"/>
            <w:lang w:val="en"/>
          </w:rPr>
          <w:t>Examples of when a VR3472 is necessary</w:t>
        </w:r>
        <w:r w:rsidR="00146CCB" w:rsidRPr="008A4727">
          <w:rPr>
            <w:rFonts w:eastAsia="Times New Roman" w:cs="Arial"/>
            <w:szCs w:val="24"/>
            <w:lang w:val="en"/>
          </w:rPr>
          <w:t xml:space="preserve"> </w:t>
        </w:r>
        <w:r w:rsidR="00A54223" w:rsidRPr="008A4727">
          <w:rPr>
            <w:rFonts w:eastAsia="Times New Roman" w:cs="Arial"/>
            <w:szCs w:val="24"/>
            <w:lang w:val="en"/>
          </w:rPr>
          <w:t>include:</w:t>
        </w:r>
      </w:ins>
    </w:p>
    <w:p w:rsidR="00A54223" w:rsidRPr="008A4727" w:rsidRDefault="00A54223" w:rsidP="00AB1D67">
      <w:pPr>
        <w:numPr>
          <w:ilvl w:val="0"/>
          <w:numId w:val="53"/>
        </w:numPr>
        <w:rPr>
          <w:ins w:id="255" w:author="Author"/>
          <w:rFonts w:eastAsia="Times New Roman" w:cs="Arial"/>
          <w:szCs w:val="24"/>
          <w:lang w:val="en"/>
        </w:rPr>
      </w:pPr>
      <w:ins w:id="256" w:author="Author">
        <w:r w:rsidRPr="008A4727">
          <w:rPr>
            <w:rFonts w:eastAsia="Times New Roman" w:cs="Arial"/>
            <w:szCs w:val="24"/>
            <w:lang w:val="en"/>
          </w:rPr>
          <w:t>to purchase Bundled Job Placement services more than once;</w:t>
        </w:r>
      </w:ins>
    </w:p>
    <w:p w:rsidR="00A54223" w:rsidRPr="008A4727" w:rsidRDefault="00A54223" w:rsidP="00AB1D67">
      <w:pPr>
        <w:numPr>
          <w:ilvl w:val="0"/>
          <w:numId w:val="53"/>
        </w:numPr>
        <w:rPr>
          <w:ins w:id="257" w:author="Author"/>
          <w:rFonts w:eastAsia="Times New Roman" w:cs="Arial"/>
          <w:szCs w:val="24"/>
          <w:lang w:val="en"/>
        </w:rPr>
      </w:pPr>
      <w:ins w:id="258" w:author="Author">
        <w:r w:rsidRPr="008A4727">
          <w:rPr>
            <w:rFonts w:eastAsia="Times New Roman" w:cs="Arial"/>
            <w:szCs w:val="24"/>
            <w:lang w:val="en"/>
          </w:rPr>
          <w:t>to purchase Supported Employment service after the purchase of</w:t>
        </w:r>
        <w:r w:rsidR="001170FA" w:rsidRPr="008A4727">
          <w:rPr>
            <w:rFonts w:eastAsia="Times New Roman" w:cs="Arial"/>
            <w:szCs w:val="24"/>
            <w:lang w:val="en"/>
          </w:rPr>
          <w:t xml:space="preserve"> any Bundled</w:t>
        </w:r>
        <w:r w:rsidRPr="008A4727">
          <w:rPr>
            <w:rFonts w:eastAsia="Times New Roman" w:cs="Arial"/>
            <w:szCs w:val="24"/>
            <w:lang w:val="en"/>
          </w:rPr>
          <w:t> Job Placement</w:t>
        </w:r>
        <w:r w:rsidR="001170FA" w:rsidRPr="008A4727">
          <w:rPr>
            <w:rFonts w:eastAsia="Times New Roman" w:cs="Arial"/>
            <w:szCs w:val="24"/>
            <w:lang w:val="en"/>
          </w:rPr>
          <w:t xml:space="preserve"> </w:t>
        </w:r>
        <w:r w:rsidR="001666AA" w:rsidRPr="008A4727">
          <w:rPr>
            <w:rFonts w:eastAsia="Times New Roman" w:cs="Arial"/>
            <w:szCs w:val="24"/>
            <w:lang w:val="en"/>
          </w:rPr>
          <w:t>B</w:t>
        </w:r>
        <w:r w:rsidR="001170FA" w:rsidRPr="008A4727">
          <w:rPr>
            <w:rFonts w:eastAsia="Times New Roman" w:cs="Arial"/>
            <w:szCs w:val="24"/>
            <w:lang w:val="en"/>
          </w:rPr>
          <w:t>enchmark A-C;</w:t>
        </w:r>
        <w:r w:rsidRPr="008A4727">
          <w:rPr>
            <w:rFonts w:eastAsia="Times New Roman" w:cs="Arial"/>
            <w:szCs w:val="24"/>
            <w:lang w:val="en"/>
          </w:rPr>
          <w:t xml:space="preserve"> and</w:t>
        </w:r>
      </w:ins>
    </w:p>
    <w:p w:rsidR="00257155" w:rsidRPr="008A4727" w:rsidRDefault="00A54223" w:rsidP="00AB1D67">
      <w:pPr>
        <w:numPr>
          <w:ilvl w:val="0"/>
          <w:numId w:val="53"/>
        </w:numPr>
        <w:rPr>
          <w:ins w:id="259" w:author="Author"/>
          <w:rFonts w:eastAsia="Times New Roman" w:cs="Arial"/>
          <w:szCs w:val="24"/>
          <w:lang w:val="en"/>
        </w:rPr>
      </w:pPr>
      <w:ins w:id="260" w:author="Author">
        <w:r w:rsidRPr="008A4727">
          <w:rPr>
            <w:rFonts w:eastAsia="Times New Roman" w:cs="Arial"/>
            <w:szCs w:val="24"/>
            <w:lang w:val="en"/>
          </w:rPr>
          <w:t xml:space="preserve">to purchase Bundled Job Placement services after </w:t>
        </w:r>
        <w:r w:rsidR="00182025" w:rsidRPr="008A4727">
          <w:rPr>
            <w:rFonts w:eastAsia="Times New Roman" w:cs="Arial"/>
            <w:szCs w:val="24"/>
            <w:lang w:val="en"/>
          </w:rPr>
          <w:t xml:space="preserve">any </w:t>
        </w:r>
        <w:r w:rsidRPr="008A4727">
          <w:rPr>
            <w:rFonts w:eastAsia="Times New Roman" w:cs="Arial"/>
            <w:szCs w:val="24"/>
            <w:lang w:val="en"/>
          </w:rPr>
          <w:t xml:space="preserve">Supported Employment benchmarks 2-6 have been purchased.  </w:t>
        </w:r>
      </w:ins>
    </w:p>
    <w:p w:rsidR="00257155" w:rsidRPr="00FB4DE4" w:rsidRDefault="00257155" w:rsidP="00FB4DE4">
      <w:pPr>
        <w:pStyle w:val="Heading3"/>
        <w:rPr>
          <w:b w:val="0"/>
          <w:lang w:val="en"/>
        </w:rPr>
      </w:pPr>
      <w:r w:rsidRPr="00FB4DE4">
        <w:rPr>
          <w:lang w:val="en"/>
        </w:rPr>
        <w:t>17.4.2 Bundled Job Placement—Benchmark A</w:t>
      </w:r>
    </w:p>
    <w:p w:rsidR="00257155" w:rsidRPr="00FB4DE4" w:rsidRDefault="00257155" w:rsidP="00FB4DE4">
      <w:pPr>
        <w:pStyle w:val="Heading4"/>
        <w:rPr>
          <w:b w:val="0"/>
        </w:rPr>
      </w:pPr>
      <w:r w:rsidRPr="00FB4DE4">
        <w:t>17.4.2.1 Service Description</w:t>
      </w:r>
    </w:p>
    <w:p w:rsidR="00257155" w:rsidRPr="00FB4DE4" w:rsidRDefault="00257155" w:rsidP="00257155">
      <w:pPr>
        <w:rPr>
          <w:rFonts w:asciiTheme="minorHAnsi" w:hAnsiTheme="minorHAnsi"/>
          <w:sz w:val="22"/>
          <w:lang w:val="en"/>
        </w:rPr>
      </w:pPr>
      <w:r w:rsidRPr="008A4727">
        <w:rPr>
          <w:lang w:val="en"/>
        </w:rPr>
        <w:t xml:space="preserve">The job placement specialist will conduct job development and job search activities directed toward </w:t>
      </w:r>
      <w:ins w:id="261" w:author="Author">
        <w:r w:rsidR="00E33F68" w:rsidRPr="008A4727">
          <w:rPr>
            <w:rFonts w:eastAsia="Times New Roman" w:cs="Arial"/>
            <w:szCs w:val="24"/>
            <w:lang w:val="en"/>
          </w:rPr>
          <w:t xml:space="preserve">obtaining </w:t>
        </w:r>
      </w:ins>
      <w:r w:rsidRPr="008A4727">
        <w:rPr>
          <w:lang w:val="en"/>
        </w:rPr>
        <w:t xml:space="preserve">employment that meets the customer's individualized skills, interests, goals, and needs as outlined in the </w:t>
      </w:r>
      <w:hyperlink r:id="rId30" w:history="1">
        <w:r w:rsidRPr="008A4727">
          <w:rPr>
            <w:color w:val="0000FF"/>
            <w:u w:val="single"/>
            <w:lang w:val="en"/>
          </w:rPr>
          <w:t>VR1845B, Bundled Job Placement Services Benchmark Service Plan–Part B</w:t>
        </w:r>
      </w:hyperlink>
      <w:del w:id="262" w:author="Author">
        <w:r w:rsidR="005B5946" w:rsidRPr="005B5946">
          <w:rPr>
            <w:rFonts w:eastAsia="Times New Roman" w:cs="Arial"/>
            <w:szCs w:val="24"/>
            <w:lang w:val="en"/>
          </w:rPr>
          <w:delText>, and in the Benchmark</w:delText>
        </w:r>
      </w:del>
      <w:r w:rsidR="002E2A6E" w:rsidRPr="008A4727">
        <w:rPr>
          <w:lang w:val="en"/>
        </w:rPr>
        <w:t xml:space="preserve"> Status </w:t>
      </w:r>
      <w:del w:id="263" w:author="Author">
        <w:r w:rsidR="005B5946" w:rsidRPr="005B5946">
          <w:rPr>
            <w:rFonts w:eastAsia="Times New Roman" w:cs="Arial"/>
            <w:szCs w:val="24"/>
            <w:lang w:val="en"/>
          </w:rPr>
          <w:delText>report.</w:delText>
        </w:r>
      </w:del>
      <w:ins w:id="264" w:author="Author">
        <w:r w:rsidR="002E2A6E" w:rsidRPr="008A4727">
          <w:rPr>
            <w:rFonts w:eastAsia="Times New Roman" w:cs="Arial"/>
            <w:szCs w:val="24"/>
            <w:lang w:val="en"/>
          </w:rPr>
          <w:t xml:space="preserve">Report. </w:t>
        </w:r>
      </w:ins>
    </w:p>
    <w:p w:rsidR="00257155" w:rsidRPr="00FB4DE4" w:rsidRDefault="00257155" w:rsidP="00257155">
      <w:pPr>
        <w:rPr>
          <w:rFonts w:asciiTheme="minorHAnsi" w:hAnsiTheme="minorHAnsi"/>
          <w:sz w:val="22"/>
          <w:lang w:val="en"/>
        </w:rPr>
      </w:pPr>
      <w:r w:rsidRPr="008A4727">
        <w:rPr>
          <w:lang w:val="en"/>
        </w:rPr>
        <w:t xml:space="preserve">Before the customer obtains employment, the job placement specialist must </w:t>
      </w:r>
      <w:del w:id="265" w:author="Author">
        <w:r w:rsidR="005B5946" w:rsidRPr="005B5946">
          <w:rPr>
            <w:rFonts w:eastAsia="Times New Roman" w:cs="Arial"/>
            <w:szCs w:val="24"/>
            <w:lang w:val="en"/>
          </w:rPr>
          <w:delText>evaluate the customer's skills</w:delText>
        </w:r>
      </w:del>
      <w:ins w:id="266" w:author="Author">
        <w:r w:rsidR="00E33F68" w:rsidRPr="008A4727">
          <w:rPr>
            <w:rFonts w:eastAsia="Times New Roman" w:cs="Arial"/>
            <w:szCs w:val="24"/>
            <w:lang w:val="en"/>
          </w:rPr>
          <w:t>train</w:t>
        </w:r>
      </w:ins>
      <w:r w:rsidR="00E33F68" w:rsidRPr="008A4727">
        <w:rPr>
          <w:lang w:val="en"/>
        </w:rPr>
        <w:t xml:space="preserve"> and </w:t>
      </w:r>
      <w:del w:id="267" w:author="Author">
        <w:r w:rsidR="005B5946" w:rsidRPr="005B5946">
          <w:rPr>
            <w:rFonts w:eastAsia="Times New Roman" w:cs="Arial"/>
            <w:szCs w:val="24"/>
            <w:lang w:val="en"/>
          </w:rPr>
          <w:delText>train</w:delText>
        </w:r>
      </w:del>
      <w:ins w:id="268" w:author="Author">
        <w:r w:rsidR="00E33F68" w:rsidRPr="008A4727">
          <w:rPr>
            <w:rFonts w:eastAsia="Times New Roman" w:cs="Arial"/>
            <w:szCs w:val="24"/>
            <w:lang w:val="en"/>
          </w:rPr>
          <w:t>assist</w:t>
        </w:r>
      </w:ins>
      <w:r w:rsidR="00E33F68" w:rsidRPr="008A4727">
        <w:rPr>
          <w:lang w:val="en"/>
        </w:rPr>
        <w:t xml:space="preserve"> </w:t>
      </w:r>
      <w:r w:rsidRPr="008A4727">
        <w:rPr>
          <w:lang w:val="en"/>
        </w:rPr>
        <w:t xml:space="preserve">the customer in all of the </w:t>
      </w:r>
      <w:del w:id="269" w:author="Author">
        <w:r w:rsidR="005B5946" w:rsidRPr="005B5946">
          <w:rPr>
            <w:rFonts w:eastAsia="Times New Roman" w:cs="Arial"/>
            <w:szCs w:val="24"/>
            <w:lang w:val="en"/>
          </w:rPr>
          <w:delText xml:space="preserve">following </w:delText>
        </w:r>
      </w:del>
      <w:r w:rsidRPr="008A4727">
        <w:rPr>
          <w:lang w:val="en"/>
        </w:rPr>
        <w:t>areas</w:t>
      </w:r>
      <w:ins w:id="270" w:author="Author">
        <w:r w:rsidR="00E33F68" w:rsidRPr="008A4727">
          <w:rPr>
            <w:rFonts w:eastAsia="Times New Roman" w:cs="Arial"/>
            <w:szCs w:val="24"/>
            <w:lang w:val="en"/>
          </w:rPr>
          <w:t xml:space="preserve"> described below</w:t>
        </w:r>
      </w:ins>
      <w:r w:rsidR="00E33F68" w:rsidRPr="008A4727">
        <w:rPr>
          <w:lang w:val="en"/>
        </w:rPr>
        <w:t>.</w:t>
      </w:r>
    </w:p>
    <w:p w:rsidR="00257155" w:rsidRPr="00FB4DE4" w:rsidRDefault="00257155" w:rsidP="00FB4DE4">
      <w:pPr>
        <w:rPr>
          <w:rFonts w:asciiTheme="minorHAnsi" w:hAnsiTheme="minorHAnsi"/>
          <w:b/>
          <w:sz w:val="22"/>
          <w:lang w:val="en"/>
        </w:rPr>
      </w:pPr>
      <w:r w:rsidRPr="00FB4DE4">
        <w:rPr>
          <w:b/>
          <w:lang w:val="en"/>
        </w:rPr>
        <w:t xml:space="preserve">Completion of the VR1850, </w:t>
      </w:r>
      <w:del w:id="271" w:author="Author">
        <w:r w:rsidR="005B5946" w:rsidRPr="00FB4DE4">
          <w:rPr>
            <w:rFonts w:eastAsia="Times New Roman" w:cs="Arial"/>
            <w:b/>
            <w:bCs/>
            <w:szCs w:val="24"/>
            <w:lang w:val="en"/>
          </w:rPr>
          <w:delText xml:space="preserve">Personal </w:delText>
        </w:r>
      </w:del>
      <w:r w:rsidRPr="00FB4DE4">
        <w:rPr>
          <w:b/>
          <w:lang w:val="en"/>
        </w:rPr>
        <w:t>Employment Data Sheet</w:t>
      </w:r>
      <w:ins w:id="272" w:author="Author">
        <w:r w:rsidR="00F759D3" w:rsidRPr="00FB4DE4">
          <w:rPr>
            <w:rFonts w:eastAsia="Times New Roman" w:cs="Arial"/>
            <w:b/>
            <w:bCs/>
            <w:szCs w:val="24"/>
            <w:lang w:val="en"/>
          </w:rPr>
          <w:t xml:space="preserve"> or Equivalent</w:t>
        </w:r>
      </w:ins>
    </w:p>
    <w:p w:rsidR="002E2A6E" w:rsidRPr="00FB4DE4" w:rsidRDefault="00257155" w:rsidP="002E2A6E">
      <w:pPr>
        <w:rPr>
          <w:rFonts w:asciiTheme="minorHAnsi" w:hAnsiTheme="minorHAnsi"/>
          <w:sz w:val="22"/>
          <w:lang w:val="en"/>
        </w:rPr>
      </w:pPr>
      <w:r w:rsidRPr="008A4727">
        <w:rPr>
          <w:lang w:val="en"/>
        </w:rPr>
        <w:t xml:space="preserve">The job placement specialist </w:t>
      </w:r>
      <w:del w:id="273" w:author="Author">
        <w:r w:rsidR="005B5946" w:rsidRPr="005B5946">
          <w:rPr>
            <w:rFonts w:eastAsia="Times New Roman" w:cs="Arial"/>
            <w:szCs w:val="24"/>
            <w:lang w:val="en"/>
          </w:rPr>
          <w:delText>evaluates</w:delText>
        </w:r>
      </w:del>
      <w:ins w:id="274" w:author="Author">
        <w:r w:rsidR="002E2A6E" w:rsidRPr="008A4727">
          <w:rPr>
            <w:rFonts w:eastAsia="Times New Roman" w:cs="Arial"/>
            <w:szCs w:val="24"/>
            <w:lang w:val="en"/>
          </w:rPr>
          <w:t>must train the customer on how to gather</w:t>
        </w:r>
      </w:ins>
      <w:r w:rsidR="002E2A6E" w:rsidRPr="008A4727">
        <w:rPr>
          <w:lang w:val="en"/>
        </w:rPr>
        <w:t xml:space="preserve"> the </w:t>
      </w:r>
      <w:del w:id="275" w:author="Author">
        <w:r w:rsidR="005B5946" w:rsidRPr="005B5946">
          <w:rPr>
            <w:rFonts w:eastAsia="Times New Roman" w:cs="Arial"/>
            <w:szCs w:val="24"/>
            <w:lang w:val="en"/>
          </w:rPr>
          <w:delText>customer's</w:delText>
        </w:r>
      </w:del>
      <w:ins w:id="276" w:author="Author">
        <w:r w:rsidR="002E2A6E" w:rsidRPr="008A4727">
          <w:rPr>
            <w:rFonts w:eastAsia="Times New Roman" w:cs="Arial"/>
            <w:szCs w:val="24"/>
            <w:lang w:val="en"/>
          </w:rPr>
          <w:t>necessary information in the areas below</w:t>
        </w:r>
      </w:ins>
      <w:r w:rsidR="002E2A6E" w:rsidRPr="008A4727">
        <w:rPr>
          <w:lang w:val="en"/>
        </w:rPr>
        <w:t>:</w:t>
      </w:r>
    </w:p>
    <w:p w:rsidR="005B5946" w:rsidRPr="005B5946" w:rsidRDefault="005B5946" w:rsidP="005A6DF4">
      <w:pPr>
        <w:numPr>
          <w:ilvl w:val="0"/>
          <w:numId w:val="197"/>
        </w:numPr>
        <w:rPr>
          <w:del w:id="277" w:author="Author"/>
          <w:rFonts w:eastAsia="Times New Roman" w:cs="Arial"/>
          <w:szCs w:val="24"/>
          <w:lang w:val="en"/>
        </w:rPr>
      </w:pPr>
      <w:del w:id="278" w:author="Author">
        <w:r w:rsidRPr="005B5946">
          <w:rPr>
            <w:rFonts w:eastAsia="Times New Roman" w:cs="Arial"/>
            <w:szCs w:val="24"/>
            <w:lang w:val="en"/>
          </w:rPr>
          <w:delText>demographics;</w:delText>
        </w:r>
      </w:del>
    </w:p>
    <w:p w:rsidR="00257155" w:rsidRPr="008A4727" w:rsidRDefault="00257155" w:rsidP="00AB1D67">
      <w:pPr>
        <w:numPr>
          <w:ilvl w:val="0"/>
          <w:numId w:val="26"/>
        </w:numPr>
        <w:rPr>
          <w:ins w:id="279" w:author="Author"/>
          <w:rFonts w:eastAsia="Times New Roman" w:cs="Arial"/>
          <w:szCs w:val="24"/>
          <w:lang w:val="en"/>
        </w:rPr>
      </w:pPr>
      <w:ins w:id="280" w:author="Author">
        <w:r w:rsidRPr="008A4727">
          <w:rPr>
            <w:rFonts w:eastAsia="Times New Roman" w:cs="Arial"/>
            <w:szCs w:val="24"/>
            <w:lang w:val="en"/>
          </w:rPr>
          <w:t>demographic</w:t>
        </w:r>
        <w:r w:rsidR="002E2A6E" w:rsidRPr="008A4727">
          <w:rPr>
            <w:rFonts w:eastAsia="Times New Roman" w:cs="Arial"/>
            <w:szCs w:val="24"/>
            <w:lang w:val="en"/>
          </w:rPr>
          <w:t xml:space="preserve"> information</w:t>
        </w:r>
        <w:r w:rsidRPr="008A4727">
          <w:rPr>
            <w:rFonts w:eastAsia="Times New Roman" w:cs="Arial"/>
            <w:szCs w:val="24"/>
            <w:lang w:val="en"/>
          </w:rPr>
          <w:t>;</w:t>
        </w:r>
      </w:ins>
    </w:p>
    <w:p w:rsidR="00257155" w:rsidRPr="008A4727" w:rsidRDefault="00257155" w:rsidP="00FB4DE4">
      <w:pPr>
        <w:numPr>
          <w:ilvl w:val="0"/>
          <w:numId w:val="26"/>
        </w:numPr>
        <w:rPr>
          <w:lang w:val="en"/>
        </w:rPr>
      </w:pPr>
      <w:r w:rsidRPr="008A4727">
        <w:rPr>
          <w:lang w:val="en"/>
        </w:rPr>
        <w:t>arrest and conviction history, if any;</w:t>
      </w:r>
    </w:p>
    <w:p w:rsidR="00257155" w:rsidRPr="008A4727" w:rsidRDefault="00257155" w:rsidP="00FB4DE4">
      <w:pPr>
        <w:numPr>
          <w:ilvl w:val="0"/>
          <w:numId w:val="26"/>
        </w:numPr>
        <w:rPr>
          <w:lang w:val="en"/>
        </w:rPr>
      </w:pPr>
      <w:r w:rsidRPr="008A4727">
        <w:rPr>
          <w:lang w:val="en"/>
        </w:rPr>
        <w:t>paid work history;</w:t>
      </w:r>
    </w:p>
    <w:p w:rsidR="00257155" w:rsidRPr="008A4727" w:rsidRDefault="00257155" w:rsidP="00FB4DE4">
      <w:pPr>
        <w:numPr>
          <w:ilvl w:val="0"/>
          <w:numId w:val="26"/>
        </w:numPr>
        <w:rPr>
          <w:lang w:val="en"/>
        </w:rPr>
      </w:pPr>
      <w:r w:rsidRPr="008A4727">
        <w:rPr>
          <w:lang w:val="en"/>
        </w:rPr>
        <w:t>volunteer history;</w:t>
      </w:r>
    </w:p>
    <w:p w:rsidR="00257155" w:rsidRPr="008A4727" w:rsidRDefault="00257155" w:rsidP="00FB4DE4">
      <w:pPr>
        <w:numPr>
          <w:ilvl w:val="0"/>
          <w:numId w:val="26"/>
        </w:numPr>
        <w:rPr>
          <w:lang w:val="en"/>
        </w:rPr>
      </w:pPr>
      <w:r w:rsidRPr="008A4727">
        <w:rPr>
          <w:lang w:val="en"/>
        </w:rPr>
        <w:t>references</w:t>
      </w:r>
      <w:ins w:id="281" w:author="Author">
        <w:r w:rsidR="002E2A6E" w:rsidRPr="008A4727">
          <w:rPr>
            <w:rFonts w:eastAsia="Times New Roman" w:cs="Arial"/>
            <w:szCs w:val="24"/>
            <w:lang w:val="en"/>
          </w:rPr>
          <w:t xml:space="preserve"> detail</w:t>
        </w:r>
      </w:ins>
      <w:r w:rsidRPr="008A4727">
        <w:rPr>
          <w:lang w:val="en"/>
        </w:rPr>
        <w:t>;</w:t>
      </w:r>
    </w:p>
    <w:p w:rsidR="002E2A6E" w:rsidRPr="008A4727" w:rsidRDefault="002E2A6E" w:rsidP="00AB1D67">
      <w:pPr>
        <w:numPr>
          <w:ilvl w:val="0"/>
          <w:numId w:val="26"/>
        </w:numPr>
        <w:rPr>
          <w:ins w:id="282" w:author="Author"/>
          <w:rFonts w:eastAsia="Times New Roman" w:cs="Arial"/>
          <w:szCs w:val="24"/>
          <w:lang w:val="en"/>
        </w:rPr>
      </w:pPr>
      <w:ins w:id="283" w:author="Author">
        <w:r w:rsidRPr="008A4727">
          <w:rPr>
            <w:rFonts w:eastAsia="Times New Roman" w:cs="Arial"/>
            <w:szCs w:val="24"/>
            <w:lang w:val="en"/>
          </w:rPr>
          <w:t>employment skills</w:t>
        </w:r>
      </w:ins>
    </w:p>
    <w:p w:rsidR="00257155" w:rsidRPr="008A4727" w:rsidRDefault="00257155" w:rsidP="00FB4DE4">
      <w:pPr>
        <w:numPr>
          <w:ilvl w:val="0"/>
          <w:numId w:val="26"/>
        </w:numPr>
        <w:rPr>
          <w:lang w:val="en"/>
        </w:rPr>
      </w:pPr>
      <w:r w:rsidRPr="008A4727">
        <w:rPr>
          <w:lang w:val="en"/>
        </w:rPr>
        <w:t>career objectives;</w:t>
      </w:r>
    </w:p>
    <w:p w:rsidR="00257155" w:rsidRPr="008A4727" w:rsidRDefault="00257155" w:rsidP="00FB4DE4">
      <w:pPr>
        <w:numPr>
          <w:ilvl w:val="0"/>
          <w:numId w:val="26"/>
        </w:numPr>
        <w:rPr>
          <w:lang w:val="en"/>
        </w:rPr>
      </w:pPr>
      <w:r w:rsidRPr="008A4727">
        <w:rPr>
          <w:lang w:val="en"/>
        </w:rPr>
        <w:t>training history;</w:t>
      </w:r>
    </w:p>
    <w:p w:rsidR="00257155" w:rsidRPr="008A4727" w:rsidRDefault="00257155" w:rsidP="00FB4DE4">
      <w:pPr>
        <w:numPr>
          <w:ilvl w:val="0"/>
          <w:numId w:val="26"/>
        </w:numPr>
        <w:rPr>
          <w:lang w:val="en"/>
        </w:rPr>
      </w:pPr>
      <w:r w:rsidRPr="008A4727">
        <w:rPr>
          <w:lang w:val="en"/>
        </w:rPr>
        <w:t>occupational license or certification;</w:t>
      </w:r>
    </w:p>
    <w:p w:rsidR="00257155" w:rsidRPr="008A4727" w:rsidRDefault="00257155" w:rsidP="00FB4DE4">
      <w:pPr>
        <w:numPr>
          <w:ilvl w:val="0"/>
          <w:numId w:val="26"/>
        </w:numPr>
        <w:rPr>
          <w:lang w:val="en"/>
        </w:rPr>
      </w:pPr>
      <w:r w:rsidRPr="008A4727">
        <w:rPr>
          <w:lang w:val="en"/>
        </w:rPr>
        <w:t>high school and GED information; and</w:t>
      </w:r>
    </w:p>
    <w:p w:rsidR="00257155" w:rsidRPr="008A4727" w:rsidRDefault="00257155" w:rsidP="00FB4DE4">
      <w:pPr>
        <w:numPr>
          <w:ilvl w:val="0"/>
          <w:numId w:val="26"/>
        </w:numPr>
        <w:rPr>
          <w:lang w:val="en"/>
        </w:rPr>
      </w:pPr>
      <w:r w:rsidRPr="008A4727">
        <w:rPr>
          <w:lang w:val="en"/>
        </w:rPr>
        <w:lastRenderedPageBreak/>
        <w:t>college education history.</w:t>
      </w:r>
    </w:p>
    <w:p w:rsidR="005B5946" w:rsidRPr="005B5946" w:rsidRDefault="005B5946" w:rsidP="005B5946">
      <w:pPr>
        <w:rPr>
          <w:del w:id="284" w:author="Author"/>
          <w:rFonts w:eastAsia="Times New Roman" w:cs="Arial"/>
          <w:szCs w:val="24"/>
          <w:lang w:val="en"/>
        </w:rPr>
      </w:pPr>
      <w:del w:id="285" w:author="Author">
        <w:r w:rsidRPr="005B5946">
          <w:rPr>
            <w:rFonts w:eastAsia="Times New Roman" w:cs="Arial"/>
            <w:szCs w:val="24"/>
            <w:lang w:val="en"/>
          </w:rPr>
          <w:delText>The job placement specialist must also train the customer on how to gather the necessary information and complete the form.</w:delText>
        </w:r>
      </w:del>
    </w:p>
    <w:p w:rsidR="00257155" w:rsidRPr="00FB4DE4" w:rsidRDefault="00257155" w:rsidP="00257155">
      <w:pPr>
        <w:rPr>
          <w:rFonts w:asciiTheme="minorHAnsi" w:hAnsiTheme="minorHAnsi"/>
          <w:sz w:val="22"/>
          <w:lang w:val="en"/>
        </w:rPr>
      </w:pPr>
      <w:r w:rsidRPr="008A4727">
        <w:rPr>
          <w:lang w:val="en"/>
        </w:rPr>
        <w:t xml:space="preserve">When the customer's employment goal supports the need for a résumé, as indicated on the </w:t>
      </w:r>
      <w:hyperlink r:id="rId31" w:history="1">
        <w:r w:rsidRPr="008A4727">
          <w:rPr>
            <w:color w:val="0000FF"/>
            <w:u w:val="single"/>
            <w:lang w:val="en"/>
          </w:rPr>
          <w:t>VR1845B, Bundled Job Placement Services Benchmark Service Plan–Part B</w:t>
        </w:r>
      </w:hyperlink>
      <w:r w:rsidR="002E2A6E" w:rsidRPr="008A4727">
        <w:rPr>
          <w:lang w:val="en"/>
        </w:rPr>
        <w:t xml:space="preserve"> and </w:t>
      </w:r>
      <w:del w:id="286" w:author="Author">
        <w:r w:rsidR="005B5946" w:rsidRPr="005B5946">
          <w:rPr>
            <w:rFonts w:eastAsia="Times New Roman" w:cs="Arial"/>
            <w:szCs w:val="24"/>
            <w:lang w:val="en"/>
          </w:rPr>
          <w:delText xml:space="preserve">Benchmark </w:delText>
        </w:r>
      </w:del>
      <w:r w:rsidR="002E2A6E" w:rsidRPr="008A4727">
        <w:rPr>
          <w:lang w:val="en"/>
        </w:rPr>
        <w:t>Status Report</w:t>
      </w:r>
      <w:r w:rsidRPr="008A4727">
        <w:rPr>
          <w:lang w:val="en"/>
        </w:rPr>
        <w:t>, all of the following must be addressed:</w:t>
      </w:r>
    </w:p>
    <w:p w:rsidR="00257155" w:rsidRPr="008A4727" w:rsidRDefault="005B5946" w:rsidP="00FB4DE4">
      <w:pPr>
        <w:numPr>
          <w:ilvl w:val="0"/>
          <w:numId w:val="27"/>
        </w:numPr>
        <w:rPr>
          <w:lang w:val="en"/>
        </w:rPr>
      </w:pPr>
      <w:del w:id="287" w:author="Author">
        <w:r w:rsidRPr="005B5946">
          <w:rPr>
            <w:rFonts w:eastAsia="Times New Roman" w:cs="Arial"/>
            <w:szCs w:val="24"/>
            <w:lang w:val="en"/>
          </w:rPr>
          <w:delText>Identification</w:delText>
        </w:r>
      </w:del>
      <w:ins w:id="288" w:author="Author">
        <w:r w:rsidR="002E2A6E" w:rsidRPr="008A4727">
          <w:rPr>
            <w:rFonts w:eastAsia="Times New Roman" w:cs="Arial"/>
            <w:szCs w:val="24"/>
            <w:lang w:val="en"/>
          </w:rPr>
          <w:t>i</w:t>
        </w:r>
        <w:r w:rsidR="00257155" w:rsidRPr="008A4727">
          <w:rPr>
            <w:rFonts w:eastAsia="Times New Roman" w:cs="Arial"/>
            <w:szCs w:val="24"/>
            <w:lang w:val="en"/>
          </w:rPr>
          <w:t>dentification</w:t>
        </w:r>
      </w:ins>
      <w:r w:rsidR="00257155" w:rsidRPr="008A4727">
        <w:rPr>
          <w:lang w:val="en"/>
        </w:rPr>
        <w:t xml:space="preserve"> of different résumé types and purposes</w:t>
      </w:r>
      <w:ins w:id="289" w:author="Author">
        <w:r w:rsidR="002E2A6E" w:rsidRPr="008A4727">
          <w:rPr>
            <w:rFonts w:eastAsia="Times New Roman" w:cs="Arial"/>
            <w:szCs w:val="24"/>
            <w:lang w:val="en"/>
          </w:rPr>
          <w:t>;</w:t>
        </w:r>
      </w:ins>
    </w:p>
    <w:p w:rsidR="00257155" w:rsidRPr="008A4727" w:rsidRDefault="005B5946" w:rsidP="00FB4DE4">
      <w:pPr>
        <w:numPr>
          <w:ilvl w:val="0"/>
          <w:numId w:val="27"/>
        </w:numPr>
        <w:rPr>
          <w:lang w:val="en"/>
        </w:rPr>
      </w:pPr>
      <w:del w:id="290" w:author="Author">
        <w:r w:rsidRPr="005B5946">
          <w:rPr>
            <w:rFonts w:eastAsia="Times New Roman" w:cs="Arial"/>
            <w:szCs w:val="24"/>
            <w:lang w:val="en"/>
          </w:rPr>
          <w:delText>Collection</w:delText>
        </w:r>
      </w:del>
      <w:ins w:id="291" w:author="Author">
        <w:r w:rsidR="002E2A6E" w:rsidRPr="008A4727">
          <w:rPr>
            <w:rFonts w:eastAsia="Times New Roman" w:cs="Arial"/>
            <w:szCs w:val="24"/>
            <w:lang w:val="en"/>
          </w:rPr>
          <w:t>c</w:t>
        </w:r>
        <w:r w:rsidR="00257155" w:rsidRPr="008A4727">
          <w:rPr>
            <w:rFonts w:eastAsia="Times New Roman" w:cs="Arial"/>
            <w:szCs w:val="24"/>
            <w:lang w:val="en"/>
          </w:rPr>
          <w:t>ollection</w:t>
        </w:r>
      </w:ins>
      <w:r w:rsidR="00257155" w:rsidRPr="008A4727">
        <w:rPr>
          <w:lang w:val="en"/>
        </w:rPr>
        <w:t xml:space="preserve"> of résumé contents, such as education, work experience, credentials, and achievements</w:t>
      </w:r>
      <w:ins w:id="292" w:author="Author">
        <w:r w:rsidR="002E2A6E" w:rsidRPr="008A4727">
          <w:rPr>
            <w:rFonts w:eastAsia="Times New Roman" w:cs="Arial"/>
            <w:szCs w:val="24"/>
            <w:lang w:val="en"/>
          </w:rPr>
          <w:t>;</w:t>
        </w:r>
      </w:ins>
    </w:p>
    <w:p w:rsidR="00257155" w:rsidRPr="008A4727" w:rsidRDefault="005B5946" w:rsidP="00FB4DE4">
      <w:pPr>
        <w:numPr>
          <w:ilvl w:val="0"/>
          <w:numId w:val="27"/>
        </w:numPr>
        <w:rPr>
          <w:lang w:val="en"/>
        </w:rPr>
      </w:pPr>
      <w:del w:id="293" w:author="Author">
        <w:r w:rsidRPr="005B5946">
          <w:rPr>
            <w:rFonts w:eastAsia="Times New Roman" w:cs="Arial"/>
            <w:szCs w:val="24"/>
            <w:lang w:val="en"/>
          </w:rPr>
          <w:delText>Completion</w:delText>
        </w:r>
      </w:del>
      <w:ins w:id="294" w:author="Author">
        <w:r w:rsidR="002E2A6E" w:rsidRPr="008A4727">
          <w:rPr>
            <w:rFonts w:eastAsia="Times New Roman" w:cs="Arial"/>
            <w:szCs w:val="24"/>
            <w:lang w:val="en"/>
          </w:rPr>
          <w:t>c</w:t>
        </w:r>
        <w:r w:rsidR="00257155" w:rsidRPr="008A4727">
          <w:rPr>
            <w:rFonts w:eastAsia="Times New Roman" w:cs="Arial"/>
            <w:szCs w:val="24"/>
            <w:lang w:val="en"/>
          </w:rPr>
          <w:t>ompletion</w:t>
        </w:r>
      </w:ins>
      <w:r w:rsidR="00257155" w:rsidRPr="008A4727">
        <w:rPr>
          <w:lang w:val="en"/>
        </w:rPr>
        <w:t xml:space="preserve"> of résumés tailored for the customer's employment goals</w:t>
      </w:r>
      <w:ins w:id="295" w:author="Author">
        <w:r w:rsidR="002E2A6E" w:rsidRPr="008A4727">
          <w:rPr>
            <w:rFonts w:eastAsia="Times New Roman" w:cs="Arial"/>
            <w:szCs w:val="24"/>
            <w:lang w:val="en"/>
          </w:rPr>
          <w:t>; and</w:t>
        </w:r>
      </w:ins>
    </w:p>
    <w:p w:rsidR="00257155" w:rsidRPr="008A4727" w:rsidRDefault="005B5946" w:rsidP="00FB4DE4">
      <w:pPr>
        <w:numPr>
          <w:ilvl w:val="0"/>
          <w:numId w:val="27"/>
        </w:numPr>
        <w:rPr>
          <w:lang w:val="en"/>
        </w:rPr>
      </w:pPr>
      <w:del w:id="296" w:author="Author">
        <w:r w:rsidRPr="005B5946">
          <w:rPr>
            <w:rFonts w:eastAsia="Times New Roman" w:cs="Arial"/>
            <w:szCs w:val="24"/>
            <w:lang w:val="en"/>
          </w:rPr>
          <w:delText>Updating</w:delText>
        </w:r>
      </w:del>
      <w:ins w:id="297" w:author="Author">
        <w:r w:rsidR="002E2A6E" w:rsidRPr="008A4727">
          <w:rPr>
            <w:rFonts w:eastAsia="Times New Roman" w:cs="Arial"/>
            <w:szCs w:val="24"/>
            <w:lang w:val="en"/>
          </w:rPr>
          <w:t>u</w:t>
        </w:r>
        <w:r w:rsidR="00257155" w:rsidRPr="008A4727">
          <w:rPr>
            <w:rFonts w:eastAsia="Times New Roman" w:cs="Arial"/>
            <w:szCs w:val="24"/>
            <w:lang w:val="en"/>
          </w:rPr>
          <w:t>pdating</w:t>
        </w:r>
      </w:ins>
      <w:r w:rsidR="00257155" w:rsidRPr="008A4727">
        <w:rPr>
          <w:lang w:val="en"/>
        </w:rPr>
        <w:t xml:space="preserve"> résumés for specific jobs</w:t>
      </w:r>
      <w:ins w:id="298" w:author="Author">
        <w:r w:rsidR="002E2A6E" w:rsidRPr="008A4727">
          <w:rPr>
            <w:rFonts w:eastAsia="Times New Roman" w:cs="Arial"/>
            <w:szCs w:val="24"/>
            <w:lang w:val="en"/>
          </w:rPr>
          <w:t>.</w:t>
        </w:r>
      </w:ins>
    </w:p>
    <w:p w:rsidR="00257155" w:rsidRPr="00FB4DE4" w:rsidRDefault="00257155" w:rsidP="00FB4DE4">
      <w:pPr>
        <w:rPr>
          <w:rFonts w:asciiTheme="minorHAnsi" w:hAnsiTheme="minorHAnsi"/>
          <w:b/>
          <w:sz w:val="22"/>
          <w:lang w:val="en"/>
        </w:rPr>
      </w:pPr>
      <w:r w:rsidRPr="00FB4DE4">
        <w:rPr>
          <w:b/>
          <w:lang w:val="en"/>
        </w:rPr>
        <w:t xml:space="preserve">Job Applications </w:t>
      </w:r>
      <w:del w:id="299" w:author="Author">
        <w:r w:rsidR="005B5946" w:rsidRPr="00FB4DE4">
          <w:rPr>
            <w:rFonts w:eastAsia="Times New Roman" w:cs="Arial"/>
            <w:b/>
            <w:bCs/>
            <w:szCs w:val="24"/>
            <w:lang w:val="en"/>
          </w:rPr>
          <w:delText>Training</w:delText>
        </w:r>
      </w:del>
    </w:p>
    <w:p w:rsidR="00257155" w:rsidRPr="00FB4DE4" w:rsidRDefault="00257155" w:rsidP="00257155">
      <w:pPr>
        <w:rPr>
          <w:rFonts w:asciiTheme="minorHAnsi" w:hAnsiTheme="minorHAnsi"/>
          <w:sz w:val="22"/>
          <w:lang w:val="en"/>
        </w:rPr>
      </w:pPr>
      <w:r w:rsidRPr="008A4727">
        <w:rPr>
          <w:lang w:val="en"/>
        </w:rPr>
        <w:t>Job Applications Training includes:</w:t>
      </w:r>
    </w:p>
    <w:p w:rsidR="00257155" w:rsidRPr="008A4727" w:rsidRDefault="00257155" w:rsidP="00FB4DE4">
      <w:pPr>
        <w:numPr>
          <w:ilvl w:val="0"/>
          <w:numId w:val="28"/>
        </w:numPr>
        <w:rPr>
          <w:lang w:val="en"/>
        </w:rPr>
      </w:pPr>
      <w:r w:rsidRPr="008A4727">
        <w:rPr>
          <w:lang w:val="en"/>
        </w:rPr>
        <w:t>identification of the job application process for paper, website (online), and kiosk applications;</w:t>
      </w:r>
    </w:p>
    <w:p w:rsidR="00257155" w:rsidRPr="008A4727" w:rsidRDefault="00257155" w:rsidP="00FB4DE4">
      <w:pPr>
        <w:numPr>
          <w:ilvl w:val="0"/>
          <w:numId w:val="28"/>
        </w:numPr>
        <w:rPr>
          <w:lang w:val="en"/>
        </w:rPr>
      </w:pPr>
      <w:r w:rsidRPr="008A4727">
        <w:rPr>
          <w:lang w:val="en"/>
        </w:rPr>
        <w:t>how to identify appropriate responses to questions on job applications;</w:t>
      </w:r>
    </w:p>
    <w:p w:rsidR="00257155" w:rsidRPr="008A4727" w:rsidRDefault="00257155" w:rsidP="00FB4DE4">
      <w:pPr>
        <w:numPr>
          <w:ilvl w:val="0"/>
          <w:numId w:val="28"/>
        </w:numPr>
        <w:rPr>
          <w:lang w:val="en"/>
        </w:rPr>
      </w:pPr>
      <w:r w:rsidRPr="008A4727">
        <w:rPr>
          <w:lang w:val="en"/>
        </w:rPr>
        <w:t>how to write clear, descriptive responses to questions, avoiding spelling and grammatical errors in an application;</w:t>
      </w:r>
    </w:p>
    <w:p w:rsidR="00257155" w:rsidRPr="008A4727" w:rsidRDefault="00257155" w:rsidP="00FB4DE4">
      <w:pPr>
        <w:numPr>
          <w:ilvl w:val="0"/>
          <w:numId w:val="28"/>
        </w:numPr>
        <w:rPr>
          <w:lang w:val="en"/>
        </w:rPr>
      </w:pPr>
      <w:r w:rsidRPr="008A4727">
        <w:rPr>
          <w:lang w:val="en"/>
        </w:rPr>
        <w:t>identification of strategies to address employment barriers demonstrated by the customer; and</w:t>
      </w:r>
    </w:p>
    <w:p w:rsidR="00257155" w:rsidRPr="008A4727" w:rsidRDefault="00257155" w:rsidP="00FB4DE4">
      <w:pPr>
        <w:numPr>
          <w:ilvl w:val="0"/>
          <w:numId w:val="28"/>
        </w:numPr>
        <w:rPr>
          <w:lang w:val="en"/>
        </w:rPr>
      </w:pPr>
      <w:r w:rsidRPr="008A4727">
        <w:rPr>
          <w:lang w:val="en"/>
        </w:rPr>
        <w:t>successful completion of paper, website (online), and kiosk job applications.</w:t>
      </w:r>
    </w:p>
    <w:p w:rsidR="00257155" w:rsidRPr="00FB4DE4" w:rsidRDefault="00257155" w:rsidP="00FB4DE4">
      <w:pPr>
        <w:rPr>
          <w:rFonts w:asciiTheme="minorHAnsi" w:hAnsiTheme="minorHAnsi"/>
          <w:b/>
          <w:sz w:val="22"/>
          <w:lang w:val="en"/>
        </w:rPr>
      </w:pPr>
      <w:r w:rsidRPr="00FB4DE4">
        <w:rPr>
          <w:b/>
          <w:lang w:val="en"/>
        </w:rPr>
        <w:t xml:space="preserve">Job References and Written Correspondence </w:t>
      </w:r>
      <w:del w:id="300" w:author="Author">
        <w:r w:rsidR="005B5946" w:rsidRPr="00FB4DE4">
          <w:rPr>
            <w:rFonts w:eastAsia="Times New Roman" w:cs="Arial"/>
            <w:b/>
            <w:bCs/>
            <w:szCs w:val="24"/>
            <w:lang w:val="en"/>
          </w:rPr>
          <w:delText>Training</w:delText>
        </w:r>
      </w:del>
    </w:p>
    <w:p w:rsidR="00257155" w:rsidRPr="00FB4DE4" w:rsidRDefault="00257155" w:rsidP="00257155">
      <w:pPr>
        <w:rPr>
          <w:rFonts w:asciiTheme="minorHAnsi" w:hAnsiTheme="minorHAnsi"/>
          <w:sz w:val="22"/>
          <w:lang w:val="en"/>
        </w:rPr>
      </w:pPr>
      <w:r w:rsidRPr="008A4727">
        <w:rPr>
          <w:lang w:val="en"/>
        </w:rPr>
        <w:t>Job references and written correspondence training includes:</w:t>
      </w:r>
    </w:p>
    <w:p w:rsidR="00257155" w:rsidRPr="008A4727" w:rsidRDefault="002E2A6E" w:rsidP="00FB4DE4">
      <w:pPr>
        <w:numPr>
          <w:ilvl w:val="0"/>
          <w:numId w:val="29"/>
        </w:numPr>
        <w:rPr>
          <w:lang w:val="en"/>
        </w:rPr>
      </w:pPr>
      <w:ins w:id="301" w:author="Author">
        <w:r w:rsidRPr="008A4727">
          <w:rPr>
            <w:rFonts w:eastAsia="Times New Roman" w:cs="Arial"/>
            <w:szCs w:val="24"/>
            <w:lang w:val="en"/>
          </w:rPr>
          <w:t xml:space="preserve">explanation of </w:t>
        </w:r>
      </w:ins>
      <w:r w:rsidR="00257155" w:rsidRPr="008A4727">
        <w:rPr>
          <w:lang w:val="en"/>
        </w:rPr>
        <w:t>the purpose of professional and personal employment references;</w:t>
      </w:r>
    </w:p>
    <w:p w:rsidR="00257155" w:rsidRPr="008A4727" w:rsidRDefault="00257155" w:rsidP="00FB4DE4">
      <w:pPr>
        <w:numPr>
          <w:ilvl w:val="0"/>
          <w:numId w:val="29"/>
        </w:numPr>
        <w:rPr>
          <w:lang w:val="en"/>
        </w:rPr>
      </w:pPr>
      <w:r w:rsidRPr="008A4727">
        <w:rPr>
          <w:lang w:val="en"/>
        </w:rPr>
        <w:t>how and when to request an individual to be a professional and/or personal employment reference;</w:t>
      </w:r>
    </w:p>
    <w:p w:rsidR="00257155" w:rsidRPr="008A4727" w:rsidRDefault="00257155" w:rsidP="00FB4DE4">
      <w:pPr>
        <w:numPr>
          <w:ilvl w:val="0"/>
          <w:numId w:val="29"/>
        </w:numPr>
        <w:rPr>
          <w:lang w:val="en"/>
        </w:rPr>
      </w:pPr>
      <w:r w:rsidRPr="008A4727">
        <w:rPr>
          <w:lang w:val="en"/>
        </w:rPr>
        <w:t>how and when to provide professional and personal employment references to potential employers;</w:t>
      </w:r>
    </w:p>
    <w:p w:rsidR="00257155" w:rsidRPr="008A4727" w:rsidRDefault="00257155" w:rsidP="00FB4DE4">
      <w:pPr>
        <w:numPr>
          <w:ilvl w:val="0"/>
          <w:numId w:val="29"/>
        </w:numPr>
        <w:rPr>
          <w:lang w:val="en"/>
        </w:rPr>
      </w:pPr>
      <w:r w:rsidRPr="008A4727">
        <w:rPr>
          <w:lang w:val="en"/>
        </w:rPr>
        <w:t>how references are used for background verifications;</w:t>
      </w:r>
    </w:p>
    <w:p w:rsidR="00257155" w:rsidRPr="008A4727" w:rsidRDefault="005B5946" w:rsidP="00FB4DE4">
      <w:pPr>
        <w:numPr>
          <w:ilvl w:val="0"/>
          <w:numId w:val="29"/>
        </w:numPr>
        <w:rPr>
          <w:lang w:val="en"/>
        </w:rPr>
      </w:pPr>
      <w:del w:id="302" w:author="Author">
        <w:r w:rsidRPr="005B5946">
          <w:rPr>
            <w:rFonts w:eastAsia="Times New Roman" w:cs="Arial"/>
            <w:szCs w:val="24"/>
            <w:lang w:val="en"/>
          </w:rPr>
          <w:delText>using</w:delText>
        </w:r>
      </w:del>
      <w:ins w:id="303" w:author="Author">
        <w:r w:rsidR="00257155" w:rsidRPr="008A4727">
          <w:rPr>
            <w:rFonts w:eastAsia="Times New Roman" w:cs="Arial"/>
            <w:szCs w:val="24"/>
            <w:lang w:val="en"/>
          </w:rPr>
          <w:t>us</w:t>
        </w:r>
        <w:r w:rsidR="002E2A6E" w:rsidRPr="008A4727">
          <w:rPr>
            <w:rFonts w:eastAsia="Times New Roman" w:cs="Arial"/>
            <w:szCs w:val="24"/>
            <w:lang w:val="en"/>
          </w:rPr>
          <w:t>e of</w:t>
        </w:r>
      </w:ins>
      <w:r w:rsidR="002E2A6E" w:rsidRPr="008A4727">
        <w:rPr>
          <w:lang w:val="en"/>
        </w:rPr>
        <w:t xml:space="preserve"> </w:t>
      </w:r>
      <w:r w:rsidR="00257155" w:rsidRPr="008A4727">
        <w:rPr>
          <w:lang w:val="en"/>
        </w:rPr>
        <w:t>effective written correspondence when job searching;</w:t>
      </w:r>
    </w:p>
    <w:p w:rsidR="00257155" w:rsidRPr="008A4727" w:rsidRDefault="00257155" w:rsidP="00FB4DE4">
      <w:pPr>
        <w:numPr>
          <w:ilvl w:val="0"/>
          <w:numId w:val="29"/>
        </w:numPr>
        <w:rPr>
          <w:lang w:val="en"/>
        </w:rPr>
      </w:pPr>
      <w:r w:rsidRPr="008A4727">
        <w:rPr>
          <w:lang w:val="en"/>
        </w:rPr>
        <w:t>how to write cover letters for applications and résumés;</w:t>
      </w:r>
    </w:p>
    <w:p w:rsidR="00257155" w:rsidRPr="008A4727" w:rsidRDefault="00257155" w:rsidP="00FB4DE4">
      <w:pPr>
        <w:numPr>
          <w:ilvl w:val="0"/>
          <w:numId w:val="29"/>
        </w:numPr>
        <w:rPr>
          <w:lang w:val="en"/>
        </w:rPr>
      </w:pPr>
      <w:r w:rsidRPr="008A4727">
        <w:rPr>
          <w:lang w:val="en"/>
        </w:rPr>
        <w:t>how to write thank-you letters in response to employer correspondence and after meetings or interviews;</w:t>
      </w:r>
    </w:p>
    <w:p w:rsidR="00257155" w:rsidRPr="008A4727" w:rsidRDefault="00257155" w:rsidP="00FB4DE4">
      <w:pPr>
        <w:numPr>
          <w:ilvl w:val="0"/>
          <w:numId w:val="29"/>
        </w:numPr>
        <w:rPr>
          <w:lang w:val="en"/>
        </w:rPr>
      </w:pPr>
      <w:r w:rsidRPr="008A4727">
        <w:rPr>
          <w:lang w:val="en"/>
        </w:rPr>
        <w:t>how to use and write email correspondence during the job search; and</w:t>
      </w:r>
    </w:p>
    <w:p w:rsidR="00257155" w:rsidRPr="008A4727" w:rsidRDefault="00257155" w:rsidP="00FB4DE4">
      <w:pPr>
        <w:numPr>
          <w:ilvl w:val="0"/>
          <w:numId w:val="29"/>
        </w:numPr>
        <w:rPr>
          <w:lang w:val="en"/>
        </w:rPr>
      </w:pPr>
      <w:r w:rsidRPr="008A4727">
        <w:rPr>
          <w:lang w:val="en"/>
        </w:rPr>
        <w:t>how to use and write written correspondence sent through the US Postal Service.</w:t>
      </w:r>
    </w:p>
    <w:p w:rsidR="005B5946" w:rsidRPr="005B5946" w:rsidRDefault="005B5946" w:rsidP="0088591E">
      <w:pPr>
        <w:pStyle w:val="Heading4"/>
        <w:rPr>
          <w:del w:id="304" w:author="Author"/>
        </w:rPr>
      </w:pPr>
      <w:del w:id="305" w:author="Author">
        <w:r w:rsidRPr="005B5946">
          <w:lastRenderedPageBreak/>
          <w:delText>Interview Training</w:delText>
        </w:r>
      </w:del>
    </w:p>
    <w:p w:rsidR="00257155" w:rsidRPr="00FB4DE4" w:rsidRDefault="00257155" w:rsidP="0088591E">
      <w:pPr>
        <w:pStyle w:val="Heading4"/>
        <w:rPr>
          <w:ins w:id="306" w:author="Author"/>
          <w:rFonts w:asciiTheme="minorHAnsi" w:hAnsiTheme="minorHAnsi"/>
          <w:sz w:val="22"/>
        </w:rPr>
      </w:pPr>
      <w:ins w:id="307" w:author="Author">
        <w:r w:rsidRPr="00FB4DE4">
          <w:t>Interview</w:t>
        </w:r>
        <w:r w:rsidR="00045062" w:rsidRPr="00FB4DE4">
          <w:t>s</w:t>
        </w:r>
      </w:ins>
    </w:p>
    <w:p w:rsidR="00257155" w:rsidRPr="00FB4DE4" w:rsidRDefault="00257155" w:rsidP="00257155">
      <w:pPr>
        <w:rPr>
          <w:rFonts w:asciiTheme="minorHAnsi" w:hAnsiTheme="minorHAnsi"/>
          <w:sz w:val="22"/>
          <w:lang w:val="en"/>
        </w:rPr>
      </w:pPr>
      <w:r w:rsidRPr="008A4727">
        <w:rPr>
          <w:lang w:val="en"/>
        </w:rPr>
        <w:t>Interview training includes:</w:t>
      </w:r>
    </w:p>
    <w:p w:rsidR="00257155" w:rsidRPr="008A4727" w:rsidRDefault="00257155" w:rsidP="00FB4DE4">
      <w:pPr>
        <w:numPr>
          <w:ilvl w:val="0"/>
          <w:numId w:val="30"/>
        </w:numPr>
        <w:rPr>
          <w:lang w:val="en"/>
        </w:rPr>
      </w:pPr>
      <w:r w:rsidRPr="008A4727">
        <w:rPr>
          <w:lang w:val="en"/>
        </w:rPr>
        <w:t>the purpose of the interview process;</w:t>
      </w:r>
    </w:p>
    <w:p w:rsidR="00257155" w:rsidRPr="008A4727" w:rsidRDefault="00257155" w:rsidP="00FB4DE4">
      <w:pPr>
        <w:numPr>
          <w:ilvl w:val="0"/>
          <w:numId w:val="30"/>
        </w:numPr>
        <w:rPr>
          <w:lang w:val="en"/>
        </w:rPr>
      </w:pPr>
      <w:r w:rsidRPr="008A4727">
        <w:rPr>
          <w:lang w:val="en"/>
        </w:rPr>
        <w:t>the types and purposes of interviews, for example, screening, telephone, panel and/or group, behaviorally based, case, situational, and technical;</w:t>
      </w:r>
    </w:p>
    <w:p w:rsidR="00257155" w:rsidRPr="008A4727" w:rsidRDefault="00257155" w:rsidP="00FB4DE4">
      <w:pPr>
        <w:numPr>
          <w:ilvl w:val="0"/>
          <w:numId w:val="30"/>
        </w:numPr>
        <w:rPr>
          <w:lang w:val="en"/>
        </w:rPr>
      </w:pPr>
      <w:r w:rsidRPr="008A4727">
        <w:rPr>
          <w:lang w:val="en"/>
        </w:rPr>
        <w:t>the creation of a 30–60-second "elevator speech" that summarizes why the customer is a good candidate for the job;</w:t>
      </w:r>
    </w:p>
    <w:p w:rsidR="00257155" w:rsidRPr="008A4727" w:rsidRDefault="00257155" w:rsidP="00FB4DE4">
      <w:pPr>
        <w:numPr>
          <w:ilvl w:val="0"/>
          <w:numId w:val="30"/>
        </w:numPr>
        <w:rPr>
          <w:lang w:val="en"/>
        </w:rPr>
      </w:pPr>
      <w:r w:rsidRPr="008A4727">
        <w:rPr>
          <w:lang w:val="en"/>
        </w:rPr>
        <w:t>delivering the elevator speech;</w:t>
      </w:r>
    </w:p>
    <w:p w:rsidR="00257155" w:rsidRPr="008A4727" w:rsidRDefault="00257155" w:rsidP="00FB4DE4">
      <w:pPr>
        <w:numPr>
          <w:ilvl w:val="0"/>
          <w:numId w:val="30"/>
        </w:numPr>
        <w:rPr>
          <w:lang w:val="en"/>
        </w:rPr>
      </w:pPr>
      <w:r w:rsidRPr="008A4727">
        <w:rPr>
          <w:lang w:val="en"/>
        </w:rPr>
        <w:t>how to research businesses and employment positions before an interview;</w:t>
      </w:r>
    </w:p>
    <w:p w:rsidR="00257155" w:rsidRPr="008A4727" w:rsidRDefault="00257155" w:rsidP="00FB4DE4">
      <w:pPr>
        <w:numPr>
          <w:ilvl w:val="0"/>
          <w:numId w:val="30"/>
        </w:numPr>
        <w:rPr>
          <w:lang w:val="en"/>
        </w:rPr>
      </w:pPr>
      <w:r w:rsidRPr="008A4727">
        <w:rPr>
          <w:lang w:val="en"/>
        </w:rPr>
        <w:t>identifying and answering typical interview questions asked in the field relevant to the customer's employment goals;</w:t>
      </w:r>
    </w:p>
    <w:p w:rsidR="00257155" w:rsidRPr="008A4727" w:rsidRDefault="00257155" w:rsidP="00FB4DE4">
      <w:pPr>
        <w:numPr>
          <w:ilvl w:val="0"/>
          <w:numId w:val="30"/>
        </w:numPr>
        <w:rPr>
          <w:lang w:val="en"/>
        </w:rPr>
      </w:pPr>
      <w:r w:rsidRPr="008A4727">
        <w:rPr>
          <w:lang w:val="en"/>
        </w:rPr>
        <w:t>identifying questions to ask the employer when interviewing;</w:t>
      </w:r>
    </w:p>
    <w:p w:rsidR="00257155" w:rsidRPr="008A4727" w:rsidRDefault="00257155" w:rsidP="00FB4DE4">
      <w:pPr>
        <w:numPr>
          <w:ilvl w:val="0"/>
          <w:numId w:val="30"/>
        </w:numPr>
        <w:rPr>
          <w:lang w:val="en"/>
        </w:rPr>
      </w:pPr>
      <w:r w:rsidRPr="008A4727">
        <w:rPr>
          <w:lang w:val="en"/>
        </w:rPr>
        <w:t>identifying and responding to questions related to protected classes and disclosure;</w:t>
      </w:r>
    </w:p>
    <w:p w:rsidR="00257155" w:rsidRPr="008A4727" w:rsidRDefault="00257155" w:rsidP="00FB4DE4">
      <w:pPr>
        <w:numPr>
          <w:ilvl w:val="0"/>
          <w:numId w:val="30"/>
        </w:numPr>
        <w:rPr>
          <w:lang w:val="en"/>
        </w:rPr>
      </w:pPr>
      <w:r w:rsidRPr="008A4727">
        <w:rPr>
          <w:lang w:val="en"/>
        </w:rPr>
        <w:t>how to request assistance (advocate), including disability etiquette;</w:t>
      </w:r>
    </w:p>
    <w:p w:rsidR="00257155" w:rsidRPr="008A4727" w:rsidRDefault="00257155" w:rsidP="00FB4DE4">
      <w:pPr>
        <w:numPr>
          <w:ilvl w:val="0"/>
          <w:numId w:val="30"/>
        </w:numPr>
        <w:rPr>
          <w:lang w:val="en"/>
        </w:rPr>
      </w:pPr>
      <w:r w:rsidRPr="008A4727">
        <w:rPr>
          <w:lang w:val="en"/>
        </w:rPr>
        <w:t>how to respond to complicated questions addressing employment barriers, such as gaps in work history, criminal background history, limited work experience, and accommodation needs;</w:t>
      </w:r>
    </w:p>
    <w:p w:rsidR="00257155" w:rsidRPr="008A4727" w:rsidRDefault="00257155" w:rsidP="00FB4DE4">
      <w:pPr>
        <w:numPr>
          <w:ilvl w:val="0"/>
          <w:numId w:val="30"/>
        </w:numPr>
        <w:rPr>
          <w:lang w:val="en"/>
        </w:rPr>
      </w:pPr>
      <w:r w:rsidRPr="008A4727">
        <w:rPr>
          <w:lang w:val="en"/>
        </w:rPr>
        <w:t>personal presentation for interviews, such as grooming, dress, and manners; and</w:t>
      </w:r>
    </w:p>
    <w:p w:rsidR="00257155" w:rsidRPr="008A4727" w:rsidRDefault="00257155" w:rsidP="00FB4DE4">
      <w:pPr>
        <w:numPr>
          <w:ilvl w:val="0"/>
          <w:numId w:val="30"/>
        </w:numPr>
        <w:rPr>
          <w:lang w:val="en"/>
        </w:rPr>
      </w:pPr>
      <w:r w:rsidRPr="008A4727">
        <w:rPr>
          <w:lang w:val="en"/>
        </w:rPr>
        <w:t xml:space="preserve">completing and critiquing a minimum of two </w:t>
      </w:r>
      <w:del w:id="308" w:author="Author">
        <w:r w:rsidR="005B5946" w:rsidRPr="005B5946">
          <w:rPr>
            <w:rFonts w:eastAsia="Times New Roman" w:cs="Arial"/>
            <w:szCs w:val="24"/>
            <w:lang w:val="en"/>
          </w:rPr>
          <w:delText xml:space="preserve">video-recorded </w:delText>
        </w:r>
      </w:del>
      <w:r w:rsidRPr="008A4727">
        <w:rPr>
          <w:lang w:val="en"/>
        </w:rPr>
        <w:t>mock interviews.</w:t>
      </w:r>
    </w:p>
    <w:p w:rsidR="00257155" w:rsidRPr="00FB4DE4" w:rsidRDefault="00257155" w:rsidP="00257155">
      <w:pPr>
        <w:rPr>
          <w:rFonts w:asciiTheme="minorHAnsi" w:hAnsiTheme="minorHAnsi"/>
          <w:sz w:val="22"/>
          <w:lang w:val="en"/>
        </w:rPr>
      </w:pPr>
      <w:r w:rsidRPr="008A4727">
        <w:rPr>
          <w:lang w:val="en"/>
        </w:rPr>
        <w:t xml:space="preserve">Note: The VR counselor </w:t>
      </w:r>
      <w:del w:id="309" w:author="Author">
        <w:r w:rsidR="005B5946" w:rsidRPr="005B5946">
          <w:rPr>
            <w:rFonts w:eastAsia="Times New Roman" w:cs="Arial"/>
            <w:szCs w:val="24"/>
            <w:lang w:val="en"/>
          </w:rPr>
          <w:delText>may request to review</w:delText>
        </w:r>
      </w:del>
      <w:ins w:id="310" w:author="Author">
        <w:r w:rsidR="002E2A6E" w:rsidRPr="008A4727">
          <w:rPr>
            <w:rFonts w:eastAsia="Times New Roman" w:cs="Arial"/>
            <w:szCs w:val="24"/>
            <w:lang w:val="en"/>
          </w:rPr>
          <w:t>will indicate on</w:t>
        </w:r>
      </w:ins>
      <w:r w:rsidR="002E2A6E" w:rsidRPr="008A4727">
        <w:rPr>
          <w:lang w:val="en"/>
        </w:rPr>
        <w:t xml:space="preserve"> the </w:t>
      </w:r>
      <w:del w:id="311" w:author="Author">
        <w:r w:rsidR="005B5946" w:rsidRPr="005B5946">
          <w:rPr>
            <w:rFonts w:eastAsia="Times New Roman" w:cs="Arial"/>
            <w:szCs w:val="24"/>
            <w:lang w:val="en"/>
          </w:rPr>
          <w:delText>recorded</w:delText>
        </w:r>
      </w:del>
      <w:ins w:id="312" w:author="Author">
        <w:r w:rsidR="002E2A6E" w:rsidRPr="008A4727">
          <w:rPr>
            <w:rFonts w:eastAsia="Times New Roman" w:cs="Arial"/>
            <w:szCs w:val="24"/>
            <w:lang w:val="en"/>
          </w:rPr>
          <w:t>VR1845B when the</w:t>
        </w:r>
      </w:ins>
      <w:r w:rsidR="002E2A6E" w:rsidRPr="008A4727">
        <w:rPr>
          <w:lang w:val="en"/>
        </w:rPr>
        <w:t xml:space="preserve"> </w:t>
      </w:r>
      <w:r w:rsidRPr="008A4727">
        <w:rPr>
          <w:lang w:val="en"/>
        </w:rPr>
        <w:t>mock interviews</w:t>
      </w:r>
      <w:ins w:id="313" w:author="Author">
        <w:r w:rsidR="002E2A6E" w:rsidRPr="008A4727">
          <w:rPr>
            <w:rFonts w:eastAsia="Times New Roman" w:cs="Arial"/>
            <w:szCs w:val="24"/>
            <w:lang w:val="en"/>
          </w:rPr>
          <w:t xml:space="preserve"> must be video-recorded</w:t>
        </w:r>
      </w:ins>
      <w:r w:rsidRPr="008A4727">
        <w:rPr>
          <w:lang w:val="en"/>
        </w:rPr>
        <w:t>.</w:t>
      </w:r>
    </w:p>
    <w:p w:rsidR="00257155" w:rsidRPr="00FB4DE4" w:rsidRDefault="00257155" w:rsidP="0088591E">
      <w:pPr>
        <w:pStyle w:val="Heading4"/>
        <w:rPr>
          <w:rFonts w:asciiTheme="minorHAnsi" w:hAnsiTheme="minorHAnsi"/>
          <w:sz w:val="22"/>
        </w:rPr>
      </w:pPr>
      <w:r w:rsidRPr="00FB4DE4">
        <w:t xml:space="preserve">Pre-employment Testing </w:t>
      </w:r>
      <w:del w:id="314" w:author="Author">
        <w:r w:rsidR="005B5946" w:rsidRPr="00FB4DE4">
          <w:rPr>
            <w:rFonts w:cs="Arial"/>
            <w:bCs/>
            <w:szCs w:val="24"/>
          </w:rPr>
          <w:delText>Training</w:delText>
        </w:r>
      </w:del>
    </w:p>
    <w:p w:rsidR="00257155" w:rsidRPr="00FB4DE4" w:rsidRDefault="00257155" w:rsidP="00257155">
      <w:pPr>
        <w:rPr>
          <w:rFonts w:asciiTheme="minorHAnsi" w:hAnsiTheme="minorHAnsi"/>
          <w:sz w:val="22"/>
          <w:lang w:val="en"/>
        </w:rPr>
      </w:pPr>
      <w:r w:rsidRPr="008A4727">
        <w:rPr>
          <w:lang w:val="en"/>
        </w:rPr>
        <w:t>Pre-employment testing training includes:</w:t>
      </w:r>
    </w:p>
    <w:p w:rsidR="00257155" w:rsidRPr="008A4727" w:rsidRDefault="00257155" w:rsidP="00FB4DE4">
      <w:pPr>
        <w:numPr>
          <w:ilvl w:val="0"/>
          <w:numId w:val="31"/>
        </w:numPr>
        <w:rPr>
          <w:lang w:val="en"/>
        </w:rPr>
      </w:pPr>
      <w:r w:rsidRPr="008A4727">
        <w:rPr>
          <w:lang w:val="en"/>
        </w:rPr>
        <w:t>the purpose of aptitude, skills, and literacy testing, and how the testing is conducted;</w:t>
      </w:r>
    </w:p>
    <w:p w:rsidR="00257155" w:rsidRPr="008A4727" w:rsidRDefault="00257155" w:rsidP="00FB4DE4">
      <w:pPr>
        <w:numPr>
          <w:ilvl w:val="0"/>
          <w:numId w:val="31"/>
        </w:numPr>
        <w:rPr>
          <w:lang w:val="en"/>
        </w:rPr>
      </w:pPr>
      <w:r w:rsidRPr="008A4727">
        <w:rPr>
          <w:lang w:val="en"/>
        </w:rPr>
        <w:t>the purpose of personality testing and how the testing is conducted;</w:t>
      </w:r>
    </w:p>
    <w:p w:rsidR="00257155" w:rsidRPr="008A4727" w:rsidRDefault="00257155" w:rsidP="00FB4DE4">
      <w:pPr>
        <w:numPr>
          <w:ilvl w:val="0"/>
          <w:numId w:val="31"/>
        </w:numPr>
        <w:rPr>
          <w:lang w:val="en"/>
        </w:rPr>
      </w:pPr>
      <w:r w:rsidRPr="008A4727">
        <w:rPr>
          <w:lang w:val="en"/>
        </w:rPr>
        <w:t>the purpose of physical ability testing measuring an applicant's ability to perform the tasks and physical functions of a job;</w:t>
      </w:r>
    </w:p>
    <w:p w:rsidR="00257155" w:rsidRPr="008A4727" w:rsidRDefault="00257155" w:rsidP="00FB4DE4">
      <w:pPr>
        <w:numPr>
          <w:ilvl w:val="0"/>
          <w:numId w:val="31"/>
        </w:numPr>
        <w:rPr>
          <w:lang w:val="en"/>
        </w:rPr>
      </w:pPr>
      <w:r w:rsidRPr="008A4727">
        <w:rPr>
          <w:lang w:val="en"/>
        </w:rPr>
        <w:t>the purpose of drug testing and how the testing is conducted; and</w:t>
      </w:r>
    </w:p>
    <w:p w:rsidR="00257155" w:rsidRPr="008A4727" w:rsidRDefault="00257155" w:rsidP="00FB4DE4">
      <w:pPr>
        <w:numPr>
          <w:ilvl w:val="0"/>
          <w:numId w:val="31"/>
        </w:numPr>
        <w:rPr>
          <w:lang w:val="en"/>
        </w:rPr>
      </w:pPr>
      <w:r w:rsidRPr="008A4727">
        <w:rPr>
          <w:lang w:val="en"/>
        </w:rPr>
        <w:t>accompanying the customer, as applicable, to pre-employment testing, when required for a job.</w:t>
      </w:r>
    </w:p>
    <w:p w:rsidR="00257155" w:rsidRPr="00FB4DE4" w:rsidRDefault="00257155" w:rsidP="0088591E">
      <w:pPr>
        <w:pStyle w:val="Heading4"/>
        <w:rPr>
          <w:rFonts w:asciiTheme="minorHAnsi" w:hAnsiTheme="minorHAnsi"/>
          <w:sz w:val="22"/>
        </w:rPr>
      </w:pPr>
      <w:r w:rsidRPr="00FB4DE4">
        <w:t xml:space="preserve">Job </w:t>
      </w:r>
      <w:del w:id="315" w:author="Author">
        <w:r w:rsidR="005B5946" w:rsidRPr="00FB4DE4">
          <w:rPr>
            <w:szCs w:val="24"/>
          </w:rPr>
          <w:delText>Search Training</w:delText>
        </w:r>
      </w:del>
      <w:ins w:id="316" w:author="Author">
        <w:r w:rsidRPr="00FB4DE4">
          <w:t>Search</w:t>
        </w:r>
        <w:r w:rsidR="00045062" w:rsidRPr="00FB4DE4">
          <w:t>ing</w:t>
        </w:r>
        <w:r w:rsidRPr="00FB4DE4">
          <w:t xml:space="preserve"> </w:t>
        </w:r>
      </w:ins>
    </w:p>
    <w:p w:rsidR="00257155" w:rsidRPr="00FB4DE4" w:rsidRDefault="00257155" w:rsidP="00257155">
      <w:pPr>
        <w:rPr>
          <w:rFonts w:asciiTheme="minorHAnsi" w:hAnsiTheme="minorHAnsi"/>
          <w:sz w:val="22"/>
          <w:lang w:val="en"/>
        </w:rPr>
      </w:pPr>
      <w:r w:rsidRPr="008A4727">
        <w:rPr>
          <w:lang w:val="en"/>
        </w:rPr>
        <w:t>Job search training includes:</w:t>
      </w:r>
    </w:p>
    <w:p w:rsidR="00257155" w:rsidRPr="008A4727" w:rsidRDefault="00257155" w:rsidP="00FB4DE4">
      <w:pPr>
        <w:numPr>
          <w:ilvl w:val="0"/>
          <w:numId w:val="32"/>
        </w:numPr>
        <w:rPr>
          <w:lang w:val="en"/>
        </w:rPr>
      </w:pPr>
      <w:r w:rsidRPr="008A4727">
        <w:rPr>
          <w:lang w:val="en"/>
        </w:rPr>
        <w:lastRenderedPageBreak/>
        <w:t>how to research a business's unmet needs in relation to the customer's employment goal;</w:t>
      </w:r>
    </w:p>
    <w:p w:rsidR="00257155" w:rsidRPr="008A4727" w:rsidRDefault="00257155" w:rsidP="00FB4DE4">
      <w:pPr>
        <w:numPr>
          <w:ilvl w:val="0"/>
          <w:numId w:val="32"/>
        </w:numPr>
        <w:rPr>
          <w:lang w:val="en"/>
        </w:rPr>
      </w:pPr>
      <w:r w:rsidRPr="008A4727">
        <w:rPr>
          <w:lang w:val="en"/>
        </w:rPr>
        <w:t>how to use job websites and employer job boards to search for jobs related to the customer's employment goal;</w:t>
      </w:r>
    </w:p>
    <w:p w:rsidR="00257155" w:rsidRPr="008A4727" w:rsidRDefault="00257155" w:rsidP="00FB4DE4">
      <w:pPr>
        <w:numPr>
          <w:ilvl w:val="0"/>
          <w:numId w:val="32"/>
        </w:numPr>
        <w:rPr>
          <w:lang w:val="en"/>
        </w:rPr>
      </w:pPr>
      <w:r w:rsidRPr="008A4727">
        <w:rPr>
          <w:lang w:val="en"/>
        </w:rPr>
        <w:t>how to network with individuals who may know about an unposted employment opportunity; and</w:t>
      </w:r>
    </w:p>
    <w:p w:rsidR="00257155" w:rsidRPr="008A4727" w:rsidRDefault="00257155" w:rsidP="00FB4DE4">
      <w:pPr>
        <w:numPr>
          <w:ilvl w:val="0"/>
          <w:numId w:val="32"/>
        </w:numPr>
        <w:rPr>
          <w:lang w:val="en"/>
        </w:rPr>
      </w:pPr>
      <w:r w:rsidRPr="008A4727">
        <w:rPr>
          <w:lang w:val="en"/>
        </w:rPr>
        <w:t xml:space="preserve">registering for and using </w:t>
      </w:r>
      <w:del w:id="317" w:author="Author">
        <w:r w:rsidR="005B5946" w:rsidRPr="005B5946">
          <w:rPr>
            <w:rFonts w:eastAsia="Times New Roman" w:cs="Arial"/>
            <w:szCs w:val="24"/>
            <w:lang w:val="en"/>
          </w:rPr>
          <w:delText>WorkInTexas.com</w:delText>
        </w:r>
      </w:del>
      <w:ins w:id="318" w:author="Author">
        <w:r w:rsidR="002E2A6E" w:rsidRPr="008A4727">
          <w:rPr>
            <w:rFonts w:eastAsia="Times New Roman" w:cs="Arial"/>
            <w:szCs w:val="24"/>
            <w:lang w:val="en"/>
          </w:rPr>
          <w:fldChar w:fldCharType="begin"/>
        </w:r>
        <w:r w:rsidR="006370D4" w:rsidRPr="008A4727">
          <w:rPr>
            <w:rFonts w:eastAsia="Times New Roman" w:cs="Arial"/>
            <w:szCs w:val="24"/>
            <w:lang w:val="en"/>
          </w:rPr>
          <w:instrText>HYPERLINK "C:\\Users\\wood3843\\Documents\\SFP Updates on New manual\\workintexas.com"</w:instrText>
        </w:r>
        <w:r w:rsidR="002E2A6E" w:rsidRPr="008A4727">
          <w:rPr>
            <w:rFonts w:eastAsia="Times New Roman" w:cs="Arial"/>
            <w:szCs w:val="24"/>
            <w:lang w:val="en"/>
          </w:rPr>
          <w:fldChar w:fldCharType="separate"/>
        </w:r>
        <w:r w:rsidRPr="008A4727">
          <w:rPr>
            <w:rStyle w:val="Hyperlink"/>
            <w:rFonts w:eastAsia="Times New Roman" w:cs="Arial"/>
            <w:szCs w:val="24"/>
            <w:lang w:val="en"/>
          </w:rPr>
          <w:t>WorkInTexas.com</w:t>
        </w:r>
        <w:r w:rsidR="002E2A6E" w:rsidRPr="008A4727">
          <w:rPr>
            <w:rFonts w:eastAsia="Times New Roman" w:cs="Arial"/>
            <w:szCs w:val="24"/>
            <w:lang w:val="en"/>
          </w:rPr>
          <w:fldChar w:fldCharType="end"/>
        </w:r>
      </w:ins>
      <w:r w:rsidRPr="008A4727">
        <w:rPr>
          <w:lang w:val="en"/>
        </w:rPr>
        <w:t xml:space="preserve"> to search for jobs.</w:t>
      </w:r>
    </w:p>
    <w:p w:rsidR="00257155" w:rsidRPr="00FB4DE4" w:rsidRDefault="00257155" w:rsidP="0088591E">
      <w:pPr>
        <w:pStyle w:val="Heading4"/>
        <w:rPr>
          <w:rFonts w:asciiTheme="minorHAnsi" w:hAnsiTheme="minorHAnsi"/>
          <w:sz w:val="22"/>
        </w:rPr>
      </w:pPr>
      <w:r w:rsidRPr="00FB4DE4">
        <w:t>Job Acceptance and Preparing for the First</w:t>
      </w:r>
      <w:del w:id="319" w:author="Author">
        <w:r w:rsidR="005B5946" w:rsidRPr="00FB4DE4">
          <w:rPr>
            <w:rFonts w:cs="Arial"/>
            <w:bCs/>
            <w:szCs w:val="24"/>
          </w:rPr>
          <w:delText>-</w:delText>
        </w:r>
      </w:del>
      <w:ins w:id="320" w:author="Author">
        <w:r w:rsidR="00E352E0" w:rsidRPr="00FB4DE4">
          <w:rPr>
            <w:rFonts w:cs="Arial"/>
          </w:rPr>
          <w:t xml:space="preserve"> </w:t>
        </w:r>
      </w:ins>
      <w:r w:rsidRPr="00FB4DE4">
        <w:t>Day</w:t>
      </w:r>
      <w:del w:id="321" w:author="Author">
        <w:r w:rsidR="005B5946" w:rsidRPr="00FB4DE4">
          <w:rPr>
            <w:rFonts w:cs="Arial"/>
            <w:bCs/>
            <w:szCs w:val="24"/>
          </w:rPr>
          <w:delText>-</w:delText>
        </w:r>
      </w:del>
      <w:ins w:id="322" w:author="Author">
        <w:r w:rsidR="00E352E0" w:rsidRPr="00FB4DE4">
          <w:rPr>
            <w:rFonts w:cs="Arial"/>
          </w:rPr>
          <w:t xml:space="preserve"> </w:t>
        </w:r>
      </w:ins>
      <w:r w:rsidRPr="00FB4DE4">
        <w:t>on</w:t>
      </w:r>
      <w:del w:id="323" w:author="Author">
        <w:r w:rsidR="005B5946" w:rsidRPr="00FB4DE4">
          <w:rPr>
            <w:rFonts w:cs="Arial"/>
            <w:bCs/>
            <w:szCs w:val="24"/>
          </w:rPr>
          <w:delText>-</w:delText>
        </w:r>
      </w:del>
      <w:ins w:id="324" w:author="Author">
        <w:r w:rsidR="00E352E0" w:rsidRPr="00FB4DE4">
          <w:rPr>
            <w:rFonts w:cs="Arial"/>
          </w:rPr>
          <w:t xml:space="preserve"> </w:t>
        </w:r>
      </w:ins>
      <w:r w:rsidRPr="00FB4DE4">
        <w:t>the</w:t>
      </w:r>
      <w:del w:id="325" w:author="Author">
        <w:r w:rsidR="005B5946" w:rsidRPr="00FB4DE4">
          <w:rPr>
            <w:rFonts w:cs="Arial"/>
            <w:bCs/>
            <w:szCs w:val="24"/>
          </w:rPr>
          <w:delText>-</w:delText>
        </w:r>
      </w:del>
      <w:ins w:id="326" w:author="Author">
        <w:r w:rsidR="00E352E0" w:rsidRPr="00FB4DE4">
          <w:rPr>
            <w:rFonts w:cs="Arial"/>
          </w:rPr>
          <w:t xml:space="preserve"> </w:t>
        </w:r>
      </w:ins>
      <w:r w:rsidRPr="00FB4DE4">
        <w:t xml:space="preserve">Job </w:t>
      </w:r>
      <w:del w:id="327" w:author="Author">
        <w:r w:rsidR="005B5946" w:rsidRPr="00FB4DE4">
          <w:rPr>
            <w:rFonts w:cs="Arial"/>
            <w:bCs/>
            <w:szCs w:val="24"/>
          </w:rPr>
          <w:delText>Training</w:delText>
        </w:r>
      </w:del>
    </w:p>
    <w:p w:rsidR="00257155" w:rsidRPr="00FB4DE4" w:rsidRDefault="00257155" w:rsidP="00257155">
      <w:pPr>
        <w:rPr>
          <w:rFonts w:asciiTheme="minorHAnsi" w:hAnsiTheme="minorHAnsi"/>
          <w:sz w:val="22"/>
          <w:lang w:val="en"/>
        </w:rPr>
      </w:pPr>
      <w:r w:rsidRPr="008A4727">
        <w:rPr>
          <w:lang w:val="en"/>
        </w:rPr>
        <w:t>Job acceptance and preparing for the first</w:t>
      </w:r>
      <w:del w:id="328" w:author="Author">
        <w:r w:rsidR="005B5946" w:rsidRPr="005B5946">
          <w:rPr>
            <w:rFonts w:eastAsia="Times New Roman" w:cs="Arial"/>
            <w:szCs w:val="24"/>
            <w:lang w:val="en"/>
          </w:rPr>
          <w:delText>-</w:delText>
        </w:r>
      </w:del>
      <w:ins w:id="329" w:author="Author">
        <w:r w:rsidR="00E352E0" w:rsidRPr="008A4727">
          <w:rPr>
            <w:rFonts w:cs="Arial"/>
            <w:lang w:val="en"/>
          </w:rPr>
          <w:t xml:space="preserve"> </w:t>
        </w:r>
      </w:ins>
      <w:r w:rsidRPr="008A4727">
        <w:rPr>
          <w:lang w:val="en"/>
        </w:rPr>
        <w:t>day</w:t>
      </w:r>
      <w:del w:id="330" w:author="Author">
        <w:r w:rsidR="005B5946" w:rsidRPr="005B5946">
          <w:rPr>
            <w:rFonts w:eastAsia="Times New Roman" w:cs="Arial"/>
            <w:szCs w:val="24"/>
            <w:lang w:val="en"/>
          </w:rPr>
          <w:delText>-</w:delText>
        </w:r>
      </w:del>
      <w:ins w:id="331" w:author="Author">
        <w:r w:rsidR="00E352E0" w:rsidRPr="008A4727">
          <w:rPr>
            <w:rFonts w:cs="Arial"/>
            <w:lang w:val="en"/>
          </w:rPr>
          <w:t xml:space="preserve"> </w:t>
        </w:r>
      </w:ins>
      <w:r w:rsidRPr="008A4727">
        <w:rPr>
          <w:lang w:val="en"/>
        </w:rPr>
        <w:t>on</w:t>
      </w:r>
      <w:del w:id="332" w:author="Author">
        <w:r w:rsidR="005B5946" w:rsidRPr="005B5946">
          <w:rPr>
            <w:rFonts w:eastAsia="Times New Roman" w:cs="Arial"/>
            <w:szCs w:val="24"/>
            <w:lang w:val="en"/>
          </w:rPr>
          <w:delText>-</w:delText>
        </w:r>
      </w:del>
      <w:ins w:id="333" w:author="Author">
        <w:r w:rsidR="00E352E0" w:rsidRPr="008A4727">
          <w:rPr>
            <w:rFonts w:cs="Arial"/>
            <w:lang w:val="en"/>
          </w:rPr>
          <w:t xml:space="preserve"> </w:t>
        </w:r>
      </w:ins>
      <w:r w:rsidRPr="008A4727">
        <w:rPr>
          <w:lang w:val="en"/>
        </w:rPr>
        <w:t>the</w:t>
      </w:r>
      <w:del w:id="334" w:author="Author">
        <w:r w:rsidR="005B5946" w:rsidRPr="005B5946">
          <w:rPr>
            <w:rFonts w:eastAsia="Times New Roman" w:cs="Arial"/>
            <w:szCs w:val="24"/>
            <w:lang w:val="en"/>
          </w:rPr>
          <w:delText>-</w:delText>
        </w:r>
      </w:del>
      <w:ins w:id="335" w:author="Author">
        <w:r w:rsidR="00E352E0" w:rsidRPr="008A4727">
          <w:rPr>
            <w:rFonts w:cs="Arial"/>
            <w:lang w:val="en"/>
          </w:rPr>
          <w:t xml:space="preserve"> </w:t>
        </w:r>
      </w:ins>
      <w:r w:rsidRPr="008A4727">
        <w:rPr>
          <w:lang w:val="en"/>
        </w:rPr>
        <w:t>job training includes:</w:t>
      </w:r>
    </w:p>
    <w:p w:rsidR="00257155" w:rsidRPr="008A4727" w:rsidRDefault="00257155" w:rsidP="00FB4DE4">
      <w:pPr>
        <w:numPr>
          <w:ilvl w:val="0"/>
          <w:numId w:val="33"/>
        </w:numPr>
        <w:rPr>
          <w:lang w:val="en"/>
        </w:rPr>
      </w:pPr>
      <w:r w:rsidRPr="008A4727">
        <w:rPr>
          <w:lang w:val="en"/>
        </w:rPr>
        <w:t>learning about wages associated with the position, as the wages relate to the customer's skills and to the employer's location;</w:t>
      </w:r>
    </w:p>
    <w:p w:rsidR="00257155" w:rsidRPr="008A4727" w:rsidRDefault="00257155" w:rsidP="00FB4DE4">
      <w:pPr>
        <w:numPr>
          <w:ilvl w:val="0"/>
          <w:numId w:val="33"/>
        </w:numPr>
        <w:rPr>
          <w:lang w:val="en"/>
        </w:rPr>
      </w:pPr>
      <w:r w:rsidRPr="008A4727">
        <w:rPr>
          <w:lang w:val="en"/>
        </w:rPr>
        <w:t>identification and use of basic salary negotiation techniques;</w:t>
      </w:r>
    </w:p>
    <w:p w:rsidR="00257155" w:rsidRPr="008A4727" w:rsidRDefault="00257155" w:rsidP="00FB4DE4">
      <w:pPr>
        <w:numPr>
          <w:ilvl w:val="0"/>
          <w:numId w:val="33"/>
        </w:numPr>
        <w:rPr>
          <w:lang w:val="en"/>
        </w:rPr>
      </w:pPr>
      <w:r w:rsidRPr="008A4727">
        <w:rPr>
          <w:lang w:val="en"/>
        </w:rPr>
        <w:t>identification of the customer's job responsibilities and the employer's performance requirements for the position;</w:t>
      </w:r>
    </w:p>
    <w:p w:rsidR="00257155" w:rsidRPr="008A4727" w:rsidRDefault="00257155" w:rsidP="00FB4DE4">
      <w:pPr>
        <w:numPr>
          <w:ilvl w:val="0"/>
          <w:numId w:val="33"/>
        </w:numPr>
        <w:rPr>
          <w:lang w:val="en"/>
        </w:rPr>
      </w:pPr>
      <w:r w:rsidRPr="008A4727">
        <w:rPr>
          <w:lang w:val="en"/>
        </w:rPr>
        <w:t>identification of the customer's accommodation needs that can improve performance in the work setting (for example, environmental changes, assistive technology devices, and work process);</w:t>
      </w:r>
    </w:p>
    <w:p w:rsidR="00257155" w:rsidRPr="008A4727" w:rsidRDefault="00257155" w:rsidP="00FB4DE4">
      <w:pPr>
        <w:numPr>
          <w:ilvl w:val="0"/>
          <w:numId w:val="33"/>
        </w:numPr>
        <w:rPr>
          <w:lang w:val="en"/>
        </w:rPr>
      </w:pPr>
      <w:r w:rsidRPr="008A4727">
        <w:rPr>
          <w:lang w:val="en"/>
        </w:rPr>
        <w:t>how and when to request accommodations to address the customer's disability needs when necessary;</w:t>
      </w:r>
    </w:p>
    <w:p w:rsidR="00257155" w:rsidRPr="008A4727" w:rsidRDefault="00257155" w:rsidP="00FB4DE4">
      <w:pPr>
        <w:numPr>
          <w:ilvl w:val="0"/>
          <w:numId w:val="33"/>
        </w:numPr>
        <w:rPr>
          <w:lang w:val="en"/>
        </w:rPr>
      </w:pPr>
      <w:r w:rsidRPr="008A4727">
        <w:rPr>
          <w:lang w:val="en"/>
        </w:rPr>
        <w:t>how to secure transportation to the worksite;</w:t>
      </w:r>
    </w:p>
    <w:p w:rsidR="00257155" w:rsidRPr="008A4727" w:rsidRDefault="00257155" w:rsidP="00FB4DE4">
      <w:pPr>
        <w:numPr>
          <w:ilvl w:val="0"/>
          <w:numId w:val="33"/>
        </w:numPr>
        <w:rPr>
          <w:lang w:val="en"/>
        </w:rPr>
      </w:pPr>
      <w:r w:rsidRPr="008A4727">
        <w:rPr>
          <w:lang w:val="en"/>
        </w:rPr>
        <w:t>appropriate personal appearance necessary for the position (dress, hygiene, and manners);</w:t>
      </w:r>
    </w:p>
    <w:p w:rsidR="00257155" w:rsidRPr="008A4727" w:rsidRDefault="00257155" w:rsidP="00FB4DE4">
      <w:pPr>
        <w:numPr>
          <w:ilvl w:val="0"/>
          <w:numId w:val="33"/>
        </w:numPr>
        <w:rPr>
          <w:lang w:val="en"/>
        </w:rPr>
      </w:pPr>
      <w:r w:rsidRPr="008A4727">
        <w:rPr>
          <w:lang w:val="en"/>
        </w:rPr>
        <w:t>securing all documents necessary for the first day on the job;</w:t>
      </w:r>
    </w:p>
    <w:p w:rsidR="00257155" w:rsidRPr="008A4727" w:rsidRDefault="00257155" w:rsidP="00FB4DE4">
      <w:pPr>
        <w:numPr>
          <w:ilvl w:val="0"/>
          <w:numId w:val="33"/>
        </w:numPr>
        <w:rPr>
          <w:lang w:val="en"/>
        </w:rPr>
      </w:pPr>
      <w:r w:rsidRPr="008A4727">
        <w:rPr>
          <w:lang w:val="en"/>
        </w:rPr>
        <w:t>securing and demonstrating use of necessary items such as uniform and alarm clock;</w:t>
      </w:r>
    </w:p>
    <w:p w:rsidR="00257155" w:rsidRPr="008A4727" w:rsidRDefault="00257155" w:rsidP="00FB4DE4">
      <w:pPr>
        <w:numPr>
          <w:ilvl w:val="0"/>
          <w:numId w:val="33"/>
        </w:numPr>
        <w:rPr>
          <w:lang w:val="en"/>
        </w:rPr>
      </w:pPr>
      <w:r w:rsidRPr="008A4727">
        <w:rPr>
          <w:lang w:val="en"/>
        </w:rPr>
        <w:t>how to communicate individual needs to an employer; and</w:t>
      </w:r>
    </w:p>
    <w:p w:rsidR="00257155" w:rsidRPr="008A4727" w:rsidRDefault="00257155" w:rsidP="00FB4DE4">
      <w:pPr>
        <w:numPr>
          <w:ilvl w:val="0"/>
          <w:numId w:val="33"/>
        </w:numPr>
        <w:rPr>
          <w:lang w:val="en"/>
        </w:rPr>
      </w:pPr>
      <w:r w:rsidRPr="008A4727">
        <w:rPr>
          <w:lang w:val="en"/>
        </w:rPr>
        <w:t>expectations and expected behaviors when working at a job site.</w:t>
      </w:r>
    </w:p>
    <w:p w:rsidR="00685E6A" w:rsidRPr="0088591E" w:rsidRDefault="005B5946" w:rsidP="0088591E">
      <w:del w:id="336" w:author="Author">
        <w:r w:rsidRPr="0088591E">
          <w:delText>Customers</w:delText>
        </w:r>
      </w:del>
      <w:ins w:id="337" w:author="Author">
        <w:r w:rsidR="00685E6A" w:rsidRPr="0088591E">
          <w:t>Described below is the level of support the customer</w:t>
        </w:r>
      </w:ins>
      <w:r w:rsidR="00685E6A" w:rsidRPr="0088591E">
        <w:t xml:space="preserve"> will receive </w:t>
      </w:r>
      <w:del w:id="338" w:author="Author">
        <w:r w:rsidRPr="0088591E">
          <w:delText>support under specific services as follows.</w:delText>
        </w:r>
      </w:del>
      <w:ins w:id="339" w:author="Author">
        <w:r w:rsidR="00685E6A" w:rsidRPr="0088591E">
          <w:t>for:</w:t>
        </w:r>
      </w:ins>
    </w:p>
    <w:p w:rsidR="00257155" w:rsidRPr="008A4727" w:rsidRDefault="00257155" w:rsidP="0088591E">
      <w:pPr>
        <w:pStyle w:val="Heading4"/>
      </w:pPr>
      <w:r w:rsidRPr="008A4727">
        <w:t>Bundled Basic Job Placement Services</w:t>
      </w:r>
    </w:p>
    <w:p w:rsidR="00257155" w:rsidRPr="00FB4DE4" w:rsidRDefault="00257155" w:rsidP="00257155">
      <w:pPr>
        <w:rPr>
          <w:rFonts w:asciiTheme="minorHAnsi" w:hAnsiTheme="minorHAnsi"/>
          <w:sz w:val="22"/>
          <w:lang w:val="en"/>
        </w:rPr>
      </w:pPr>
      <w:r w:rsidRPr="008A4727">
        <w:rPr>
          <w:lang w:val="en"/>
        </w:rPr>
        <w:t>The customer approved for Bundled Basic Job Placement Services will receive:</w:t>
      </w:r>
    </w:p>
    <w:p w:rsidR="00257155" w:rsidRPr="008A4727" w:rsidRDefault="00257155" w:rsidP="00FB4DE4">
      <w:pPr>
        <w:numPr>
          <w:ilvl w:val="0"/>
          <w:numId w:val="34"/>
        </w:numPr>
        <w:rPr>
          <w:lang w:val="en"/>
        </w:rPr>
      </w:pPr>
      <w:r w:rsidRPr="008A4727">
        <w:rPr>
          <w:lang w:val="en"/>
        </w:rPr>
        <w:t>instruction;</w:t>
      </w:r>
    </w:p>
    <w:p w:rsidR="00257155" w:rsidRPr="008A4727" w:rsidRDefault="00257155" w:rsidP="00FB4DE4">
      <w:pPr>
        <w:numPr>
          <w:ilvl w:val="0"/>
          <w:numId w:val="34"/>
        </w:numPr>
        <w:rPr>
          <w:lang w:val="en"/>
        </w:rPr>
      </w:pPr>
      <w:r w:rsidRPr="008A4727">
        <w:rPr>
          <w:lang w:val="en"/>
        </w:rPr>
        <w:t>assistance to learn skills;</w:t>
      </w:r>
    </w:p>
    <w:p w:rsidR="00257155" w:rsidRPr="008A4727" w:rsidRDefault="00257155" w:rsidP="00FB4DE4">
      <w:pPr>
        <w:numPr>
          <w:ilvl w:val="0"/>
          <w:numId w:val="34"/>
        </w:numPr>
        <w:rPr>
          <w:lang w:val="en"/>
        </w:rPr>
      </w:pPr>
      <w:r w:rsidRPr="008A4727">
        <w:rPr>
          <w:lang w:val="en"/>
        </w:rPr>
        <w:t>monitoring to ensure that the customer is demonstrating necessary skills;</w:t>
      </w:r>
      <w:del w:id="340" w:author="Author">
        <w:r w:rsidR="005B5946" w:rsidRPr="005B5946">
          <w:rPr>
            <w:rFonts w:eastAsia="Times New Roman" w:cs="Arial"/>
            <w:szCs w:val="24"/>
            <w:lang w:val="en"/>
          </w:rPr>
          <w:delText xml:space="preserve"> and</w:delText>
        </w:r>
      </w:del>
    </w:p>
    <w:p w:rsidR="00E33F68" w:rsidRPr="008A4727" w:rsidRDefault="00257155" w:rsidP="00AB1D67">
      <w:pPr>
        <w:numPr>
          <w:ilvl w:val="0"/>
          <w:numId w:val="34"/>
        </w:numPr>
        <w:rPr>
          <w:ins w:id="341" w:author="Author"/>
          <w:rFonts w:eastAsia="Times New Roman" w:cs="Arial"/>
          <w:sz w:val="22"/>
          <w:szCs w:val="24"/>
          <w:lang w:val="en"/>
        </w:rPr>
      </w:pPr>
      <w:r w:rsidRPr="008A4727">
        <w:rPr>
          <w:lang w:val="en"/>
        </w:rPr>
        <w:t>resources to assist the customer in the completion of tasks</w:t>
      </w:r>
      <w:ins w:id="342" w:author="Author">
        <w:r w:rsidR="00E33F68" w:rsidRPr="008A4727">
          <w:rPr>
            <w:rFonts w:eastAsia="Times New Roman" w:cs="Arial"/>
            <w:szCs w:val="24"/>
            <w:lang w:val="en"/>
          </w:rPr>
          <w:t>; and</w:t>
        </w:r>
      </w:ins>
    </w:p>
    <w:p w:rsidR="00257155" w:rsidRPr="008A4727" w:rsidRDefault="00E33F68" w:rsidP="00FB4DE4">
      <w:pPr>
        <w:numPr>
          <w:ilvl w:val="0"/>
          <w:numId w:val="34"/>
        </w:numPr>
        <w:rPr>
          <w:lang w:val="en"/>
        </w:rPr>
      </w:pPr>
      <w:ins w:id="343" w:author="Author">
        <w:r w:rsidRPr="008A4727">
          <w:rPr>
            <w:rFonts w:eastAsia="Times New Roman" w:cs="Arial"/>
            <w:szCs w:val="24"/>
            <w:lang w:val="en"/>
          </w:rPr>
          <w:t>assistance with obtaining employment</w:t>
        </w:r>
      </w:ins>
      <w:r w:rsidRPr="008A4727">
        <w:rPr>
          <w:lang w:val="en"/>
        </w:rPr>
        <w:t>.</w:t>
      </w:r>
    </w:p>
    <w:p w:rsidR="00257155" w:rsidRPr="008A4727" w:rsidRDefault="00257155" w:rsidP="0088591E">
      <w:pPr>
        <w:pStyle w:val="Heading4"/>
      </w:pPr>
      <w:r w:rsidRPr="008A4727">
        <w:lastRenderedPageBreak/>
        <w:t>Bundled Enhanced Job Placement Services</w:t>
      </w:r>
    </w:p>
    <w:p w:rsidR="00257155" w:rsidRPr="00FB4DE4" w:rsidRDefault="00257155" w:rsidP="00257155">
      <w:pPr>
        <w:rPr>
          <w:rFonts w:asciiTheme="minorHAnsi" w:hAnsiTheme="minorHAnsi"/>
          <w:sz w:val="22"/>
          <w:lang w:val="en"/>
        </w:rPr>
      </w:pPr>
      <w:r w:rsidRPr="008A4727">
        <w:rPr>
          <w:lang w:val="en"/>
        </w:rPr>
        <w:t>The customer approved for Bundled Enhanced Job Placement Services will receive:</w:t>
      </w:r>
    </w:p>
    <w:p w:rsidR="00257155" w:rsidRPr="008A4727" w:rsidRDefault="00257155" w:rsidP="00FB4DE4">
      <w:pPr>
        <w:numPr>
          <w:ilvl w:val="0"/>
          <w:numId w:val="35"/>
        </w:numPr>
        <w:rPr>
          <w:lang w:val="en"/>
        </w:rPr>
      </w:pPr>
      <w:r w:rsidRPr="008A4727">
        <w:rPr>
          <w:lang w:val="en"/>
        </w:rPr>
        <w:t>repeated or hands-on instruction;</w:t>
      </w:r>
    </w:p>
    <w:p w:rsidR="00257155" w:rsidRPr="008A4727" w:rsidRDefault="00257155" w:rsidP="00FB4DE4">
      <w:pPr>
        <w:numPr>
          <w:ilvl w:val="0"/>
          <w:numId w:val="35"/>
        </w:numPr>
        <w:rPr>
          <w:lang w:val="en"/>
        </w:rPr>
      </w:pPr>
      <w:r w:rsidRPr="008A4727">
        <w:rPr>
          <w:lang w:val="en"/>
        </w:rPr>
        <w:t>extensive and comprehensive ongoing assistance to learn skills;</w:t>
      </w:r>
      <w:del w:id="344" w:author="Author">
        <w:r w:rsidR="005B5946" w:rsidRPr="005B5946">
          <w:rPr>
            <w:rFonts w:eastAsia="Times New Roman" w:cs="Arial"/>
            <w:szCs w:val="24"/>
            <w:lang w:val="en"/>
          </w:rPr>
          <w:delText xml:space="preserve"> and</w:delText>
        </w:r>
      </w:del>
    </w:p>
    <w:p w:rsidR="00E33F68" w:rsidRPr="008A4727" w:rsidRDefault="00045062" w:rsidP="00FB4DE4">
      <w:pPr>
        <w:numPr>
          <w:ilvl w:val="0"/>
          <w:numId w:val="35"/>
        </w:numPr>
        <w:rPr>
          <w:lang w:val="en"/>
        </w:rPr>
      </w:pPr>
      <w:ins w:id="345" w:author="Author">
        <w:r w:rsidRPr="008A4727">
          <w:rPr>
            <w:rFonts w:cs="Arial"/>
            <w:lang w:val="en"/>
          </w:rPr>
          <w:t xml:space="preserve">assistance with </w:t>
        </w:r>
      </w:ins>
      <w:r w:rsidR="00257155" w:rsidRPr="008A4727">
        <w:rPr>
          <w:lang w:val="en"/>
        </w:rPr>
        <w:t>tasks completed partially or fully by the job placement specialist, as necessary</w:t>
      </w:r>
      <w:del w:id="346" w:author="Author">
        <w:r w:rsidR="005B5946" w:rsidRPr="005B5946">
          <w:rPr>
            <w:rFonts w:eastAsia="Times New Roman" w:cs="Arial"/>
            <w:szCs w:val="24"/>
            <w:lang w:val="en"/>
          </w:rPr>
          <w:delText>.</w:delText>
        </w:r>
      </w:del>
      <w:ins w:id="347" w:author="Author">
        <w:r w:rsidR="00E33F68" w:rsidRPr="008A4727">
          <w:rPr>
            <w:rFonts w:eastAsia="Times New Roman" w:cs="Arial"/>
            <w:szCs w:val="24"/>
            <w:lang w:val="en"/>
          </w:rPr>
          <w:t>; and</w:t>
        </w:r>
      </w:ins>
    </w:p>
    <w:p w:rsidR="00257155" w:rsidRPr="008A4727" w:rsidRDefault="00E33F68" w:rsidP="00AB1D67">
      <w:pPr>
        <w:numPr>
          <w:ilvl w:val="0"/>
          <w:numId w:val="35"/>
        </w:numPr>
        <w:rPr>
          <w:ins w:id="348" w:author="Author"/>
          <w:rFonts w:eastAsia="Times New Roman" w:cs="Arial"/>
          <w:szCs w:val="24"/>
          <w:lang w:val="en"/>
        </w:rPr>
      </w:pPr>
      <w:ins w:id="349" w:author="Author">
        <w:r w:rsidRPr="008A4727">
          <w:rPr>
            <w:rFonts w:eastAsia="Times New Roman" w:cs="Arial"/>
            <w:szCs w:val="24"/>
            <w:lang w:val="en"/>
          </w:rPr>
          <w:t>assistance with obtaining employment.</w:t>
        </w:r>
      </w:ins>
    </w:p>
    <w:p w:rsidR="001170FA" w:rsidRPr="008A4727" w:rsidRDefault="001170FA">
      <w:pPr>
        <w:rPr>
          <w:ins w:id="350" w:author="Author"/>
          <w:rFonts w:eastAsia="Times New Roman" w:cs="Arial"/>
          <w:szCs w:val="24"/>
          <w:lang w:val="en"/>
        </w:rPr>
      </w:pPr>
      <w:ins w:id="351" w:author="Author">
        <w:r w:rsidRPr="008A4727">
          <w:rPr>
            <w:rFonts w:eastAsia="Times New Roman" w:cs="Arial"/>
            <w:szCs w:val="24"/>
            <w:lang w:val="en"/>
          </w:rPr>
          <w:t>For both Basic and Enhanced Job Placement t</w:t>
        </w:r>
        <w:r w:rsidR="00257155" w:rsidRPr="008A4727">
          <w:rPr>
            <w:rFonts w:eastAsia="Times New Roman" w:cs="Arial"/>
            <w:szCs w:val="24"/>
            <w:lang w:val="en"/>
          </w:rPr>
          <w:t>o</w:t>
        </w:r>
      </w:ins>
      <w:del w:id="352" w:author="Author">
        <w:r w:rsidR="00980D3D" w:rsidDel="00980D3D">
          <w:rPr>
            <w:lang w:val="en"/>
          </w:rPr>
          <w:delText>To</w:delText>
        </w:r>
      </w:del>
      <w:r w:rsidR="00980D3D">
        <w:rPr>
          <w:lang w:val="en"/>
        </w:rPr>
        <w:t xml:space="preserve"> </w:t>
      </w:r>
      <w:r w:rsidR="00257155" w:rsidRPr="008A4727">
        <w:rPr>
          <w:lang w:val="en"/>
        </w:rPr>
        <w:t>meet Benchmark A, the customer must</w:t>
      </w:r>
      <w:del w:id="353" w:author="Author">
        <w:r w:rsidR="005B5946" w:rsidRPr="005B5946">
          <w:rPr>
            <w:rFonts w:eastAsia="Times New Roman" w:cs="Arial"/>
            <w:szCs w:val="24"/>
            <w:lang w:val="en"/>
          </w:rPr>
          <w:delText xml:space="preserve"> </w:delText>
        </w:r>
      </w:del>
    </w:p>
    <w:p w:rsidR="001170FA" w:rsidRPr="008A4727" w:rsidRDefault="00257155" w:rsidP="00AB1D67">
      <w:pPr>
        <w:pStyle w:val="ListParagraph"/>
        <w:numPr>
          <w:ilvl w:val="0"/>
          <w:numId w:val="55"/>
        </w:numPr>
        <w:rPr>
          <w:ins w:id="354" w:author="Author"/>
          <w:rFonts w:eastAsia="Times New Roman" w:cs="Arial"/>
          <w:szCs w:val="24"/>
          <w:lang w:val="en"/>
        </w:rPr>
      </w:pPr>
      <w:r w:rsidRPr="008A4727">
        <w:rPr>
          <w:lang w:val="en"/>
        </w:rPr>
        <w:t xml:space="preserve">complete all training, </w:t>
      </w:r>
    </w:p>
    <w:p w:rsidR="001170FA" w:rsidRPr="008A4727" w:rsidRDefault="00257155" w:rsidP="00FB4DE4">
      <w:pPr>
        <w:pStyle w:val="ListParagraph"/>
        <w:numPr>
          <w:ilvl w:val="0"/>
          <w:numId w:val="55"/>
        </w:numPr>
        <w:rPr>
          <w:lang w:val="en"/>
        </w:rPr>
      </w:pPr>
      <w:r w:rsidRPr="008A4727">
        <w:rPr>
          <w:lang w:val="en"/>
        </w:rPr>
        <w:t>obtain a job</w:t>
      </w:r>
      <w:del w:id="355" w:author="Author">
        <w:r w:rsidR="005B5946" w:rsidRPr="005B5946">
          <w:rPr>
            <w:rFonts w:eastAsia="Times New Roman" w:cs="Arial"/>
            <w:szCs w:val="24"/>
            <w:lang w:val="en"/>
          </w:rPr>
          <w:delText>,</w:delText>
        </w:r>
      </w:del>
      <w:r w:rsidRPr="008A4727">
        <w:rPr>
          <w:lang w:val="en"/>
        </w:rPr>
        <w:t xml:space="preserve"> and work five days</w:t>
      </w:r>
      <w:r w:rsidR="00685E6A" w:rsidRPr="008A4727">
        <w:rPr>
          <w:lang w:val="en"/>
        </w:rPr>
        <w:t xml:space="preserve"> </w:t>
      </w:r>
      <w:del w:id="356" w:author="Author">
        <w:r w:rsidR="005B5946" w:rsidRPr="005B5946">
          <w:rPr>
            <w:rFonts w:eastAsia="Times New Roman" w:cs="Arial"/>
            <w:szCs w:val="24"/>
            <w:lang w:val="en"/>
          </w:rPr>
          <w:delText xml:space="preserve">or five shifts at the job </w:delText>
        </w:r>
      </w:del>
      <w:r w:rsidR="00685E6A" w:rsidRPr="008A4727">
        <w:rPr>
          <w:lang w:val="en"/>
        </w:rPr>
        <w:t>(not cumulative calendar days</w:t>
      </w:r>
      <w:r w:rsidR="005B5946" w:rsidRPr="005B5946">
        <w:rPr>
          <w:rFonts w:eastAsia="Times New Roman" w:cs="Arial"/>
          <w:szCs w:val="24"/>
          <w:lang w:val="en"/>
        </w:rPr>
        <w:t>)</w:t>
      </w:r>
      <w:ins w:id="357" w:author="Author">
        <w:r w:rsidRPr="008A4727">
          <w:rPr>
            <w:rFonts w:eastAsia="Times New Roman" w:cs="Arial"/>
            <w:szCs w:val="24"/>
            <w:lang w:val="en"/>
          </w:rPr>
          <w:t xml:space="preserve"> or five shifts at the job,</w:t>
        </w:r>
      </w:ins>
      <w:r w:rsidRPr="008A4727">
        <w:rPr>
          <w:lang w:val="en"/>
        </w:rPr>
        <w:t xml:space="preserve"> with the customer working </w:t>
      </w:r>
      <w:del w:id="358" w:author="Author">
        <w:r w:rsidR="005B5946" w:rsidRPr="005B5946">
          <w:rPr>
            <w:rFonts w:eastAsia="Times New Roman" w:cs="Arial"/>
            <w:szCs w:val="24"/>
            <w:lang w:val="en"/>
          </w:rPr>
          <w:delText>the minimum hours identified on the VR1845B, Bundled Job Placement Services Benchmark Service Plan–Part B, and the Benchmark Status Report, with the employment</w:delText>
        </w:r>
      </w:del>
      <w:ins w:id="359" w:author="Author">
        <w:r w:rsidR="00685E6A" w:rsidRPr="008A4727">
          <w:rPr>
            <w:rFonts w:eastAsia="Times New Roman" w:cs="Arial"/>
            <w:szCs w:val="24"/>
            <w:lang w:val="en"/>
          </w:rPr>
          <w:t>in a job</w:t>
        </w:r>
      </w:ins>
      <w:r w:rsidR="00685E6A" w:rsidRPr="008A4727">
        <w:rPr>
          <w:lang w:val="en"/>
        </w:rPr>
        <w:t xml:space="preserve"> that </w:t>
      </w:r>
      <w:del w:id="360" w:author="Author">
        <w:r w:rsidR="005B5946" w:rsidRPr="005B5946">
          <w:rPr>
            <w:rFonts w:eastAsia="Times New Roman" w:cs="Arial"/>
            <w:szCs w:val="24"/>
            <w:lang w:val="en"/>
          </w:rPr>
          <w:delText>was obtained meeting</w:delText>
        </w:r>
      </w:del>
      <w:ins w:id="361" w:author="Author">
        <w:r w:rsidR="00685E6A" w:rsidRPr="008A4727">
          <w:rPr>
            <w:rFonts w:eastAsia="Times New Roman" w:cs="Arial"/>
            <w:szCs w:val="24"/>
            <w:lang w:val="en"/>
          </w:rPr>
          <w:t>is achieving</w:t>
        </w:r>
      </w:ins>
      <w:r w:rsidR="001170FA" w:rsidRPr="008A4727">
        <w:rPr>
          <w:lang w:val="en"/>
        </w:rPr>
        <w:t>:</w:t>
      </w:r>
    </w:p>
    <w:p w:rsidR="001170FA" w:rsidRPr="008A4727" w:rsidRDefault="005B5946" w:rsidP="00AB1D67">
      <w:pPr>
        <w:pStyle w:val="ListParagraph"/>
        <w:numPr>
          <w:ilvl w:val="1"/>
          <w:numId w:val="55"/>
        </w:numPr>
        <w:rPr>
          <w:ins w:id="362" w:author="Author"/>
          <w:rFonts w:eastAsia="Times New Roman" w:cs="Arial"/>
          <w:szCs w:val="24"/>
          <w:lang w:val="en"/>
        </w:rPr>
      </w:pPr>
      <w:del w:id="363" w:author="Author">
        <w:r w:rsidRPr="005B5946">
          <w:rPr>
            <w:rFonts w:eastAsia="Times New Roman" w:cs="Arial"/>
            <w:szCs w:val="24"/>
            <w:lang w:val="en"/>
          </w:rPr>
          <w:delText>all (</w:delText>
        </w:r>
      </w:del>
      <w:ins w:id="364" w:author="Author">
        <w:r w:rsidR="00685E6A" w:rsidRPr="008A4727">
          <w:rPr>
            <w:rFonts w:eastAsia="Times New Roman" w:cs="Arial"/>
            <w:szCs w:val="24"/>
            <w:lang w:val="en"/>
          </w:rPr>
          <w:t>one of the six-digit SOCs lis</w:t>
        </w:r>
        <w:r w:rsidR="001170FA" w:rsidRPr="008A4727">
          <w:rPr>
            <w:rFonts w:eastAsia="Times New Roman" w:cs="Arial"/>
            <w:szCs w:val="24"/>
            <w:lang w:val="en"/>
          </w:rPr>
          <w:t>ted within the employment goals;</w:t>
        </w:r>
        <w:r w:rsidR="00685E6A" w:rsidRPr="008A4727">
          <w:rPr>
            <w:rFonts w:eastAsia="Times New Roman" w:cs="Arial"/>
            <w:szCs w:val="24"/>
            <w:lang w:val="en"/>
          </w:rPr>
          <w:t xml:space="preserve"> </w:t>
        </w:r>
      </w:ins>
    </w:p>
    <w:p w:rsidR="001170FA" w:rsidRPr="008A4727" w:rsidRDefault="00685E6A" w:rsidP="00FB4DE4">
      <w:pPr>
        <w:pStyle w:val="ListParagraph"/>
        <w:numPr>
          <w:ilvl w:val="1"/>
          <w:numId w:val="55"/>
        </w:numPr>
        <w:rPr>
          <w:lang w:val="en"/>
        </w:rPr>
      </w:pPr>
      <w:r w:rsidRPr="008A4727">
        <w:rPr>
          <w:lang w:val="en"/>
        </w:rPr>
        <w:t>100 percent</w:t>
      </w:r>
      <w:del w:id="365" w:author="Author">
        <w:r w:rsidR="005B5946" w:rsidRPr="005B5946">
          <w:rPr>
            <w:rFonts w:eastAsia="Times New Roman" w:cs="Arial"/>
            <w:szCs w:val="24"/>
            <w:lang w:val="en"/>
          </w:rPr>
          <w:delText>)</w:delText>
        </w:r>
      </w:del>
      <w:r w:rsidRPr="008A4727">
        <w:rPr>
          <w:lang w:val="en"/>
        </w:rPr>
        <w:t xml:space="preserve"> nonn</w:t>
      </w:r>
      <w:r w:rsidR="001170FA" w:rsidRPr="008A4727">
        <w:rPr>
          <w:lang w:val="en"/>
        </w:rPr>
        <w:t>egotiable employment conditions;</w:t>
      </w:r>
      <w:ins w:id="366" w:author="Author">
        <w:r w:rsidRPr="008A4727">
          <w:rPr>
            <w:rFonts w:eastAsia="Times New Roman" w:cs="Arial"/>
            <w:szCs w:val="24"/>
            <w:lang w:val="en"/>
          </w:rPr>
          <w:t xml:space="preserve"> and </w:t>
        </w:r>
      </w:ins>
    </w:p>
    <w:p w:rsidR="00257155" w:rsidRPr="008A4727" w:rsidRDefault="005B5946" w:rsidP="00FB4DE4">
      <w:pPr>
        <w:pStyle w:val="ListParagraph"/>
        <w:numPr>
          <w:ilvl w:val="1"/>
          <w:numId w:val="55"/>
        </w:numPr>
        <w:rPr>
          <w:lang w:val="en"/>
        </w:rPr>
      </w:pPr>
      <w:del w:id="367" w:author="Author">
        <w:r w:rsidRPr="005B5946">
          <w:rPr>
            <w:rFonts w:eastAsia="Times New Roman" w:cs="Arial"/>
            <w:szCs w:val="24"/>
            <w:lang w:val="en"/>
          </w:rPr>
          <w:delText>at least half (</w:delText>
        </w:r>
      </w:del>
      <w:r w:rsidR="00685E6A" w:rsidRPr="008A4727">
        <w:rPr>
          <w:lang w:val="en"/>
        </w:rPr>
        <w:t>50 percent or more</w:t>
      </w:r>
      <w:del w:id="368" w:author="Author">
        <w:r w:rsidRPr="005B5946">
          <w:rPr>
            <w:rFonts w:eastAsia="Times New Roman" w:cs="Arial"/>
            <w:szCs w:val="24"/>
            <w:lang w:val="en"/>
          </w:rPr>
          <w:delText>)</w:delText>
        </w:r>
      </w:del>
      <w:r w:rsidR="00685E6A" w:rsidRPr="008A4727">
        <w:rPr>
          <w:lang w:val="en"/>
        </w:rPr>
        <w:t xml:space="preserve"> of the negotiable employment conditions</w:t>
      </w:r>
      <w:del w:id="369" w:author="Author">
        <w:r w:rsidRPr="005B5946">
          <w:rPr>
            <w:rFonts w:eastAsia="Times New Roman" w:cs="Arial"/>
            <w:szCs w:val="24"/>
            <w:lang w:val="en"/>
          </w:rPr>
          <w:delText>; and</w:delText>
        </w:r>
      </w:del>
      <w:ins w:id="370" w:author="Author">
        <w:r w:rsidR="00685E6A" w:rsidRPr="008A4727">
          <w:rPr>
            <w:rFonts w:eastAsia="Times New Roman" w:cs="Arial"/>
            <w:szCs w:val="24"/>
            <w:lang w:val="en"/>
          </w:rPr>
          <w:t xml:space="preserve"> identified on the </w:t>
        </w:r>
        <w:r w:rsidR="00685E6A" w:rsidRPr="008A4727">
          <w:rPr>
            <w:rFonts w:eastAsia="Times New Roman" w:cs="Arial"/>
            <w:szCs w:val="24"/>
          </w:rPr>
          <w:fldChar w:fldCharType="begin"/>
        </w:r>
        <w:r w:rsidR="00685E6A" w:rsidRPr="008A4727">
          <w:rPr>
            <w:rFonts w:eastAsia="Times New Roman" w:cs="Arial"/>
            <w:szCs w:val="24"/>
          </w:rPr>
          <w:instrText>HYPERLINK "http://www.texasworkforce.org/forms/DARS1845B.docx"</w:instrText>
        </w:r>
        <w:r w:rsidR="00685E6A" w:rsidRPr="008A4727">
          <w:rPr>
            <w:rFonts w:eastAsia="Times New Roman" w:cs="Arial"/>
            <w:szCs w:val="24"/>
          </w:rPr>
          <w:fldChar w:fldCharType="separate"/>
        </w:r>
        <w:r w:rsidR="00685E6A" w:rsidRPr="008A4727">
          <w:rPr>
            <w:rStyle w:val="Hyperlink"/>
            <w:rFonts w:eastAsia="Times New Roman" w:cs="Arial"/>
            <w:szCs w:val="24"/>
            <w:lang w:val="en"/>
          </w:rPr>
          <w:t>VR1845B, Bundled Job Placement Services Plan-Part B and Status Report</w:t>
        </w:r>
        <w:r w:rsidR="00685E6A" w:rsidRPr="008A4727">
          <w:rPr>
            <w:rFonts w:eastAsia="Times New Roman" w:cs="Arial"/>
            <w:szCs w:val="24"/>
            <w:lang w:val="en"/>
          </w:rPr>
          <w:fldChar w:fldCharType="end"/>
        </w:r>
        <w:r w:rsidR="001170FA" w:rsidRPr="008A4727">
          <w:rPr>
            <w:rFonts w:eastAsia="Times New Roman" w:cs="Arial"/>
            <w:szCs w:val="24"/>
            <w:lang w:val="en"/>
          </w:rPr>
          <w:t>.</w:t>
        </w:r>
      </w:ins>
    </w:p>
    <w:p w:rsidR="005B5946" w:rsidRPr="005B5946" w:rsidRDefault="005B5946" w:rsidP="005A6DF4">
      <w:pPr>
        <w:numPr>
          <w:ilvl w:val="0"/>
          <w:numId w:val="207"/>
        </w:numPr>
        <w:rPr>
          <w:del w:id="371" w:author="Author"/>
          <w:rFonts w:eastAsia="Times New Roman" w:cs="Arial"/>
          <w:szCs w:val="24"/>
          <w:lang w:val="en"/>
        </w:rPr>
      </w:pPr>
      <w:del w:id="372" w:author="Author">
        <w:r w:rsidRPr="005B5946">
          <w:rPr>
            <w:rFonts w:eastAsia="Times New Roman" w:cs="Arial"/>
            <w:szCs w:val="24"/>
            <w:lang w:val="en"/>
          </w:rPr>
          <w:delText>one of the six-digit Standard Occupational Codes (SOCs) listed with the employment goals.</w:delText>
        </w:r>
      </w:del>
    </w:p>
    <w:p w:rsidR="00257155" w:rsidRPr="00FB4DE4" w:rsidRDefault="00257155" w:rsidP="00FB4DE4">
      <w:pPr>
        <w:pStyle w:val="Heading4"/>
        <w:rPr>
          <w:b w:val="0"/>
        </w:rPr>
      </w:pPr>
      <w:r w:rsidRPr="00FB4DE4">
        <w:t>17.4.2.2 Process and Procedure</w:t>
      </w:r>
    </w:p>
    <w:p w:rsidR="00257155" w:rsidRPr="00FB4DE4" w:rsidRDefault="00257155" w:rsidP="00257155">
      <w:pPr>
        <w:rPr>
          <w:rFonts w:asciiTheme="minorHAnsi" w:hAnsiTheme="minorHAnsi"/>
          <w:sz w:val="22"/>
          <w:lang w:val="en"/>
        </w:rPr>
      </w:pPr>
      <w:r w:rsidRPr="008A4727">
        <w:rPr>
          <w:lang w:val="en"/>
        </w:rPr>
        <w:t xml:space="preserve">The Employment Services Provider (ESP) receives the </w:t>
      </w:r>
      <w:hyperlink r:id="rId32" w:history="1">
        <w:r w:rsidRPr="008A4727">
          <w:rPr>
            <w:color w:val="0000FF"/>
            <w:u w:val="single"/>
            <w:lang w:val="en"/>
          </w:rPr>
          <w:t>VR1840, Job Placement Services Referral</w:t>
        </w:r>
      </w:hyperlink>
      <w:r w:rsidRPr="008A4727">
        <w:rPr>
          <w:lang w:val="en"/>
        </w:rPr>
        <w:t xml:space="preserve"> form. The referral form includes any documentation that will prepare the job placement specialist to better work with the customer, such as medical or psychological reports, case notes, vocational testing, and employment data collected by VR staff. The referral establishes the date and time for the Job Placement planning meeting.</w:t>
      </w:r>
    </w:p>
    <w:p w:rsidR="00257155" w:rsidRPr="00FB4DE4" w:rsidRDefault="00257155" w:rsidP="00257155">
      <w:pPr>
        <w:rPr>
          <w:rFonts w:asciiTheme="minorHAnsi" w:hAnsiTheme="minorHAnsi"/>
          <w:sz w:val="22"/>
          <w:lang w:val="en"/>
        </w:rPr>
      </w:pPr>
      <w:r w:rsidRPr="008A4727">
        <w:rPr>
          <w:lang w:val="en"/>
        </w:rPr>
        <w:t>The Job Placement planning meeting is held so that the customer, VR counselor, and job placement specialist can complete the:</w:t>
      </w:r>
    </w:p>
    <w:p w:rsidR="00257155" w:rsidRPr="008A4727" w:rsidRDefault="00832A53" w:rsidP="00FB4DE4">
      <w:pPr>
        <w:numPr>
          <w:ilvl w:val="0"/>
          <w:numId w:val="36"/>
        </w:numPr>
        <w:rPr>
          <w:lang w:val="en"/>
        </w:rPr>
      </w:pPr>
      <w:hyperlink r:id="rId33" w:history="1">
        <w:r w:rsidR="00257155" w:rsidRPr="008A4727">
          <w:rPr>
            <w:color w:val="0000FF"/>
            <w:u w:val="single"/>
            <w:lang w:val="en"/>
          </w:rPr>
          <w:t>VR1845A, Bundled Job Placement Services Placement Plan–Part A</w:t>
        </w:r>
      </w:hyperlink>
      <w:r w:rsidR="00257155" w:rsidRPr="008A4727">
        <w:rPr>
          <w:lang w:val="en"/>
        </w:rPr>
        <w:t>;</w:t>
      </w:r>
      <w:ins w:id="373" w:author="Author">
        <w:r w:rsidR="00685E6A" w:rsidRPr="008A4727">
          <w:rPr>
            <w:rFonts w:eastAsia="Times New Roman" w:cs="Arial"/>
            <w:szCs w:val="24"/>
            <w:lang w:val="en"/>
          </w:rPr>
          <w:t xml:space="preserve"> and</w:t>
        </w:r>
      </w:ins>
    </w:p>
    <w:p w:rsidR="00257155" w:rsidRPr="008A4727" w:rsidRDefault="00045062" w:rsidP="009772B4">
      <w:pPr>
        <w:numPr>
          <w:ilvl w:val="0"/>
          <w:numId w:val="36"/>
        </w:numPr>
        <w:rPr>
          <w:ins w:id="374" w:author="Author"/>
          <w:rStyle w:val="Hyperlink"/>
          <w:rFonts w:cs="Arial"/>
          <w:lang w:val="en"/>
        </w:rPr>
      </w:pPr>
      <w:r w:rsidRPr="00FB4DE4">
        <w:rPr>
          <w:color w:val="0000FF"/>
          <w:u w:val="single"/>
          <w:lang w:val="en"/>
        </w:rPr>
        <w:fldChar w:fldCharType="begin"/>
      </w:r>
      <w:r w:rsidRPr="008A4727">
        <w:rPr>
          <w:rFonts w:cs="Arial"/>
          <w:color w:val="0000FF"/>
          <w:u w:val="single"/>
          <w:lang w:val="en"/>
        </w:rPr>
        <w:instrText xml:space="preserve"> HYPERLINK "https://twc.texas.gov/forms/index.html" </w:instrText>
      </w:r>
      <w:r w:rsidRPr="00FB4DE4">
        <w:rPr>
          <w:color w:val="0000FF"/>
          <w:u w:val="single"/>
          <w:lang w:val="en"/>
        </w:rPr>
        <w:fldChar w:fldCharType="separate"/>
      </w:r>
      <w:r w:rsidR="00257155" w:rsidRPr="00FB4DE4">
        <w:rPr>
          <w:rStyle w:val="Hyperlink"/>
        </w:rPr>
        <w:t>VR1845B, Bundled Job Placement Services Benchmark Service Plan–Part B</w:t>
      </w:r>
      <w:ins w:id="375" w:author="Author">
        <w:r w:rsidR="00685E6A" w:rsidRPr="008A4727">
          <w:rPr>
            <w:rStyle w:val="Hyperlink"/>
            <w:rFonts w:cs="Arial"/>
            <w:lang w:val="en"/>
          </w:rPr>
          <w:t xml:space="preserve"> and Status Report</w:t>
        </w:r>
        <w:r w:rsidR="00257155" w:rsidRPr="008A4727">
          <w:rPr>
            <w:rStyle w:val="Hyperlink"/>
            <w:rFonts w:eastAsia="Times New Roman" w:cs="Arial"/>
            <w:szCs w:val="24"/>
            <w:lang w:val="en"/>
          </w:rPr>
          <w:t>;.</w:t>
        </w:r>
      </w:ins>
    </w:p>
    <w:p w:rsidR="005B5946" w:rsidRPr="005B5946" w:rsidRDefault="00045062" w:rsidP="005A6DF4">
      <w:pPr>
        <w:numPr>
          <w:ilvl w:val="0"/>
          <w:numId w:val="208"/>
        </w:numPr>
        <w:rPr>
          <w:del w:id="376" w:author="Author"/>
          <w:rFonts w:eastAsia="Times New Roman" w:cs="Arial"/>
          <w:szCs w:val="24"/>
          <w:lang w:val="en"/>
        </w:rPr>
      </w:pPr>
      <w:r w:rsidRPr="00FB4DE4">
        <w:rPr>
          <w:color w:val="0000FF"/>
          <w:u w:val="single"/>
          <w:lang w:val="en"/>
        </w:rPr>
        <w:fldChar w:fldCharType="end"/>
      </w:r>
      <w:del w:id="377" w:author="Author">
        <w:r w:rsidR="005B5946" w:rsidRPr="005B5946">
          <w:rPr>
            <w:rFonts w:eastAsia="Times New Roman" w:cs="Arial"/>
            <w:szCs w:val="24"/>
            <w:lang w:val="en"/>
          </w:rPr>
          <w:delText>; and</w:delText>
        </w:r>
      </w:del>
    </w:p>
    <w:p w:rsidR="005B5946" w:rsidRPr="005B5946" w:rsidRDefault="005B5946" w:rsidP="005A6DF4">
      <w:pPr>
        <w:numPr>
          <w:ilvl w:val="0"/>
          <w:numId w:val="208"/>
        </w:numPr>
        <w:rPr>
          <w:del w:id="378" w:author="Author"/>
          <w:rFonts w:eastAsia="Times New Roman" w:cs="Arial"/>
          <w:szCs w:val="24"/>
          <w:lang w:val="en"/>
        </w:rPr>
      </w:pPr>
      <w:del w:id="379" w:author="Author">
        <w:r w:rsidRPr="005B5946">
          <w:rPr>
            <w:rFonts w:eastAsia="Times New Roman" w:cs="Arial"/>
            <w:szCs w:val="24"/>
            <w:lang w:val="en"/>
          </w:rPr>
          <w:delText>Benchmark Status Report.</w:delText>
        </w:r>
      </w:del>
    </w:p>
    <w:p w:rsidR="00257155" w:rsidRPr="00FB4DE4" w:rsidRDefault="00257155" w:rsidP="00257155">
      <w:pPr>
        <w:rPr>
          <w:rFonts w:asciiTheme="minorHAnsi" w:hAnsiTheme="minorHAnsi"/>
          <w:sz w:val="22"/>
          <w:lang w:val="en"/>
        </w:rPr>
      </w:pPr>
      <w:r w:rsidRPr="008A4727">
        <w:rPr>
          <w:lang w:val="en"/>
        </w:rPr>
        <w:lastRenderedPageBreak/>
        <w:t xml:space="preserve">VR staff completes each form electronically and prints the forms to obtain required signatures from the job placement specialist and customer. VR staff will send the service authorization </w:t>
      </w:r>
      <w:del w:id="380" w:author="Author">
        <w:r w:rsidR="005B5946" w:rsidRPr="005B5946">
          <w:rPr>
            <w:rFonts w:eastAsia="Times New Roman" w:cs="Arial"/>
            <w:szCs w:val="24"/>
            <w:lang w:val="en"/>
          </w:rPr>
          <w:delText>and</w:delText>
        </w:r>
      </w:del>
      <w:ins w:id="381" w:author="Author">
        <w:r w:rsidR="00685E6A" w:rsidRPr="008A4727">
          <w:rPr>
            <w:rFonts w:eastAsia="Times New Roman" w:cs="Arial"/>
            <w:szCs w:val="24"/>
            <w:lang w:val="en"/>
          </w:rPr>
          <w:t>with</w:t>
        </w:r>
      </w:ins>
      <w:r w:rsidR="00685E6A" w:rsidRPr="008A4727">
        <w:rPr>
          <w:lang w:val="en"/>
        </w:rPr>
        <w:t xml:space="preserve"> </w:t>
      </w:r>
      <w:r w:rsidRPr="008A4727">
        <w:rPr>
          <w:lang w:val="en"/>
        </w:rPr>
        <w:t>forms in an electronically fillable format, to be completed by the job placement specialist</w:t>
      </w:r>
      <w:del w:id="382" w:author="Author">
        <w:r w:rsidR="005B5946" w:rsidRPr="005B5946">
          <w:rPr>
            <w:rFonts w:eastAsia="Times New Roman" w:cs="Arial"/>
            <w:szCs w:val="24"/>
            <w:lang w:val="en"/>
          </w:rPr>
          <w:delText>, and</w:delText>
        </w:r>
      </w:del>
      <w:ins w:id="383" w:author="Author">
        <w:r w:rsidR="00685E6A" w:rsidRPr="008A4727">
          <w:rPr>
            <w:rFonts w:eastAsia="Times New Roman" w:cs="Arial"/>
            <w:szCs w:val="24"/>
            <w:lang w:val="en"/>
          </w:rPr>
          <w:t xml:space="preserve"> to</w:t>
        </w:r>
      </w:ins>
      <w:r w:rsidRPr="008A4727">
        <w:rPr>
          <w:lang w:val="en"/>
        </w:rPr>
        <w:t xml:space="preserve"> update the status as required for invoicing.</w:t>
      </w:r>
    </w:p>
    <w:p w:rsidR="00257155" w:rsidRPr="00FB4DE4" w:rsidRDefault="00257155" w:rsidP="00257155">
      <w:pPr>
        <w:rPr>
          <w:rFonts w:asciiTheme="minorHAnsi" w:hAnsiTheme="minorHAnsi"/>
          <w:sz w:val="22"/>
          <w:lang w:val="en"/>
        </w:rPr>
      </w:pPr>
      <w:r w:rsidRPr="008A4727">
        <w:rPr>
          <w:lang w:val="en"/>
        </w:rPr>
        <w:t>VR1845A, Bundled Job Placement Services Placement Plan–Part A, determines whether the customer will receive Basic or Enhanced Job Placement Services.</w:t>
      </w:r>
    </w:p>
    <w:p w:rsidR="00257155" w:rsidRPr="00FB4DE4" w:rsidRDefault="00257155" w:rsidP="00257155">
      <w:pPr>
        <w:rPr>
          <w:rFonts w:asciiTheme="minorHAnsi" w:hAnsiTheme="minorHAnsi"/>
          <w:sz w:val="22"/>
          <w:lang w:val="en"/>
        </w:rPr>
      </w:pPr>
      <w:r w:rsidRPr="008A4727">
        <w:rPr>
          <w:lang w:val="en"/>
        </w:rPr>
        <w:t xml:space="preserve">VR1845B, Bundled Job Placement Services </w:t>
      </w:r>
      <w:del w:id="384" w:author="Author">
        <w:r w:rsidR="005B5946" w:rsidRPr="005B5946">
          <w:rPr>
            <w:rFonts w:eastAsia="Times New Roman" w:cs="Arial"/>
            <w:szCs w:val="24"/>
            <w:lang w:val="en"/>
          </w:rPr>
          <w:delText xml:space="preserve">Benchmark Service </w:delText>
        </w:r>
      </w:del>
      <w:r w:rsidRPr="008A4727">
        <w:rPr>
          <w:lang w:val="en"/>
        </w:rPr>
        <w:t xml:space="preserve">Plan–Part B and </w:t>
      </w:r>
      <w:del w:id="385" w:author="Author">
        <w:r w:rsidR="005B5946" w:rsidRPr="005B5946">
          <w:rPr>
            <w:rFonts w:eastAsia="Times New Roman" w:cs="Arial"/>
            <w:szCs w:val="24"/>
            <w:lang w:val="en"/>
          </w:rPr>
          <w:delText xml:space="preserve">the Benchmark </w:delText>
        </w:r>
      </w:del>
      <w:r w:rsidRPr="008A4727">
        <w:rPr>
          <w:lang w:val="en"/>
        </w:rPr>
        <w:t xml:space="preserve">Status Report </w:t>
      </w:r>
      <w:del w:id="386" w:author="Author">
        <w:r w:rsidR="005B5946" w:rsidRPr="005B5946">
          <w:rPr>
            <w:rFonts w:eastAsia="Times New Roman" w:cs="Arial"/>
            <w:szCs w:val="24"/>
            <w:lang w:val="en"/>
          </w:rPr>
          <w:delText>determine</w:delText>
        </w:r>
      </w:del>
      <w:ins w:id="387" w:author="Author">
        <w:r w:rsidRPr="008A4727">
          <w:rPr>
            <w:rFonts w:eastAsia="Times New Roman" w:cs="Arial"/>
            <w:szCs w:val="24"/>
            <w:lang w:val="en"/>
          </w:rPr>
          <w:t>determine</w:t>
        </w:r>
        <w:r w:rsidR="00F363D6" w:rsidRPr="008A4727">
          <w:rPr>
            <w:rFonts w:eastAsia="Times New Roman" w:cs="Arial"/>
            <w:szCs w:val="24"/>
            <w:lang w:val="en"/>
          </w:rPr>
          <w:t>s</w:t>
        </w:r>
      </w:ins>
      <w:r w:rsidRPr="008A4727">
        <w:rPr>
          <w:lang w:val="en"/>
        </w:rPr>
        <w:t>:</w:t>
      </w:r>
    </w:p>
    <w:p w:rsidR="00257155" w:rsidRPr="008A4727" w:rsidRDefault="00257155" w:rsidP="00FB4DE4">
      <w:pPr>
        <w:numPr>
          <w:ilvl w:val="0"/>
          <w:numId w:val="37"/>
        </w:numPr>
        <w:rPr>
          <w:lang w:val="en"/>
        </w:rPr>
      </w:pPr>
      <w:r w:rsidRPr="008A4727">
        <w:rPr>
          <w:lang w:val="en"/>
        </w:rPr>
        <w:t>negotiable and nonnegotiable employment conditions;</w:t>
      </w:r>
    </w:p>
    <w:p w:rsidR="00257155" w:rsidRPr="008A4727" w:rsidRDefault="00257155" w:rsidP="00FB4DE4">
      <w:pPr>
        <w:numPr>
          <w:ilvl w:val="0"/>
          <w:numId w:val="37"/>
        </w:numPr>
        <w:rPr>
          <w:lang w:val="en"/>
        </w:rPr>
      </w:pPr>
      <w:r w:rsidRPr="008A4727">
        <w:rPr>
          <w:lang w:val="en"/>
        </w:rPr>
        <w:t>skills, abilities, experience, training, and education that relate to the training and job to be obtained by the customer;</w:t>
      </w:r>
    </w:p>
    <w:p w:rsidR="00F363D6" w:rsidRPr="008A4727" w:rsidRDefault="00E33F68" w:rsidP="00AB1D67">
      <w:pPr>
        <w:numPr>
          <w:ilvl w:val="0"/>
          <w:numId w:val="37"/>
        </w:numPr>
        <w:rPr>
          <w:ins w:id="388" w:author="Author"/>
          <w:rFonts w:eastAsia="Times New Roman" w:cs="Arial"/>
          <w:szCs w:val="24"/>
          <w:lang w:val="en"/>
        </w:rPr>
      </w:pPr>
      <w:ins w:id="389" w:author="Author">
        <w:r w:rsidRPr="008A4727">
          <w:rPr>
            <w:rFonts w:eastAsia="Times New Roman" w:cs="Arial"/>
            <w:szCs w:val="24"/>
            <w:lang w:val="en"/>
          </w:rPr>
          <w:t>when</w:t>
        </w:r>
        <w:r w:rsidR="00F363D6" w:rsidRPr="008A4727">
          <w:rPr>
            <w:rFonts w:eastAsia="Times New Roman" w:cs="Arial"/>
            <w:szCs w:val="24"/>
            <w:lang w:val="en"/>
          </w:rPr>
          <w:t xml:space="preserve"> </w:t>
        </w:r>
        <w:r w:rsidR="003150AF">
          <w:rPr>
            <w:rFonts w:eastAsia="Times New Roman" w:cs="Arial"/>
            <w:szCs w:val="24"/>
            <w:lang w:val="en"/>
          </w:rPr>
          <w:t>résumé</w:t>
        </w:r>
        <w:r w:rsidR="003150AF" w:rsidRPr="008A4727">
          <w:rPr>
            <w:rFonts w:eastAsia="Times New Roman" w:cs="Arial"/>
            <w:szCs w:val="24"/>
            <w:lang w:val="en"/>
          </w:rPr>
          <w:t xml:space="preserve"> </w:t>
        </w:r>
        <w:r w:rsidR="00F363D6" w:rsidRPr="008A4727">
          <w:rPr>
            <w:rFonts w:eastAsia="Times New Roman" w:cs="Arial"/>
            <w:szCs w:val="24"/>
            <w:lang w:val="en"/>
          </w:rPr>
          <w:t>training is required;</w:t>
        </w:r>
      </w:ins>
    </w:p>
    <w:p w:rsidR="00F363D6" w:rsidRPr="008A4727" w:rsidRDefault="00F363D6" w:rsidP="00AB1D67">
      <w:pPr>
        <w:numPr>
          <w:ilvl w:val="0"/>
          <w:numId w:val="37"/>
        </w:numPr>
        <w:rPr>
          <w:ins w:id="390" w:author="Author"/>
          <w:rFonts w:eastAsia="Times New Roman" w:cs="Arial"/>
          <w:szCs w:val="24"/>
          <w:lang w:val="en"/>
        </w:rPr>
      </w:pPr>
      <w:ins w:id="391" w:author="Author">
        <w:r w:rsidRPr="008A4727">
          <w:rPr>
            <w:rFonts w:eastAsia="Times New Roman" w:cs="Arial"/>
            <w:szCs w:val="24"/>
            <w:lang w:val="en"/>
          </w:rPr>
          <w:t>when mock interviews must be video recorded;</w:t>
        </w:r>
      </w:ins>
    </w:p>
    <w:p w:rsidR="00257155" w:rsidRPr="008A4727" w:rsidRDefault="00F363D6" w:rsidP="00FB4DE4">
      <w:pPr>
        <w:numPr>
          <w:ilvl w:val="0"/>
          <w:numId w:val="37"/>
        </w:numPr>
        <w:rPr>
          <w:lang w:val="en"/>
        </w:rPr>
      </w:pPr>
      <w:ins w:id="392" w:author="Author">
        <w:r w:rsidRPr="008A4727">
          <w:rPr>
            <w:rFonts w:eastAsia="Times New Roman" w:cs="Arial"/>
            <w:szCs w:val="24"/>
            <w:lang w:val="en"/>
          </w:rPr>
          <w:t>one</w:t>
        </w:r>
      </w:ins>
      <w:del w:id="393" w:author="Author">
        <w:r w:rsidR="00257155" w:rsidRPr="008A4727" w:rsidDel="00980D3D">
          <w:rPr>
            <w:lang w:val="en"/>
          </w:rPr>
          <w:delText xml:space="preserve"> </w:delText>
        </w:r>
        <w:r w:rsidR="00980D3D" w:rsidDel="00980D3D">
          <w:rPr>
            <w:lang w:val="en"/>
          </w:rPr>
          <w:delText>a</w:delText>
        </w:r>
      </w:del>
      <w:r w:rsidR="00980D3D">
        <w:rPr>
          <w:lang w:val="en"/>
        </w:rPr>
        <w:t xml:space="preserve"> </w:t>
      </w:r>
      <w:r w:rsidR="00257155" w:rsidRPr="008A4727">
        <w:rPr>
          <w:lang w:val="en"/>
        </w:rPr>
        <w:t>six-digit SOCs</w:t>
      </w:r>
      <w:r w:rsidRPr="008A4727">
        <w:rPr>
          <w:lang w:val="en"/>
        </w:rPr>
        <w:t xml:space="preserve"> </w:t>
      </w:r>
      <w:ins w:id="394" w:author="Author">
        <w:r w:rsidRPr="008A4727">
          <w:rPr>
            <w:rFonts w:eastAsia="Times New Roman" w:cs="Arial"/>
            <w:szCs w:val="24"/>
            <w:lang w:val="en"/>
          </w:rPr>
          <w:t>code</w:t>
        </w:r>
        <w:r w:rsidR="00257155" w:rsidRPr="008A4727">
          <w:rPr>
            <w:rFonts w:eastAsia="Times New Roman" w:cs="Arial"/>
            <w:szCs w:val="24"/>
            <w:lang w:val="en"/>
          </w:rPr>
          <w:t xml:space="preserve"> </w:t>
        </w:r>
      </w:ins>
      <w:r w:rsidR="00257155" w:rsidRPr="008A4727">
        <w:rPr>
          <w:lang w:val="en"/>
        </w:rPr>
        <w:t>for each of the employment goals; and</w:t>
      </w:r>
    </w:p>
    <w:p w:rsidR="00257155" w:rsidRPr="008A4727" w:rsidRDefault="00257155" w:rsidP="00FB4DE4">
      <w:pPr>
        <w:numPr>
          <w:ilvl w:val="0"/>
          <w:numId w:val="37"/>
        </w:numPr>
        <w:rPr>
          <w:lang w:val="en"/>
        </w:rPr>
      </w:pPr>
      <w:r w:rsidRPr="008A4727">
        <w:rPr>
          <w:lang w:val="en"/>
        </w:rPr>
        <w:t xml:space="preserve">any </w:t>
      </w:r>
      <w:del w:id="395" w:author="Author">
        <w:r w:rsidR="005B5946" w:rsidRPr="005B5946">
          <w:rPr>
            <w:rFonts w:eastAsia="Times New Roman" w:cs="Arial"/>
            <w:szCs w:val="24"/>
            <w:lang w:val="en"/>
          </w:rPr>
          <w:delText>premium services that</w:delText>
        </w:r>
      </w:del>
      <w:ins w:id="396" w:author="Author">
        <w:r w:rsidRPr="008A4727">
          <w:rPr>
            <w:rFonts w:cs="Arial"/>
            <w:lang w:val="en"/>
          </w:rPr>
          <w:t>premium</w:t>
        </w:r>
        <w:r w:rsidR="00246CFB" w:rsidRPr="008A4727">
          <w:rPr>
            <w:rFonts w:cs="Arial"/>
            <w:lang w:val="en"/>
          </w:rPr>
          <w:t>s</w:t>
        </w:r>
      </w:ins>
      <w:r w:rsidRPr="008A4727">
        <w:rPr>
          <w:lang w:val="en"/>
        </w:rPr>
        <w:t xml:space="preserve"> the ESP may be eligible to receive on completion of Benchmark C.</w:t>
      </w:r>
    </w:p>
    <w:p w:rsidR="00257155" w:rsidRPr="00FB4DE4" w:rsidRDefault="00257155" w:rsidP="00257155">
      <w:pPr>
        <w:rPr>
          <w:rFonts w:asciiTheme="minorHAnsi" w:hAnsiTheme="minorHAnsi"/>
          <w:sz w:val="22"/>
          <w:lang w:val="en"/>
        </w:rPr>
      </w:pPr>
      <w:r w:rsidRPr="008A4727">
        <w:rPr>
          <w:lang w:val="en"/>
        </w:rPr>
        <w:t xml:space="preserve">VR staff members and the customer will make the final decisions related to the employment goal, nonnegotiable conditions, </w:t>
      </w:r>
      <w:del w:id="397" w:author="Author">
        <w:r w:rsidR="005B5946" w:rsidRPr="005B5946">
          <w:rPr>
            <w:rFonts w:eastAsia="Times New Roman" w:cs="Arial"/>
            <w:szCs w:val="24"/>
            <w:lang w:val="en"/>
          </w:rPr>
          <w:delText>and support needs assessment</w:delText>
        </w:r>
      </w:del>
      <w:ins w:id="398" w:author="Author">
        <w:r w:rsidR="00F363D6" w:rsidRPr="008A4727">
          <w:rPr>
            <w:rFonts w:eastAsia="Times New Roman" w:cs="Arial"/>
            <w:szCs w:val="24"/>
            <w:lang w:val="en"/>
          </w:rPr>
          <w:t>S</w:t>
        </w:r>
        <w:r w:rsidRPr="008A4727">
          <w:rPr>
            <w:rFonts w:eastAsia="Times New Roman" w:cs="Arial"/>
            <w:szCs w:val="24"/>
            <w:lang w:val="en"/>
          </w:rPr>
          <w:t xml:space="preserve">upport </w:t>
        </w:r>
        <w:r w:rsidR="00F363D6" w:rsidRPr="008A4727">
          <w:rPr>
            <w:rFonts w:eastAsia="Times New Roman" w:cs="Arial"/>
            <w:szCs w:val="24"/>
            <w:lang w:val="en"/>
          </w:rPr>
          <w:t>N</w:t>
        </w:r>
        <w:r w:rsidRPr="008A4727">
          <w:rPr>
            <w:rFonts w:eastAsia="Times New Roman" w:cs="Arial"/>
            <w:szCs w:val="24"/>
            <w:lang w:val="en"/>
          </w:rPr>
          <w:t xml:space="preserve">eeds </w:t>
        </w:r>
        <w:r w:rsidR="00F363D6" w:rsidRPr="008A4727">
          <w:rPr>
            <w:rFonts w:eastAsia="Times New Roman" w:cs="Arial"/>
            <w:szCs w:val="24"/>
            <w:lang w:val="en"/>
          </w:rPr>
          <w:t>A</w:t>
        </w:r>
        <w:r w:rsidRPr="008A4727">
          <w:rPr>
            <w:rFonts w:eastAsia="Times New Roman" w:cs="Arial"/>
            <w:szCs w:val="24"/>
            <w:lang w:val="en"/>
          </w:rPr>
          <w:t>ssessment</w:t>
        </w:r>
      </w:ins>
      <w:r w:rsidRPr="008A4727">
        <w:rPr>
          <w:lang w:val="en"/>
        </w:rPr>
        <w:t xml:space="preserve"> results found on the VR1845A, Bundled Job Placement Services Placement Plan–Part A, </w:t>
      </w:r>
      <w:del w:id="399" w:author="Author">
        <w:r w:rsidR="005B5946" w:rsidRPr="005B5946">
          <w:rPr>
            <w:rFonts w:eastAsia="Times New Roman" w:cs="Arial"/>
            <w:szCs w:val="24"/>
            <w:lang w:val="en"/>
          </w:rPr>
          <w:delText>the</w:delText>
        </w:r>
      </w:del>
      <w:ins w:id="400" w:author="Author">
        <w:r w:rsidR="00F363D6" w:rsidRPr="008A4727">
          <w:rPr>
            <w:rFonts w:eastAsia="Times New Roman" w:cs="Arial"/>
            <w:szCs w:val="24"/>
            <w:lang w:val="en"/>
          </w:rPr>
          <w:t>and</w:t>
        </w:r>
      </w:ins>
      <w:r w:rsidR="00F363D6" w:rsidRPr="008A4727">
        <w:rPr>
          <w:lang w:val="en"/>
        </w:rPr>
        <w:t xml:space="preserve"> </w:t>
      </w:r>
      <w:r w:rsidRPr="008A4727">
        <w:rPr>
          <w:lang w:val="en"/>
        </w:rPr>
        <w:t>VR1845B, Bundled Job Placement Services Benchmark Service Plan–Part B</w:t>
      </w:r>
      <w:del w:id="401" w:author="Author">
        <w:r w:rsidR="005B5946" w:rsidRPr="005B5946">
          <w:rPr>
            <w:rFonts w:eastAsia="Times New Roman" w:cs="Arial"/>
            <w:szCs w:val="24"/>
            <w:lang w:val="en"/>
          </w:rPr>
          <w:delText>,</w:delText>
        </w:r>
      </w:del>
      <w:r w:rsidRPr="008A4727">
        <w:rPr>
          <w:lang w:val="en"/>
        </w:rPr>
        <w:t xml:space="preserve"> and</w:t>
      </w:r>
      <w:del w:id="402" w:author="Author">
        <w:r w:rsidR="005B5946" w:rsidRPr="005B5946">
          <w:rPr>
            <w:rFonts w:eastAsia="Times New Roman" w:cs="Arial"/>
            <w:szCs w:val="24"/>
            <w:lang w:val="en"/>
          </w:rPr>
          <w:delText xml:space="preserve"> the Benchmark</w:delText>
        </w:r>
      </w:del>
      <w:r w:rsidR="00F363D6" w:rsidRPr="008A4727">
        <w:rPr>
          <w:lang w:val="en"/>
        </w:rPr>
        <w:t xml:space="preserve"> </w:t>
      </w:r>
      <w:r w:rsidRPr="008A4727">
        <w:rPr>
          <w:lang w:val="en"/>
        </w:rPr>
        <w:t>Status Report.</w:t>
      </w:r>
    </w:p>
    <w:p w:rsidR="00257155" w:rsidRPr="00FB4DE4" w:rsidRDefault="00257155" w:rsidP="00257155">
      <w:pPr>
        <w:rPr>
          <w:rFonts w:asciiTheme="minorHAnsi" w:hAnsiTheme="minorHAnsi"/>
          <w:sz w:val="22"/>
          <w:lang w:val="en"/>
        </w:rPr>
      </w:pPr>
      <w:r w:rsidRPr="008A4727">
        <w:rPr>
          <w:lang w:val="en"/>
        </w:rPr>
        <w:t>If, at any time, the customer's employment goal changes or nonnegotiable conditions become negotiable or do not match the current VR1845B</w:t>
      </w:r>
      <w:del w:id="403" w:author="Author">
        <w:r w:rsidR="005B5946" w:rsidRPr="005B5946">
          <w:rPr>
            <w:rFonts w:eastAsia="Times New Roman" w:cs="Arial"/>
            <w:szCs w:val="24"/>
            <w:lang w:val="en"/>
          </w:rPr>
          <w:delText>, Bundled Job Placement Services Benchmark Service Plan–Part B, and the Benchmark Status Report</w:delText>
        </w:r>
      </w:del>
      <w:r w:rsidRPr="008A4727">
        <w:rPr>
          <w:lang w:val="en"/>
        </w:rPr>
        <w:t xml:space="preserve"> on file, a new updated VR1845B must be completed</w:t>
      </w:r>
      <w:ins w:id="404" w:author="Author">
        <w:r w:rsidR="00246CFB" w:rsidRPr="008A4727">
          <w:rPr>
            <w:rFonts w:cs="Arial"/>
            <w:lang w:val="en"/>
          </w:rPr>
          <w:t xml:space="preserve"> via a meeting with the VR counselor, customer and provider</w:t>
        </w:r>
      </w:ins>
      <w:r w:rsidRPr="008A4727">
        <w:rPr>
          <w:lang w:val="en"/>
        </w:rPr>
        <w:t xml:space="preserve"> before the customer obtains employment.</w:t>
      </w:r>
    </w:p>
    <w:p w:rsidR="00257155" w:rsidRPr="00FB4DE4" w:rsidRDefault="00257155" w:rsidP="00257155">
      <w:pPr>
        <w:rPr>
          <w:rFonts w:asciiTheme="minorHAnsi" w:hAnsiTheme="minorHAnsi"/>
          <w:sz w:val="22"/>
          <w:lang w:val="en"/>
        </w:rPr>
      </w:pPr>
      <w:r w:rsidRPr="008A4727">
        <w:rPr>
          <w:lang w:val="en"/>
        </w:rPr>
        <w:t xml:space="preserve">If the customer obtains employment before the VR1845B is updated, and the VR counselor determines </w:t>
      </w:r>
      <w:del w:id="405" w:author="Author">
        <w:r w:rsidR="005B5946" w:rsidRPr="005B5946">
          <w:rPr>
            <w:rFonts w:eastAsia="Times New Roman" w:cs="Arial"/>
            <w:szCs w:val="24"/>
            <w:lang w:val="en"/>
          </w:rPr>
          <w:delText xml:space="preserve">that </w:delText>
        </w:r>
      </w:del>
      <w:r w:rsidRPr="008A4727">
        <w:rPr>
          <w:lang w:val="en"/>
        </w:rPr>
        <w:t xml:space="preserve">the job is appropriate for the customer, the VR counselor, customer, and job placement specialist will update and sign the VR1845B in a Job Placement </w:t>
      </w:r>
      <w:del w:id="406" w:author="Author">
        <w:r w:rsidR="005B5946" w:rsidRPr="005B5946">
          <w:rPr>
            <w:rFonts w:eastAsia="Times New Roman" w:cs="Arial"/>
            <w:szCs w:val="24"/>
            <w:lang w:val="en"/>
          </w:rPr>
          <w:delText>planning</w:delText>
        </w:r>
      </w:del>
      <w:ins w:id="407" w:author="Author">
        <w:r w:rsidRPr="008A4727">
          <w:rPr>
            <w:rFonts w:eastAsia="Times New Roman" w:cs="Arial"/>
            <w:szCs w:val="24"/>
            <w:lang w:val="en"/>
          </w:rPr>
          <w:t>plan</w:t>
        </w:r>
      </w:ins>
      <w:r w:rsidRPr="008A4727">
        <w:rPr>
          <w:lang w:val="en"/>
        </w:rPr>
        <w:t xml:space="preserve"> meeting. The</w:t>
      </w:r>
      <w:ins w:id="408" w:author="Author">
        <w:r w:rsidRPr="008A4727">
          <w:rPr>
            <w:rFonts w:cs="Arial"/>
            <w:lang w:val="en"/>
          </w:rPr>
          <w:t xml:space="preserve"> </w:t>
        </w:r>
        <w:r w:rsidR="00E14C16" w:rsidRPr="008A4727">
          <w:rPr>
            <w:rFonts w:cs="Arial"/>
            <w:lang w:val="en"/>
          </w:rPr>
          <w:t>day after the</w:t>
        </w:r>
      </w:ins>
      <w:r w:rsidR="00E14C16" w:rsidRPr="008A4727">
        <w:rPr>
          <w:lang w:val="en"/>
        </w:rPr>
        <w:t xml:space="preserve"> </w:t>
      </w:r>
      <w:r w:rsidRPr="008A4727">
        <w:rPr>
          <w:lang w:val="en"/>
        </w:rPr>
        <w:t xml:space="preserve">date of the VR counselor's signature on the updated VR1845B </w:t>
      </w:r>
      <w:del w:id="409" w:author="Author">
        <w:r w:rsidR="005B5946" w:rsidRPr="005B5946">
          <w:rPr>
            <w:rFonts w:eastAsia="Times New Roman" w:cs="Arial"/>
            <w:szCs w:val="24"/>
            <w:lang w:val="en"/>
          </w:rPr>
          <w:delText>is</w:delText>
        </w:r>
      </w:del>
      <w:ins w:id="410" w:author="Author">
        <w:r w:rsidR="00246CFB" w:rsidRPr="008A4727">
          <w:rPr>
            <w:rFonts w:cs="Arial"/>
            <w:lang w:val="en"/>
          </w:rPr>
          <w:t>will be</w:t>
        </w:r>
      </w:ins>
      <w:r w:rsidRPr="008A4727">
        <w:rPr>
          <w:lang w:val="en"/>
        </w:rPr>
        <w:t xml:space="preserve"> used as the first date of employment.</w:t>
      </w:r>
    </w:p>
    <w:p w:rsidR="00257155" w:rsidRPr="00FB4DE4" w:rsidRDefault="00257155" w:rsidP="00257155">
      <w:pPr>
        <w:rPr>
          <w:rFonts w:asciiTheme="minorHAnsi" w:hAnsiTheme="minorHAnsi"/>
          <w:sz w:val="22"/>
          <w:lang w:val="en"/>
        </w:rPr>
      </w:pPr>
      <w:r w:rsidRPr="008A4727">
        <w:rPr>
          <w:lang w:val="en"/>
        </w:rPr>
        <w:t>The job placement specialist provides services to the customer meeting or exceeding the requirements in the Bundled Job Placement—Benchmark A service description.</w:t>
      </w:r>
    </w:p>
    <w:p w:rsidR="00257155" w:rsidRPr="00FB4DE4" w:rsidRDefault="00257155" w:rsidP="00257155">
      <w:pPr>
        <w:rPr>
          <w:rFonts w:asciiTheme="minorHAnsi" w:hAnsiTheme="minorHAnsi"/>
          <w:sz w:val="22"/>
          <w:lang w:val="en"/>
        </w:rPr>
      </w:pPr>
      <w:r w:rsidRPr="008A4727">
        <w:rPr>
          <w:lang w:val="en"/>
        </w:rPr>
        <w:t>It is expected that the job placement specialist will:</w:t>
      </w:r>
    </w:p>
    <w:p w:rsidR="00257155" w:rsidRPr="008A4727" w:rsidRDefault="00257155" w:rsidP="00FB4DE4">
      <w:pPr>
        <w:numPr>
          <w:ilvl w:val="0"/>
          <w:numId w:val="38"/>
        </w:numPr>
        <w:rPr>
          <w:lang w:val="en"/>
        </w:rPr>
      </w:pPr>
      <w:r w:rsidRPr="008A4727">
        <w:rPr>
          <w:lang w:val="en"/>
        </w:rPr>
        <w:t>network with businesses to identify employment opportunities;</w:t>
      </w:r>
    </w:p>
    <w:p w:rsidR="00257155" w:rsidRPr="008A4727" w:rsidRDefault="00257155" w:rsidP="00FB4DE4">
      <w:pPr>
        <w:numPr>
          <w:ilvl w:val="0"/>
          <w:numId w:val="38"/>
        </w:numPr>
        <w:rPr>
          <w:lang w:val="en"/>
        </w:rPr>
      </w:pPr>
      <w:r w:rsidRPr="008A4727">
        <w:rPr>
          <w:lang w:val="en"/>
        </w:rPr>
        <w:t>provide potential job leads to the customer; and</w:t>
      </w:r>
    </w:p>
    <w:p w:rsidR="00257155" w:rsidRPr="008A4727" w:rsidRDefault="00257155" w:rsidP="00FB4DE4">
      <w:pPr>
        <w:numPr>
          <w:ilvl w:val="0"/>
          <w:numId w:val="38"/>
        </w:numPr>
        <w:rPr>
          <w:lang w:val="en"/>
        </w:rPr>
      </w:pPr>
      <w:r w:rsidRPr="008A4727">
        <w:rPr>
          <w:lang w:val="en"/>
        </w:rPr>
        <w:lastRenderedPageBreak/>
        <w:t>assist the customer in pursuing job leads as the individual customer's needs dictate, and, when necessary, represent the customer to the business.</w:t>
      </w:r>
    </w:p>
    <w:p w:rsidR="00257155" w:rsidRPr="00FB4DE4" w:rsidRDefault="00257155" w:rsidP="00257155">
      <w:pPr>
        <w:rPr>
          <w:rFonts w:asciiTheme="minorHAnsi" w:hAnsiTheme="minorHAnsi"/>
          <w:sz w:val="22"/>
          <w:lang w:val="en"/>
        </w:rPr>
      </w:pPr>
      <w:r w:rsidRPr="008A4727">
        <w:rPr>
          <w:lang w:val="en"/>
        </w:rPr>
        <w:t xml:space="preserve">The job placement specialist completes the </w:t>
      </w:r>
      <w:hyperlink r:id="rId34" w:history="1">
        <w:r w:rsidRPr="008A4727">
          <w:rPr>
            <w:color w:val="0000FF"/>
            <w:u w:val="single"/>
            <w:lang w:val="en"/>
          </w:rPr>
          <w:t>VR1846, Bundled Job Placement Services Benchmark A Training Report</w:t>
        </w:r>
      </w:hyperlink>
      <w:r w:rsidRPr="008A4727">
        <w:rPr>
          <w:lang w:val="en"/>
        </w:rPr>
        <w:t>, and records the customer's status at Benchmark A completion on the VR1845B, Bundled Job Placement Services Benchmark Service Plan–Part B</w:t>
      </w:r>
      <w:del w:id="411" w:author="Author">
        <w:r w:rsidR="005B5946" w:rsidRPr="005B5946">
          <w:rPr>
            <w:rFonts w:eastAsia="Times New Roman" w:cs="Arial"/>
            <w:szCs w:val="24"/>
            <w:lang w:val="en"/>
          </w:rPr>
          <w:delText>,</w:delText>
        </w:r>
      </w:del>
      <w:r w:rsidRPr="008A4727">
        <w:rPr>
          <w:lang w:val="en"/>
        </w:rPr>
        <w:t xml:space="preserve"> and </w:t>
      </w:r>
      <w:del w:id="412" w:author="Author">
        <w:r w:rsidR="005B5946" w:rsidRPr="005B5946">
          <w:rPr>
            <w:rFonts w:eastAsia="Times New Roman" w:cs="Arial"/>
            <w:szCs w:val="24"/>
            <w:lang w:val="en"/>
          </w:rPr>
          <w:delText xml:space="preserve">the Benchmark </w:delText>
        </w:r>
      </w:del>
      <w:r w:rsidRPr="008A4727">
        <w:rPr>
          <w:lang w:val="en"/>
        </w:rPr>
        <w:t>Status Report.  </w:t>
      </w:r>
    </w:p>
    <w:p w:rsidR="00257155" w:rsidRPr="00FB4DE4" w:rsidRDefault="00257155" w:rsidP="00257155">
      <w:pPr>
        <w:rPr>
          <w:rFonts w:asciiTheme="minorHAnsi" w:hAnsiTheme="minorHAnsi"/>
          <w:sz w:val="22"/>
          <w:lang w:val="en"/>
        </w:rPr>
      </w:pPr>
      <w:r w:rsidRPr="008A4727">
        <w:rPr>
          <w:lang w:val="en"/>
        </w:rPr>
        <w:t>The job placement specialist is responsible for communicating all successes and challenges to the VR counselor. The job placement specialist also maintains routine communications as defined on the VR1845B, Bundled Job Placement Services Benchmark Service Plan–Part B</w:t>
      </w:r>
      <w:del w:id="413" w:author="Author">
        <w:r w:rsidR="005B5946" w:rsidRPr="005B5946">
          <w:rPr>
            <w:rFonts w:eastAsia="Times New Roman" w:cs="Arial"/>
            <w:szCs w:val="24"/>
            <w:lang w:val="en"/>
          </w:rPr>
          <w:delText>,</w:delText>
        </w:r>
      </w:del>
      <w:r w:rsidRPr="008A4727">
        <w:rPr>
          <w:lang w:val="en"/>
        </w:rPr>
        <w:t xml:space="preserve"> and</w:t>
      </w:r>
      <w:del w:id="414" w:author="Author">
        <w:r w:rsidR="005B5946" w:rsidRPr="005B5946">
          <w:rPr>
            <w:rFonts w:eastAsia="Times New Roman" w:cs="Arial"/>
            <w:szCs w:val="24"/>
            <w:lang w:val="en"/>
          </w:rPr>
          <w:delText xml:space="preserve"> the Benchmark</w:delText>
        </w:r>
      </w:del>
      <w:r w:rsidRPr="008A4727">
        <w:rPr>
          <w:lang w:val="en"/>
        </w:rPr>
        <w:t xml:space="preserve"> Status Report.</w:t>
      </w:r>
    </w:p>
    <w:p w:rsidR="00257155" w:rsidRPr="00FB4DE4" w:rsidRDefault="00257155" w:rsidP="00257155">
      <w:pPr>
        <w:rPr>
          <w:rFonts w:asciiTheme="minorHAnsi" w:hAnsiTheme="minorHAnsi"/>
          <w:sz w:val="22"/>
          <w:lang w:val="en"/>
        </w:rPr>
      </w:pPr>
      <w:r w:rsidRPr="008A4727">
        <w:rPr>
          <w:lang w:val="en"/>
        </w:rPr>
        <w:t>When the customer requires additional services from VR to ensure long-term employment success, such as Job Skills Training or uniforms, the job placement specialist assists the customer in requesting the service from the VR counselor.</w:t>
      </w:r>
    </w:p>
    <w:p w:rsidR="00257155" w:rsidRPr="00FB4DE4" w:rsidRDefault="00257155" w:rsidP="00257155">
      <w:pPr>
        <w:rPr>
          <w:rFonts w:asciiTheme="minorHAnsi" w:hAnsiTheme="minorHAnsi"/>
          <w:sz w:val="22"/>
          <w:lang w:val="en"/>
        </w:rPr>
      </w:pPr>
      <w:r w:rsidRPr="008A4727">
        <w:rPr>
          <w:lang w:val="en"/>
        </w:rPr>
        <w:t>The job placement specialist documents the achievement of outcomes on the required forms using a computer and secures the required signatures, on or after the fifth day worked, before submitting a complete and accurate invoice.</w:t>
      </w:r>
    </w:p>
    <w:p w:rsidR="00257155" w:rsidRPr="00FB4DE4" w:rsidRDefault="00257155" w:rsidP="00FB4DE4">
      <w:pPr>
        <w:pStyle w:val="Heading4"/>
        <w:rPr>
          <w:b w:val="0"/>
        </w:rPr>
      </w:pPr>
      <w:r w:rsidRPr="00FB4DE4">
        <w:t>17.4.2.3 Outcomes Required for Payment</w:t>
      </w:r>
    </w:p>
    <w:p w:rsidR="00257155" w:rsidRPr="00FB4DE4" w:rsidRDefault="00257155" w:rsidP="00257155">
      <w:pPr>
        <w:rPr>
          <w:rFonts w:asciiTheme="minorHAnsi" w:hAnsiTheme="minorHAnsi"/>
          <w:sz w:val="22"/>
          <w:lang w:val="en"/>
        </w:rPr>
      </w:pPr>
      <w:r w:rsidRPr="008A4727">
        <w:rPr>
          <w:lang w:val="en"/>
        </w:rPr>
        <w:t>The customer must work five days or five shifts at the job (not cumulative calendar days</w:t>
      </w:r>
      <w:del w:id="415" w:author="Author">
        <w:r w:rsidR="005B5946" w:rsidRPr="005B5946">
          <w:rPr>
            <w:rFonts w:eastAsia="Times New Roman" w:cs="Arial"/>
            <w:szCs w:val="24"/>
            <w:lang w:val="en"/>
          </w:rPr>
          <w:delText>) with the customer working the minimum hours</w:delText>
        </w:r>
      </w:del>
      <w:ins w:id="416" w:author="Author">
        <w:r w:rsidRPr="008A4727">
          <w:rPr>
            <w:rFonts w:eastAsia="Times New Roman" w:cs="Arial"/>
            <w:szCs w:val="24"/>
            <w:lang w:val="en"/>
          </w:rPr>
          <w:t>)</w:t>
        </w:r>
        <w:r w:rsidR="00F80F43" w:rsidRPr="008A4727">
          <w:rPr>
            <w:rFonts w:eastAsia="Times New Roman" w:cs="Arial"/>
            <w:szCs w:val="24"/>
            <w:lang w:val="en"/>
          </w:rPr>
          <w:t>,</w:t>
        </w:r>
        <w:r w:rsidR="004F241F" w:rsidRPr="008A4727">
          <w:rPr>
            <w:rFonts w:eastAsia="Times New Roman" w:cs="Arial"/>
            <w:szCs w:val="24"/>
            <w:lang w:val="en"/>
          </w:rPr>
          <w:t xml:space="preserve"> in competitive integrated employment</w:t>
        </w:r>
        <w:bookmarkStart w:id="417" w:name="_Hlk534722232"/>
        <w:r w:rsidR="00F80F43" w:rsidRPr="008A4727">
          <w:rPr>
            <w:rFonts w:eastAsia="Times New Roman" w:cs="Arial"/>
            <w:szCs w:val="24"/>
            <w:lang w:val="en"/>
          </w:rPr>
          <w:t xml:space="preserve"> achieving one of the six-digit SOCs listed within the employment goals, 100 percent nonnegotiable employment conditions, and 50 percent or more of the negotiable </w:t>
        </w:r>
        <w:bookmarkEnd w:id="417"/>
        <w:r w:rsidR="00F80F43" w:rsidRPr="008A4727">
          <w:rPr>
            <w:rFonts w:eastAsia="Times New Roman" w:cs="Arial"/>
            <w:szCs w:val="24"/>
            <w:lang w:val="en"/>
          </w:rPr>
          <w:t>employment conditions</w:t>
        </w:r>
      </w:ins>
      <w:r w:rsidR="00F80F43" w:rsidRPr="008A4727">
        <w:rPr>
          <w:lang w:val="en"/>
        </w:rPr>
        <w:t xml:space="preserve"> </w:t>
      </w:r>
      <w:r w:rsidRPr="008A4727">
        <w:rPr>
          <w:lang w:val="en"/>
        </w:rPr>
        <w:t xml:space="preserve">identified on the VR1845B, Bundled Job Placement Services Benchmark Service Plan–Part B, and the Benchmark </w:t>
      </w:r>
      <w:ins w:id="418" w:author="Author">
        <w:r w:rsidR="00F80F43" w:rsidRPr="008A4727">
          <w:rPr>
            <w:rFonts w:eastAsia="Times New Roman" w:cs="Arial"/>
            <w:szCs w:val="24"/>
            <w:lang w:val="en"/>
          </w:rPr>
          <w:t xml:space="preserve">and </w:t>
        </w:r>
      </w:ins>
      <w:r w:rsidRPr="008A4727">
        <w:rPr>
          <w:lang w:val="en"/>
        </w:rPr>
        <w:t>Status Report.</w:t>
      </w:r>
    </w:p>
    <w:p w:rsidR="00257155" w:rsidRPr="00FB4DE4" w:rsidRDefault="00257155" w:rsidP="00257155">
      <w:pPr>
        <w:rPr>
          <w:rFonts w:asciiTheme="minorHAnsi" w:hAnsiTheme="minorHAnsi"/>
          <w:sz w:val="22"/>
          <w:lang w:val="en"/>
        </w:rPr>
      </w:pPr>
      <w:r w:rsidRPr="008A4727">
        <w:rPr>
          <w:lang w:val="en"/>
        </w:rPr>
        <w:t>Payment for Benchmark A requires that the job placement specialist do the following:</w:t>
      </w:r>
    </w:p>
    <w:p w:rsidR="00257155" w:rsidRPr="008A4727" w:rsidRDefault="00257155" w:rsidP="00FB4DE4">
      <w:pPr>
        <w:numPr>
          <w:ilvl w:val="0"/>
          <w:numId w:val="39"/>
        </w:numPr>
        <w:rPr>
          <w:lang w:val="en"/>
        </w:rPr>
      </w:pPr>
      <w:r w:rsidRPr="008A4727">
        <w:rPr>
          <w:lang w:val="en"/>
        </w:rPr>
        <w:t xml:space="preserve">Document in descriptive terms all the information required by the Service Description on the </w:t>
      </w:r>
      <w:hyperlink r:id="rId35" w:history="1">
        <w:r w:rsidRPr="008A4727">
          <w:rPr>
            <w:color w:val="0000FF"/>
            <w:u w:val="single"/>
            <w:lang w:val="en"/>
          </w:rPr>
          <w:t>VR1846, Bundled Job Placement Services Benchmark A Training Report</w:t>
        </w:r>
      </w:hyperlink>
      <w:r w:rsidRPr="008A4727">
        <w:rPr>
          <w:lang w:val="en"/>
        </w:rPr>
        <w:t xml:space="preserve">, demonstrating evidence that: </w:t>
      </w:r>
    </w:p>
    <w:p w:rsidR="00257155" w:rsidRPr="008A4727" w:rsidRDefault="00257155" w:rsidP="00FB4DE4">
      <w:pPr>
        <w:numPr>
          <w:ilvl w:val="1"/>
          <w:numId w:val="39"/>
        </w:numPr>
        <w:rPr>
          <w:lang w:val="en"/>
        </w:rPr>
      </w:pPr>
      <w:r w:rsidRPr="008A4727">
        <w:rPr>
          <w:lang w:val="en"/>
        </w:rPr>
        <w:t>all required training topics were covered;</w:t>
      </w:r>
    </w:p>
    <w:p w:rsidR="00257155" w:rsidRPr="008A4727" w:rsidRDefault="00257155" w:rsidP="00FB4DE4">
      <w:pPr>
        <w:numPr>
          <w:ilvl w:val="1"/>
          <w:numId w:val="39"/>
        </w:numPr>
        <w:rPr>
          <w:lang w:val="en"/>
        </w:rPr>
      </w:pPr>
      <w:r w:rsidRPr="008A4727">
        <w:rPr>
          <w:lang w:val="en"/>
        </w:rPr>
        <w:t xml:space="preserve">the training was provided without exceeding the ratio of one staff member to </w:t>
      </w:r>
      <w:del w:id="419" w:author="Author">
        <w:r w:rsidR="005B5946" w:rsidRPr="005B5946">
          <w:rPr>
            <w:rFonts w:eastAsia="Times New Roman" w:cs="Arial"/>
            <w:szCs w:val="24"/>
            <w:lang w:val="en"/>
          </w:rPr>
          <w:delText xml:space="preserve">no more than </w:delText>
        </w:r>
      </w:del>
      <w:r w:rsidRPr="008A4727">
        <w:rPr>
          <w:lang w:val="en"/>
        </w:rPr>
        <w:t>six customers;</w:t>
      </w:r>
    </w:p>
    <w:p w:rsidR="00257155" w:rsidRPr="008A4727" w:rsidRDefault="00257155" w:rsidP="00FB4DE4">
      <w:pPr>
        <w:numPr>
          <w:ilvl w:val="1"/>
          <w:numId w:val="39"/>
        </w:numPr>
        <w:rPr>
          <w:lang w:val="en"/>
        </w:rPr>
      </w:pPr>
      <w:r w:rsidRPr="008A4727">
        <w:rPr>
          <w:lang w:val="en"/>
        </w:rPr>
        <w:t>all necessary accommodations, compensatory techniques, and special needs were provided as necessary for the customer to learn the skills;</w:t>
      </w:r>
    </w:p>
    <w:p w:rsidR="00257155" w:rsidRPr="008A4727" w:rsidRDefault="00257155" w:rsidP="00FB4DE4">
      <w:pPr>
        <w:numPr>
          <w:ilvl w:val="1"/>
          <w:numId w:val="39"/>
        </w:numPr>
        <w:rPr>
          <w:lang w:val="en"/>
        </w:rPr>
      </w:pPr>
      <w:r w:rsidRPr="008A4727">
        <w:rPr>
          <w:lang w:val="en"/>
        </w:rPr>
        <w:t>various instructional approaches were used to meet the customer's learning styles; and</w:t>
      </w:r>
    </w:p>
    <w:p w:rsidR="00257155" w:rsidRPr="008A4727" w:rsidRDefault="00257155" w:rsidP="00FB4DE4">
      <w:pPr>
        <w:numPr>
          <w:ilvl w:val="1"/>
          <w:numId w:val="39"/>
        </w:numPr>
        <w:rPr>
          <w:lang w:val="en"/>
        </w:rPr>
      </w:pPr>
      <w:r w:rsidRPr="008A4727">
        <w:rPr>
          <w:lang w:val="en"/>
        </w:rPr>
        <w:t>all supplies and resources were provided so that the customer could participate in the training.</w:t>
      </w:r>
    </w:p>
    <w:p w:rsidR="00257155" w:rsidRPr="008A4727" w:rsidRDefault="00257155" w:rsidP="00FB4DE4">
      <w:pPr>
        <w:numPr>
          <w:ilvl w:val="0"/>
          <w:numId w:val="39"/>
        </w:numPr>
        <w:rPr>
          <w:lang w:val="en"/>
        </w:rPr>
      </w:pPr>
      <w:r w:rsidRPr="008A4727">
        <w:rPr>
          <w:lang w:val="en"/>
        </w:rPr>
        <w:t xml:space="preserve">Submit required copies of the customer's completed: </w:t>
      </w:r>
    </w:p>
    <w:p w:rsidR="005B5946" w:rsidRPr="005B5946" w:rsidRDefault="00257155" w:rsidP="005A6DF4">
      <w:pPr>
        <w:numPr>
          <w:ilvl w:val="1"/>
          <w:numId w:val="211"/>
        </w:numPr>
        <w:rPr>
          <w:del w:id="420" w:author="Author"/>
          <w:rFonts w:eastAsia="Times New Roman" w:cs="Arial"/>
          <w:szCs w:val="24"/>
          <w:lang w:val="en"/>
        </w:rPr>
      </w:pPr>
      <w:r w:rsidRPr="00FB4DE4">
        <w:rPr>
          <w:lang w:val="en"/>
        </w:rPr>
        <w:lastRenderedPageBreak/>
        <w:fldChar w:fldCharType="begin"/>
      </w:r>
      <w:r w:rsidRPr="008A4727">
        <w:rPr>
          <w:rFonts w:eastAsia="Times New Roman" w:cs="Arial"/>
          <w:szCs w:val="24"/>
          <w:lang w:val="en"/>
        </w:rPr>
        <w:instrText xml:space="preserve"> HYPERLINK "https://twc.texas.gov/forms/index.html" </w:instrText>
      </w:r>
      <w:r w:rsidRPr="00FB4DE4">
        <w:rPr>
          <w:lang w:val="en"/>
        </w:rPr>
        <w:fldChar w:fldCharType="separate"/>
      </w:r>
      <w:r w:rsidRPr="008A4727">
        <w:rPr>
          <w:color w:val="0000FF"/>
          <w:u w:val="single"/>
          <w:lang w:val="en"/>
        </w:rPr>
        <w:t xml:space="preserve">VR1850, </w:t>
      </w:r>
      <w:del w:id="421" w:author="Author">
        <w:r w:rsidR="005B5946" w:rsidRPr="005B5946">
          <w:rPr>
            <w:rFonts w:eastAsia="Times New Roman" w:cs="Arial"/>
            <w:color w:val="0000FF"/>
            <w:szCs w:val="24"/>
            <w:u w:val="single"/>
            <w:lang w:val="en"/>
          </w:rPr>
          <w:delText xml:space="preserve">Personal </w:delText>
        </w:r>
      </w:del>
      <w:r w:rsidRPr="008A4727">
        <w:rPr>
          <w:color w:val="0000FF"/>
          <w:u w:val="single"/>
          <w:lang w:val="en"/>
        </w:rPr>
        <w:t>Employment Data Sheet</w:t>
      </w:r>
      <w:r w:rsidRPr="00FB4DE4">
        <w:rPr>
          <w:lang w:val="en"/>
        </w:rPr>
        <w:fldChar w:fldCharType="end"/>
      </w:r>
      <w:del w:id="422" w:author="Author">
        <w:r w:rsidR="005B5946" w:rsidRPr="005B5946">
          <w:rPr>
            <w:rFonts w:eastAsia="Times New Roman" w:cs="Arial"/>
            <w:szCs w:val="24"/>
            <w:lang w:val="en"/>
          </w:rPr>
          <w:delText>;</w:delText>
        </w:r>
      </w:del>
    </w:p>
    <w:p w:rsidR="00257155" w:rsidRPr="008A4727" w:rsidRDefault="00A45D67" w:rsidP="00AB1D67">
      <w:pPr>
        <w:numPr>
          <w:ilvl w:val="1"/>
          <w:numId w:val="39"/>
        </w:numPr>
        <w:rPr>
          <w:ins w:id="423" w:author="Author"/>
          <w:rFonts w:eastAsia="Times New Roman" w:cs="Arial"/>
          <w:szCs w:val="24"/>
          <w:lang w:val="en"/>
        </w:rPr>
      </w:pPr>
      <w:ins w:id="424" w:author="Author">
        <w:r w:rsidRPr="008A4727">
          <w:rPr>
            <w:rFonts w:eastAsia="Times New Roman" w:cs="Arial"/>
            <w:szCs w:val="24"/>
            <w:lang w:val="en"/>
          </w:rPr>
          <w:t xml:space="preserve"> or equivalent</w:t>
        </w:r>
        <w:r w:rsidR="00257155" w:rsidRPr="008A4727">
          <w:rPr>
            <w:rFonts w:eastAsia="Times New Roman" w:cs="Arial"/>
            <w:szCs w:val="24"/>
            <w:lang w:val="en"/>
          </w:rPr>
          <w:t>;</w:t>
        </w:r>
      </w:ins>
    </w:p>
    <w:p w:rsidR="00257155" w:rsidRPr="008A4727" w:rsidRDefault="00257155" w:rsidP="00FB4DE4">
      <w:pPr>
        <w:numPr>
          <w:ilvl w:val="1"/>
          <w:numId w:val="39"/>
        </w:numPr>
        <w:rPr>
          <w:lang w:val="en"/>
        </w:rPr>
      </w:pPr>
      <w:r w:rsidRPr="008A4727">
        <w:rPr>
          <w:lang w:val="en"/>
        </w:rPr>
        <w:t xml:space="preserve">résumé, </w:t>
      </w:r>
      <w:del w:id="425" w:author="Author">
        <w:r w:rsidR="005B5946" w:rsidRPr="005B5946">
          <w:rPr>
            <w:rFonts w:eastAsia="Times New Roman" w:cs="Arial"/>
            <w:szCs w:val="24"/>
            <w:lang w:val="en"/>
          </w:rPr>
          <w:delText>if required</w:delText>
        </w:r>
      </w:del>
      <w:ins w:id="426" w:author="Author">
        <w:r w:rsidR="00341D41" w:rsidRPr="008A4727">
          <w:rPr>
            <w:rFonts w:eastAsia="Times New Roman" w:cs="Arial"/>
            <w:szCs w:val="24"/>
            <w:lang w:val="en"/>
          </w:rPr>
          <w:t xml:space="preserve">when </w:t>
        </w:r>
        <w:r w:rsidR="00F80F43" w:rsidRPr="008A4727">
          <w:rPr>
            <w:rFonts w:eastAsia="Times New Roman" w:cs="Arial"/>
            <w:szCs w:val="24"/>
            <w:lang w:val="en"/>
          </w:rPr>
          <w:t>requested on the VR1845B</w:t>
        </w:r>
      </w:ins>
      <w:r w:rsidR="00F80F43" w:rsidRPr="008A4727">
        <w:rPr>
          <w:lang w:val="en"/>
        </w:rPr>
        <w:t>;</w:t>
      </w:r>
    </w:p>
    <w:p w:rsidR="00257155" w:rsidRPr="008A4727" w:rsidRDefault="00257155" w:rsidP="00FB4DE4">
      <w:pPr>
        <w:numPr>
          <w:ilvl w:val="1"/>
          <w:numId w:val="39"/>
        </w:numPr>
        <w:rPr>
          <w:lang w:val="en"/>
        </w:rPr>
      </w:pPr>
      <w:r w:rsidRPr="008A4727">
        <w:rPr>
          <w:lang w:val="en"/>
        </w:rPr>
        <w:t>written copy of the elevator speech; and</w:t>
      </w:r>
    </w:p>
    <w:p w:rsidR="00257155" w:rsidRPr="008A4727" w:rsidRDefault="00257155" w:rsidP="00FB4DE4">
      <w:pPr>
        <w:numPr>
          <w:ilvl w:val="1"/>
          <w:numId w:val="39"/>
        </w:numPr>
        <w:rPr>
          <w:lang w:val="en"/>
        </w:rPr>
      </w:pPr>
      <w:r w:rsidRPr="008A4727">
        <w:rPr>
          <w:lang w:val="en"/>
        </w:rPr>
        <w:t xml:space="preserve">video-recorded mock interviews, when requested </w:t>
      </w:r>
      <w:del w:id="427" w:author="Author">
        <w:r w:rsidR="005B5946" w:rsidRPr="005B5946">
          <w:rPr>
            <w:rFonts w:eastAsia="Times New Roman" w:cs="Arial"/>
            <w:szCs w:val="24"/>
            <w:lang w:val="en"/>
          </w:rPr>
          <w:delText>by</w:delText>
        </w:r>
      </w:del>
      <w:ins w:id="428" w:author="Author">
        <w:r w:rsidR="00F80F43" w:rsidRPr="008A4727">
          <w:rPr>
            <w:rFonts w:eastAsia="Times New Roman" w:cs="Arial"/>
            <w:szCs w:val="24"/>
            <w:lang w:val="en"/>
          </w:rPr>
          <w:t>on</w:t>
        </w:r>
      </w:ins>
      <w:r w:rsidR="00F80F43" w:rsidRPr="008A4727">
        <w:rPr>
          <w:lang w:val="en"/>
        </w:rPr>
        <w:t xml:space="preserve"> the </w:t>
      </w:r>
      <w:del w:id="429" w:author="Author">
        <w:r w:rsidR="005B5946" w:rsidRPr="005B5946">
          <w:rPr>
            <w:rFonts w:eastAsia="Times New Roman" w:cs="Arial"/>
            <w:szCs w:val="24"/>
            <w:lang w:val="en"/>
          </w:rPr>
          <w:delText>VR counselor</w:delText>
        </w:r>
      </w:del>
      <w:ins w:id="430" w:author="Author">
        <w:r w:rsidR="00F80F43" w:rsidRPr="008A4727">
          <w:rPr>
            <w:rFonts w:eastAsia="Times New Roman" w:cs="Arial"/>
            <w:szCs w:val="24"/>
            <w:lang w:val="en"/>
          </w:rPr>
          <w:t>VR1845B</w:t>
        </w:r>
      </w:ins>
      <w:r w:rsidR="00F80F43" w:rsidRPr="008A4727">
        <w:rPr>
          <w:lang w:val="en"/>
        </w:rPr>
        <w:t>.</w:t>
      </w:r>
    </w:p>
    <w:p w:rsidR="00257155" w:rsidRPr="008A4727" w:rsidRDefault="00257155" w:rsidP="00FB4DE4">
      <w:pPr>
        <w:numPr>
          <w:ilvl w:val="0"/>
          <w:numId w:val="39"/>
        </w:numPr>
        <w:rPr>
          <w:lang w:val="en"/>
        </w:rPr>
      </w:pPr>
      <w:r w:rsidRPr="008A4727">
        <w:rPr>
          <w:lang w:val="en"/>
        </w:rPr>
        <w:t xml:space="preserve">Provide the required training and support, as outlined in the service description and the </w:t>
      </w:r>
      <w:hyperlink r:id="rId36" w:history="1">
        <w:r w:rsidRPr="008A4727">
          <w:rPr>
            <w:color w:val="0000FF"/>
            <w:u w:val="single"/>
            <w:lang w:val="en"/>
          </w:rPr>
          <w:t>VR1845A, Bundled Job Placement Services Placement Plan–Part A</w:t>
        </w:r>
      </w:hyperlink>
      <w:r w:rsidRPr="008A4727">
        <w:rPr>
          <w:lang w:val="en"/>
        </w:rPr>
        <w:t xml:space="preserve">, the </w:t>
      </w:r>
      <w:r w:rsidRPr="00FB4DE4">
        <w:rPr>
          <w:lang w:val="en"/>
        </w:rPr>
        <w:fldChar w:fldCharType="begin"/>
      </w:r>
      <w:r w:rsidRPr="008A4727">
        <w:rPr>
          <w:rFonts w:eastAsia="Times New Roman" w:cs="Arial"/>
          <w:szCs w:val="24"/>
          <w:lang w:val="en"/>
        </w:rPr>
        <w:instrText xml:space="preserve"> HYPERLINK "https://twc.texas.gov/forms/index.html" </w:instrText>
      </w:r>
      <w:r w:rsidRPr="00FB4DE4">
        <w:rPr>
          <w:lang w:val="en"/>
        </w:rPr>
        <w:fldChar w:fldCharType="separate"/>
      </w:r>
      <w:r w:rsidRPr="008A4727">
        <w:rPr>
          <w:color w:val="0000FF"/>
          <w:u w:val="single"/>
          <w:lang w:val="en"/>
        </w:rPr>
        <w:t xml:space="preserve">VR1845B, Bundled Job Placement Services </w:t>
      </w:r>
      <w:del w:id="431" w:author="Author">
        <w:r w:rsidR="005B5946" w:rsidRPr="005B5946">
          <w:rPr>
            <w:rFonts w:eastAsia="Times New Roman" w:cs="Arial"/>
            <w:color w:val="0000FF"/>
            <w:szCs w:val="24"/>
            <w:u w:val="single"/>
            <w:lang w:val="en"/>
          </w:rPr>
          <w:delText xml:space="preserve">Benchmark Service </w:delText>
        </w:r>
      </w:del>
      <w:r w:rsidRPr="008A4727">
        <w:rPr>
          <w:color w:val="0000FF"/>
          <w:u w:val="single"/>
          <w:lang w:val="en"/>
        </w:rPr>
        <w:t>Plan–Part B</w:t>
      </w:r>
      <w:r w:rsidRPr="00FB4DE4">
        <w:rPr>
          <w:lang w:val="en"/>
        </w:rPr>
        <w:fldChar w:fldCharType="end"/>
      </w:r>
      <w:del w:id="432" w:author="Author">
        <w:r w:rsidR="005B5946" w:rsidRPr="005B5946">
          <w:rPr>
            <w:rFonts w:eastAsia="Times New Roman" w:cs="Arial"/>
            <w:szCs w:val="24"/>
            <w:lang w:val="en"/>
          </w:rPr>
          <w:delText>,</w:delText>
        </w:r>
      </w:del>
      <w:r w:rsidR="00F80F43" w:rsidRPr="008A4727">
        <w:rPr>
          <w:lang w:val="en"/>
        </w:rPr>
        <w:t xml:space="preserve"> and </w:t>
      </w:r>
      <w:del w:id="433" w:author="Author">
        <w:r w:rsidR="005B5946" w:rsidRPr="005B5946">
          <w:rPr>
            <w:rFonts w:eastAsia="Times New Roman" w:cs="Arial"/>
            <w:szCs w:val="24"/>
            <w:lang w:val="en"/>
          </w:rPr>
          <w:delText xml:space="preserve">the Benchmark </w:delText>
        </w:r>
      </w:del>
      <w:r w:rsidR="00F80F43" w:rsidRPr="008A4727">
        <w:rPr>
          <w:lang w:val="en"/>
        </w:rPr>
        <w:t>Status Report</w:t>
      </w:r>
      <w:del w:id="434" w:author="Author">
        <w:r w:rsidR="005B5946" w:rsidRPr="005B5946">
          <w:rPr>
            <w:rFonts w:eastAsia="Times New Roman" w:cs="Arial"/>
            <w:szCs w:val="24"/>
            <w:lang w:val="en"/>
          </w:rPr>
          <w:delText>;</w:delText>
        </w:r>
      </w:del>
      <w:ins w:id="435" w:author="Author">
        <w:r w:rsidRPr="008A4727">
          <w:rPr>
            <w:rFonts w:eastAsia="Times New Roman" w:cs="Arial"/>
            <w:szCs w:val="24"/>
            <w:lang w:val="en"/>
          </w:rPr>
          <w:t xml:space="preserve">, </w:t>
        </w:r>
      </w:ins>
    </w:p>
    <w:p w:rsidR="00257155" w:rsidRPr="008A4727" w:rsidRDefault="00257155" w:rsidP="00FB4DE4">
      <w:pPr>
        <w:numPr>
          <w:ilvl w:val="0"/>
          <w:numId w:val="39"/>
        </w:numPr>
        <w:rPr>
          <w:lang w:val="en"/>
        </w:rPr>
      </w:pPr>
      <w:r w:rsidRPr="008A4727">
        <w:rPr>
          <w:lang w:val="en"/>
        </w:rPr>
        <w:t xml:space="preserve">Document, in descriptive terms, the information required on </w:t>
      </w:r>
      <w:bookmarkStart w:id="436" w:name="_Hlk9365649"/>
      <w:r w:rsidRPr="008A4727">
        <w:rPr>
          <w:lang w:val="en"/>
        </w:rPr>
        <w:t>VR1845B</w:t>
      </w:r>
      <w:bookmarkEnd w:id="436"/>
      <w:r w:rsidRPr="008A4727">
        <w:rPr>
          <w:lang w:val="en"/>
        </w:rPr>
        <w:t xml:space="preserve">, Bundled Job Placement Services </w:t>
      </w:r>
      <w:del w:id="437" w:author="Author">
        <w:r w:rsidR="005B5946" w:rsidRPr="005B5946">
          <w:rPr>
            <w:rFonts w:eastAsia="Times New Roman" w:cs="Arial"/>
            <w:szCs w:val="24"/>
            <w:lang w:val="en"/>
          </w:rPr>
          <w:delText xml:space="preserve">Benchmark Service </w:delText>
        </w:r>
      </w:del>
      <w:r w:rsidRPr="008A4727">
        <w:rPr>
          <w:lang w:val="en"/>
        </w:rPr>
        <w:t>Plan–Part B</w:t>
      </w:r>
      <w:del w:id="438" w:author="Author">
        <w:r w:rsidR="005B5946" w:rsidRPr="005B5946">
          <w:rPr>
            <w:rFonts w:eastAsia="Times New Roman" w:cs="Arial"/>
            <w:szCs w:val="24"/>
            <w:lang w:val="en"/>
          </w:rPr>
          <w:delText>,</w:delText>
        </w:r>
      </w:del>
      <w:r w:rsidR="00F80F43" w:rsidRPr="008A4727">
        <w:rPr>
          <w:lang w:val="en"/>
        </w:rPr>
        <w:t xml:space="preserve"> and</w:t>
      </w:r>
      <w:del w:id="439" w:author="Author">
        <w:r w:rsidR="005B5946" w:rsidRPr="005B5946">
          <w:rPr>
            <w:rFonts w:eastAsia="Times New Roman" w:cs="Arial"/>
            <w:szCs w:val="24"/>
            <w:lang w:val="en"/>
          </w:rPr>
          <w:delText xml:space="preserve"> the Benchmark</w:delText>
        </w:r>
      </w:del>
      <w:r w:rsidR="00F80F43" w:rsidRPr="008A4727">
        <w:rPr>
          <w:lang w:val="en"/>
        </w:rPr>
        <w:t xml:space="preserve"> Status Report</w:t>
      </w:r>
      <w:r w:rsidRPr="008A4727">
        <w:rPr>
          <w:lang w:val="en"/>
        </w:rPr>
        <w:t xml:space="preserve">, including: </w:t>
      </w:r>
    </w:p>
    <w:p w:rsidR="00257155" w:rsidRPr="008A4727" w:rsidRDefault="00257155" w:rsidP="00FB4DE4">
      <w:pPr>
        <w:numPr>
          <w:ilvl w:val="1"/>
          <w:numId w:val="39"/>
        </w:numPr>
        <w:rPr>
          <w:lang w:val="en"/>
        </w:rPr>
      </w:pPr>
      <w:r w:rsidRPr="008A4727">
        <w:rPr>
          <w:lang w:val="en"/>
        </w:rPr>
        <w:t>information describing the current employer;</w:t>
      </w:r>
    </w:p>
    <w:p w:rsidR="00257155" w:rsidRPr="008A4727" w:rsidRDefault="00257155" w:rsidP="00FB4DE4">
      <w:pPr>
        <w:numPr>
          <w:ilvl w:val="1"/>
          <w:numId w:val="39"/>
        </w:numPr>
        <w:rPr>
          <w:lang w:val="en"/>
        </w:rPr>
      </w:pPr>
      <w:r w:rsidRPr="008A4727">
        <w:rPr>
          <w:lang w:val="en"/>
        </w:rPr>
        <w:t>information describing the customer's employment</w:t>
      </w:r>
      <w:del w:id="440" w:author="Author">
        <w:r w:rsidR="005B5946" w:rsidRPr="005B5946">
          <w:rPr>
            <w:rFonts w:eastAsia="Times New Roman" w:cs="Arial"/>
            <w:szCs w:val="24"/>
            <w:lang w:val="en"/>
          </w:rPr>
          <w:delText xml:space="preserve"> information</w:delText>
        </w:r>
      </w:del>
      <w:ins w:id="441" w:author="Author">
        <w:r w:rsidR="00341D41" w:rsidRPr="008A4727">
          <w:rPr>
            <w:rFonts w:eastAsia="Times New Roman" w:cs="Arial"/>
            <w:szCs w:val="24"/>
            <w:lang w:val="en"/>
          </w:rPr>
          <w:t>, work setting, and environment</w:t>
        </w:r>
      </w:ins>
      <w:r w:rsidR="00341D41" w:rsidRPr="008A4727">
        <w:rPr>
          <w:lang w:val="en"/>
        </w:rPr>
        <w:t>;</w:t>
      </w:r>
    </w:p>
    <w:p w:rsidR="005B5946" w:rsidRPr="005B5946" w:rsidRDefault="005B5946" w:rsidP="005A6DF4">
      <w:pPr>
        <w:numPr>
          <w:ilvl w:val="1"/>
          <w:numId w:val="211"/>
        </w:numPr>
        <w:rPr>
          <w:del w:id="442" w:author="Author"/>
          <w:rFonts w:eastAsia="Times New Roman" w:cs="Arial"/>
          <w:szCs w:val="24"/>
          <w:lang w:val="en"/>
        </w:rPr>
      </w:pPr>
      <w:del w:id="443" w:author="Author">
        <w:r w:rsidRPr="005B5946">
          <w:rPr>
            <w:rFonts w:eastAsia="Times New Roman" w:cs="Arial"/>
            <w:szCs w:val="24"/>
            <w:lang w:val="en"/>
          </w:rPr>
          <w:delText>verification that the position is in a competitive integrated work setting;</w:delText>
        </w:r>
      </w:del>
    </w:p>
    <w:p w:rsidR="00257155" w:rsidRPr="008A4727" w:rsidRDefault="00257155" w:rsidP="00FB4DE4">
      <w:pPr>
        <w:numPr>
          <w:ilvl w:val="1"/>
          <w:numId w:val="39"/>
        </w:numPr>
        <w:rPr>
          <w:lang w:val="en"/>
        </w:rPr>
      </w:pPr>
      <w:r w:rsidRPr="008A4727">
        <w:rPr>
          <w:lang w:val="en"/>
        </w:rPr>
        <w:t>date employment began;</w:t>
      </w:r>
    </w:p>
    <w:p w:rsidR="00257155" w:rsidRPr="008A4727" w:rsidRDefault="00257155" w:rsidP="00FB4DE4">
      <w:pPr>
        <w:numPr>
          <w:ilvl w:val="1"/>
          <w:numId w:val="39"/>
        </w:numPr>
        <w:rPr>
          <w:lang w:val="en"/>
        </w:rPr>
      </w:pPr>
      <w:r w:rsidRPr="008A4727">
        <w:rPr>
          <w:lang w:val="en"/>
        </w:rPr>
        <w:t>evidence that the customer has worked at the job site for at least five days and/or shifts;</w:t>
      </w:r>
    </w:p>
    <w:p w:rsidR="00257155" w:rsidRPr="008A4727" w:rsidRDefault="00257155" w:rsidP="00FB4DE4">
      <w:pPr>
        <w:numPr>
          <w:ilvl w:val="1"/>
          <w:numId w:val="39"/>
        </w:numPr>
        <w:rPr>
          <w:lang w:val="en"/>
        </w:rPr>
      </w:pPr>
      <w:r w:rsidRPr="008A4727">
        <w:rPr>
          <w:lang w:val="en"/>
        </w:rPr>
        <w:t xml:space="preserve">evidence that the placement secured meets: </w:t>
      </w:r>
    </w:p>
    <w:p w:rsidR="00257155" w:rsidRPr="008A4727" w:rsidRDefault="00257155" w:rsidP="00FB4DE4">
      <w:pPr>
        <w:numPr>
          <w:ilvl w:val="2"/>
          <w:numId w:val="39"/>
        </w:numPr>
        <w:rPr>
          <w:lang w:val="en"/>
        </w:rPr>
      </w:pPr>
      <w:r w:rsidRPr="008A4727">
        <w:rPr>
          <w:lang w:val="en"/>
        </w:rPr>
        <w:t>one of the six-digit SOCs listed within the employment goals;</w:t>
      </w:r>
    </w:p>
    <w:p w:rsidR="00257155" w:rsidRPr="008A4727" w:rsidRDefault="00257155" w:rsidP="00FB4DE4">
      <w:pPr>
        <w:numPr>
          <w:ilvl w:val="2"/>
          <w:numId w:val="39"/>
        </w:numPr>
        <w:rPr>
          <w:lang w:val="en"/>
        </w:rPr>
      </w:pPr>
      <w:r w:rsidRPr="008A4727">
        <w:rPr>
          <w:lang w:val="en"/>
        </w:rPr>
        <w:t xml:space="preserve">100 percent nonnegotiable </w:t>
      </w:r>
      <w:del w:id="444" w:author="Author">
        <w:r w:rsidR="005B5946" w:rsidRPr="005B5946">
          <w:rPr>
            <w:rFonts w:eastAsia="Times New Roman" w:cs="Arial"/>
            <w:szCs w:val="24"/>
            <w:lang w:val="en"/>
          </w:rPr>
          <w:delText>work experience</w:delText>
        </w:r>
      </w:del>
      <w:ins w:id="445" w:author="Author">
        <w:r w:rsidR="00F80F43" w:rsidRPr="008A4727">
          <w:rPr>
            <w:rFonts w:eastAsia="Times New Roman" w:cs="Arial"/>
            <w:szCs w:val="24"/>
            <w:lang w:val="en"/>
          </w:rPr>
          <w:t>employment</w:t>
        </w:r>
      </w:ins>
      <w:r w:rsidRPr="008A4727">
        <w:rPr>
          <w:lang w:val="en"/>
        </w:rPr>
        <w:t xml:space="preserve"> conditions; and</w:t>
      </w:r>
    </w:p>
    <w:p w:rsidR="00257155" w:rsidRPr="008A4727" w:rsidRDefault="00257155" w:rsidP="00FB4DE4">
      <w:pPr>
        <w:numPr>
          <w:ilvl w:val="2"/>
          <w:numId w:val="39"/>
        </w:numPr>
        <w:rPr>
          <w:lang w:val="en"/>
        </w:rPr>
      </w:pPr>
      <w:r w:rsidRPr="008A4727">
        <w:rPr>
          <w:lang w:val="en"/>
        </w:rPr>
        <w:t xml:space="preserve">50 percent or more of the negotiable </w:t>
      </w:r>
      <w:del w:id="446" w:author="Author">
        <w:r w:rsidR="005B5946" w:rsidRPr="005B5946">
          <w:rPr>
            <w:rFonts w:eastAsia="Times New Roman" w:cs="Arial"/>
            <w:szCs w:val="24"/>
            <w:lang w:val="en"/>
          </w:rPr>
          <w:delText>work experience</w:delText>
        </w:r>
      </w:del>
      <w:ins w:id="447" w:author="Author">
        <w:r w:rsidR="00F80F43" w:rsidRPr="008A4727">
          <w:rPr>
            <w:rFonts w:eastAsia="Times New Roman" w:cs="Arial"/>
            <w:szCs w:val="24"/>
            <w:lang w:val="en"/>
          </w:rPr>
          <w:t>employment</w:t>
        </w:r>
      </w:ins>
      <w:r w:rsidRPr="008A4727">
        <w:rPr>
          <w:lang w:val="en"/>
        </w:rPr>
        <w:t xml:space="preserve"> conditions;</w:t>
      </w:r>
    </w:p>
    <w:p w:rsidR="00257155" w:rsidRPr="008A4727" w:rsidRDefault="00257155" w:rsidP="00FB4DE4">
      <w:pPr>
        <w:numPr>
          <w:ilvl w:val="1"/>
          <w:numId w:val="39"/>
        </w:numPr>
        <w:rPr>
          <w:lang w:val="en"/>
        </w:rPr>
      </w:pPr>
      <w:r w:rsidRPr="008A4727">
        <w:rPr>
          <w:lang w:val="en"/>
        </w:rPr>
        <w:t xml:space="preserve">evidence that the job placement specialist assisted the customer </w:t>
      </w:r>
      <w:ins w:id="448" w:author="Author">
        <w:r w:rsidR="004F241F" w:rsidRPr="008A4727">
          <w:rPr>
            <w:rFonts w:eastAsia="Times New Roman" w:cs="Arial"/>
            <w:szCs w:val="24"/>
            <w:lang w:val="en"/>
          </w:rPr>
          <w:t xml:space="preserve">in </w:t>
        </w:r>
      </w:ins>
      <w:r w:rsidRPr="008A4727">
        <w:rPr>
          <w:lang w:val="en"/>
        </w:rPr>
        <w:t xml:space="preserve">securing </w:t>
      </w:r>
      <w:del w:id="449" w:author="Author">
        <w:r w:rsidR="005B5946" w:rsidRPr="005B5946">
          <w:rPr>
            <w:rFonts w:eastAsia="Times New Roman" w:cs="Arial"/>
            <w:szCs w:val="24"/>
            <w:lang w:val="en"/>
          </w:rPr>
          <w:delText xml:space="preserve">in </w:delText>
        </w:r>
      </w:del>
      <w:r w:rsidRPr="008A4727">
        <w:rPr>
          <w:lang w:val="en"/>
        </w:rPr>
        <w:t>the job placement;</w:t>
      </w:r>
    </w:p>
    <w:p w:rsidR="00257155" w:rsidRPr="008A4727" w:rsidRDefault="00257155" w:rsidP="00FB4DE4">
      <w:pPr>
        <w:numPr>
          <w:ilvl w:val="1"/>
          <w:numId w:val="39"/>
        </w:numPr>
        <w:rPr>
          <w:lang w:val="en"/>
        </w:rPr>
      </w:pPr>
      <w:r w:rsidRPr="008A4727">
        <w:rPr>
          <w:lang w:val="en"/>
        </w:rPr>
        <w:t>any steps taken to customize the position for the customer to meet the needs of the employer and the customer;</w:t>
      </w:r>
    </w:p>
    <w:p w:rsidR="00257155" w:rsidRPr="008A4727" w:rsidRDefault="00257155" w:rsidP="00FB4DE4">
      <w:pPr>
        <w:numPr>
          <w:ilvl w:val="1"/>
          <w:numId w:val="39"/>
        </w:numPr>
        <w:rPr>
          <w:lang w:val="en"/>
        </w:rPr>
      </w:pPr>
      <w:r w:rsidRPr="008A4727">
        <w:rPr>
          <w:lang w:val="en"/>
        </w:rPr>
        <w:t>any accommodations, compensatory techniques, or special training that the customer needs to increase performance, if any; and</w:t>
      </w:r>
    </w:p>
    <w:p w:rsidR="00E14C16" w:rsidRPr="008A4727" w:rsidRDefault="00257155" w:rsidP="00FB4DE4">
      <w:pPr>
        <w:numPr>
          <w:ilvl w:val="1"/>
          <w:numId w:val="39"/>
        </w:numPr>
        <w:rPr>
          <w:lang w:val="en"/>
        </w:rPr>
      </w:pPr>
      <w:r w:rsidRPr="008A4727">
        <w:rPr>
          <w:lang w:val="en"/>
        </w:rPr>
        <w:t>any consultations made with the business, if any;</w:t>
      </w:r>
      <w:del w:id="450" w:author="Author">
        <w:r w:rsidR="005B5946" w:rsidRPr="005B5946">
          <w:rPr>
            <w:rFonts w:eastAsia="Times New Roman" w:cs="Arial"/>
            <w:szCs w:val="24"/>
            <w:lang w:val="en"/>
          </w:rPr>
          <w:delText xml:space="preserve"> and</w:delText>
        </w:r>
      </w:del>
    </w:p>
    <w:p w:rsidR="00257155" w:rsidRPr="008A4727" w:rsidRDefault="00E14C16" w:rsidP="00ED49CB">
      <w:pPr>
        <w:pStyle w:val="ListParagraph"/>
        <w:numPr>
          <w:ilvl w:val="1"/>
          <w:numId w:val="39"/>
        </w:numPr>
        <w:rPr>
          <w:ins w:id="451" w:author="Author"/>
          <w:rFonts w:cs="Arial"/>
          <w:lang w:val="en"/>
        </w:rPr>
      </w:pPr>
      <w:bookmarkStart w:id="452" w:name="_Hlk9365728"/>
      <w:ins w:id="453" w:author="Author">
        <w:r w:rsidRPr="008A4727">
          <w:rPr>
            <w:rFonts w:cs="Arial"/>
            <w:lang w:val="en"/>
          </w:rPr>
          <w:t xml:space="preserve">customer satisfaction was verified through either a signature on the VR1845B, or by a VR staff member's contact with the customer; </w:t>
        </w:r>
        <w:bookmarkEnd w:id="452"/>
        <w:r w:rsidR="00257155" w:rsidRPr="008A4727">
          <w:rPr>
            <w:rFonts w:cs="Arial"/>
            <w:lang w:val="en"/>
          </w:rPr>
          <w:t>and</w:t>
        </w:r>
      </w:ins>
    </w:p>
    <w:p w:rsidR="00257155" w:rsidRPr="008A4727" w:rsidRDefault="00257155" w:rsidP="00FB4DE4">
      <w:pPr>
        <w:numPr>
          <w:ilvl w:val="0"/>
          <w:numId w:val="39"/>
        </w:numPr>
        <w:rPr>
          <w:lang w:val="en"/>
        </w:rPr>
      </w:pPr>
      <w:r w:rsidRPr="008A4727">
        <w:rPr>
          <w:lang w:val="en"/>
        </w:rPr>
        <w:t>Submit a complete and accurate invoice.</w:t>
      </w:r>
    </w:p>
    <w:p w:rsidR="00257155" w:rsidRPr="00FB4DE4" w:rsidRDefault="00257155" w:rsidP="00257155">
      <w:pPr>
        <w:rPr>
          <w:rFonts w:asciiTheme="minorHAnsi" w:hAnsiTheme="minorHAnsi"/>
          <w:sz w:val="22"/>
          <w:lang w:val="en"/>
        </w:rPr>
      </w:pPr>
      <w:r w:rsidRPr="008A4727">
        <w:rPr>
          <w:lang w:val="en"/>
        </w:rPr>
        <w:t>This is an outcome-based benchmark service; therefore, VR will not pay the invoice unless all outcomes in the service description are achieved.</w:t>
      </w:r>
    </w:p>
    <w:p w:rsidR="00257155" w:rsidRPr="00FB4DE4" w:rsidRDefault="00257155" w:rsidP="00FB4DE4">
      <w:pPr>
        <w:pStyle w:val="Heading4"/>
        <w:rPr>
          <w:b w:val="0"/>
        </w:rPr>
      </w:pPr>
      <w:r w:rsidRPr="00FB4DE4">
        <w:t>17.4.2.4 Fees</w:t>
      </w:r>
    </w:p>
    <w:p w:rsidR="00257155" w:rsidRPr="00FB4DE4" w:rsidRDefault="00257155" w:rsidP="00257155">
      <w:pPr>
        <w:rPr>
          <w:rFonts w:asciiTheme="minorHAnsi" w:hAnsiTheme="minorHAnsi"/>
          <w:sz w:val="22"/>
          <w:lang w:val="en"/>
        </w:rPr>
      </w:pPr>
      <w:r w:rsidRPr="008A4727">
        <w:rPr>
          <w:lang w:val="en"/>
        </w:rPr>
        <w:t xml:space="preserve">For more information, refer to </w:t>
      </w:r>
      <w:hyperlink r:id="rId37" w:anchor="s176" w:history="1">
        <w:r w:rsidRPr="008A4727">
          <w:rPr>
            <w:color w:val="0000FF"/>
            <w:u w:val="single"/>
            <w:lang w:val="en"/>
          </w:rPr>
          <w:t>17.6 Employment Services Fee Schedule</w:t>
        </w:r>
      </w:hyperlink>
      <w:r w:rsidRPr="008A4727">
        <w:rPr>
          <w:lang w:val="en"/>
        </w:rPr>
        <w:t>.</w:t>
      </w:r>
    </w:p>
    <w:p w:rsidR="00257155" w:rsidRPr="00FB4DE4" w:rsidRDefault="00257155" w:rsidP="00FB4DE4">
      <w:pPr>
        <w:pStyle w:val="Heading3"/>
        <w:rPr>
          <w:b w:val="0"/>
          <w:lang w:val="en"/>
        </w:rPr>
      </w:pPr>
      <w:r w:rsidRPr="00FB4DE4">
        <w:rPr>
          <w:lang w:val="en"/>
        </w:rPr>
        <w:lastRenderedPageBreak/>
        <w:t>17.4.3 Bundled Job Placement—Benchmark B</w:t>
      </w:r>
    </w:p>
    <w:p w:rsidR="00257155" w:rsidRPr="00FB4DE4" w:rsidRDefault="00257155" w:rsidP="00FB4DE4">
      <w:pPr>
        <w:pStyle w:val="Heading4"/>
        <w:rPr>
          <w:b w:val="0"/>
        </w:rPr>
      </w:pPr>
      <w:r w:rsidRPr="00FB4DE4">
        <w:t>17.4.3.1 Service Description</w:t>
      </w:r>
    </w:p>
    <w:p w:rsidR="00F80F43" w:rsidRPr="00FB4DE4" w:rsidRDefault="00257155" w:rsidP="00F80F43">
      <w:pPr>
        <w:rPr>
          <w:rFonts w:asciiTheme="minorHAnsi" w:hAnsiTheme="minorHAnsi"/>
          <w:sz w:val="22"/>
          <w:lang w:val="en"/>
        </w:rPr>
      </w:pPr>
      <w:r w:rsidRPr="008A4727">
        <w:rPr>
          <w:lang w:val="en"/>
        </w:rPr>
        <w:t>To meet Benchmark B, the customer must maintain employment for 45 cumulative calendar days, starting the first day worked on the job with the customer working</w:t>
      </w:r>
      <w:r w:rsidR="004F241F" w:rsidRPr="008A4727">
        <w:rPr>
          <w:lang w:val="en"/>
        </w:rPr>
        <w:t xml:space="preserve"> </w:t>
      </w:r>
      <w:del w:id="454" w:author="Author">
        <w:r w:rsidR="005B5946" w:rsidRPr="005B5946">
          <w:rPr>
            <w:rFonts w:eastAsia="Times New Roman" w:cs="Arial"/>
            <w:szCs w:val="24"/>
            <w:lang w:val="en"/>
          </w:rPr>
          <w:delText xml:space="preserve">the minimum hours identified on the </w:delText>
        </w:r>
        <w:r w:rsidR="005B5946" w:rsidRPr="005B5946">
          <w:rPr>
            <w:rFonts w:eastAsia="Times New Roman" w:cs="Arial"/>
            <w:szCs w:val="24"/>
            <w:lang w:val="en"/>
          </w:rPr>
          <w:fldChar w:fldCharType="begin"/>
        </w:r>
        <w:r w:rsidR="005B5946" w:rsidRPr="005B5946">
          <w:rPr>
            <w:rFonts w:eastAsia="Times New Roman" w:cs="Arial"/>
            <w:szCs w:val="24"/>
            <w:lang w:val="en"/>
          </w:rPr>
          <w:delInstrText xml:space="preserve"> HYPERLINK "https://twc.texas.gov/forms/index.html" </w:delInstrText>
        </w:r>
        <w:r w:rsidR="005B5946" w:rsidRPr="005B5946">
          <w:rPr>
            <w:rFonts w:eastAsia="Times New Roman" w:cs="Arial"/>
            <w:szCs w:val="24"/>
            <w:lang w:val="en"/>
          </w:rPr>
          <w:fldChar w:fldCharType="separate"/>
        </w:r>
        <w:r w:rsidR="005B5946" w:rsidRPr="005B5946">
          <w:rPr>
            <w:rFonts w:eastAsia="Times New Roman" w:cs="Arial"/>
            <w:color w:val="0000FF"/>
            <w:szCs w:val="24"/>
            <w:u w:val="single"/>
            <w:lang w:val="en"/>
          </w:rPr>
          <w:delText>VR1845B, Bundled Job Placement Services Benchmark Service Plan–Part B</w:delText>
        </w:r>
        <w:r w:rsidR="005B5946" w:rsidRPr="005B5946">
          <w:rPr>
            <w:rFonts w:eastAsia="Times New Roman" w:cs="Arial"/>
            <w:szCs w:val="24"/>
            <w:lang w:val="en"/>
          </w:rPr>
          <w:fldChar w:fldCharType="end"/>
        </w:r>
        <w:r w:rsidR="005B5946" w:rsidRPr="005B5946">
          <w:rPr>
            <w:rFonts w:eastAsia="Times New Roman" w:cs="Arial"/>
            <w:szCs w:val="24"/>
            <w:lang w:val="en"/>
          </w:rPr>
          <w:delText>, and the Benchmark Status Report each week.</w:delText>
        </w:r>
      </w:del>
      <w:ins w:id="455" w:author="Author">
        <w:r w:rsidR="004F241F" w:rsidRPr="008A4727">
          <w:rPr>
            <w:rFonts w:eastAsia="Times New Roman" w:cs="Arial"/>
            <w:szCs w:val="24"/>
            <w:lang w:val="en"/>
          </w:rPr>
          <w:t>in competitive integrated employment</w:t>
        </w:r>
        <w:r w:rsidR="00F80F43" w:rsidRPr="008A4727">
          <w:rPr>
            <w:rFonts w:eastAsia="Times New Roman" w:cs="Arial"/>
            <w:szCs w:val="24"/>
            <w:lang w:val="en"/>
          </w:rPr>
          <w:t xml:space="preserve"> achieving one of the six-digit SOCs listed within the employment goals, 100 percent nonnegotiable employment conditions, and 50 percent or more of the negotiable employment conditions identified on the </w:t>
        </w:r>
        <w:r w:rsidR="00F80F43" w:rsidRPr="008A4727">
          <w:rPr>
            <w:rFonts w:eastAsia="Times New Roman" w:cs="Arial"/>
            <w:szCs w:val="24"/>
          </w:rPr>
          <w:fldChar w:fldCharType="begin"/>
        </w:r>
        <w:r w:rsidR="00F80F43" w:rsidRPr="008A4727">
          <w:rPr>
            <w:rFonts w:eastAsia="Times New Roman" w:cs="Arial"/>
            <w:szCs w:val="24"/>
          </w:rPr>
          <w:instrText>HYPERLINK "http://www.texasworkforce.org/forms/DARS1845B.docx"</w:instrText>
        </w:r>
        <w:r w:rsidR="00F80F43" w:rsidRPr="008A4727">
          <w:rPr>
            <w:rFonts w:eastAsia="Times New Roman" w:cs="Arial"/>
            <w:szCs w:val="24"/>
          </w:rPr>
          <w:fldChar w:fldCharType="separate"/>
        </w:r>
        <w:r w:rsidR="00F80F43" w:rsidRPr="008A4727">
          <w:rPr>
            <w:rStyle w:val="Hyperlink"/>
            <w:rFonts w:eastAsia="Times New Roman" w:cs="Arial"/>
            <w:szCs w:val="24"/>
            <w:lang w:val="en"/>
          </w:rPr>
          <w:t>VR1845B, Bundled Job Placement Services Plan-Part B and Status Report</w:t>
        </w:r>
        <w:r w:rsidR="00F80F43" w:rsidRPr="008A4727">
          <w:rPr>
            <w:rFonts w:eastAsia="Times New Roman" w:cs="Arial"/>
            <w:szCs w:val="24"/>
            <w:lang w:val="en"/>
          </w:rPr>
          <w:fldChar w:fldCharType="end"/>
        </w:r>
        <w:r w:rsidR="00F80F43" w:rsidRPr="008A4727">
          <w:rPr>
            <w:rFonts w:eastAsia="Times New Roman" w:cs="Arial"/>
            <w:szCs w:val="24"/>
            <w:lang w:val="en"/>
          </w:rPr>
          <w:t>.</w:t>
        </w:r>
      </w:ins>
    </w:p>
    <w:p w:rsidR="005B5946" w:rsidRPr="005B5946" w:rsidRDefault="005B5946" w:rsidP="005B5946">
      <w:pPr>
        <w:rPr>
          <w:del w:id="456" w:author="Author"/>
          <w:rFonts w:eastAsia="Times New Roman" w:cs="Arial"/>
          <w:szCs w:val="24"/>
          <w:lang w:val="en"/>
        </w:rPr>
      </w:pPr>
      <w:del w:id="457" w:author="Author">
        <w:r w:rsidRPr="005B5946">
          <w:rPr>
            <w:rFonts w:eastAsia="Times New Roman" w:cs="Arial"/>
            <w:szCs w:val="24"/>
            <w:lang w:val="en"/>
          </w:rPr>
          <w:delText>As documented on the VR1845B, the customer must meet:</w:delText>
        </w:r>
      </w:del>
    </w:p>
    <w:p w:rsidR="005B5946" w:rsidRPr="005B5946" w:rsidRDefault="005B5946" w:rsidP="005A6DF4">
      <w:pPr>
        <w:numPr>
          <w:ilvl w:val="0"/>
          <w:numId w:val="212"/>
        </w:numPr>
        <w:rPr>
          <w:del w:id="458" w:author="Author"/>
          <w:rFonts w:eastAsia="Times New Roman" w:cs="Arial"/>
          <w:szCs w:val="24"/>
          <w:lang w:val="en"/>
        </w:rPr>
      </w:pPr>
      <w:del w:id="459" w:author="Author">
        <w:r w:rsidRPr="005B5946">
          <w:rPr>
            <w:rFonts w:eastAsia="Times New Roman" w:cs="Arial"/>
            <w:szCs w:val="24"/>
            <w:lang w:val="en"/>
          </w:rPr>
          <w:delText>all (100 percent) nonnegotiable employment conditions;</w:delText>
        </w:r>
      </w:del>
    </w:p>
    <w:p w:rsidR="005B5946" w:rsidRPr="005B5946" w:rsidRDefault="005B5946" w:rsidP="005A6DF4">
      <w:pPr>
        <w:numPr>
          <w:ilvl w:val="0"/>
          <w:numId w:val="212"/>
        </w:numPr>
        <w:rPr>
          <w:del w:id="460" w:author="Author"/>
          <w:rFonts w:eastAsia="Times New Roman" w:cs="Arial"/>
          <w:szCs w:val="24"/>
          <w:lang w:val="en"/>
        </w:rPr>
      </w:pPr>
      <w:del w:id="461" w:author="Author">
        <w:r w:rsidRPr="005B5946">
          <w:rPr>
            <w:rFonts w:eastAsia="Times New Roman" w:cs="Arial"/>
            <w:szCs w:val="24"/>
            <w:lang w:val="en"/>
          </w:rPr>
          <w:delText>at least half (50 percent or more) of the negotiable employment conditions; and</w:delText>
        </w:r>
      </w:del>
    </w:p>
    <w:p w:rsidR="005B5946" w:rsidRPr="005B5946" w:rsidRDefault="005B5946" w:rsidP="005A6DF4">
      <w:pPr>
        <w:numPr>
          <w:ilvl w:val="0"/>
          <w:numId w:val="212"/>
        </w:numPr>
        <w:rPr>
          <w:del w:id="462" w:author="Author"/>
          <w:rFonts w:eastAsia="Times New Roman" w:cs="Arial"/>
          <w:szCs w:val="24"/>
          <w:lang w:val="en"/>
        </w:rPr>
      </w:pPr>
      <w:del w:id="463" w:author="Author">
        <w:r w:rsidRPr="005B5946">
          <w:rPr>
            <w:rFonts w:eastAsia="Times New Roman" w:cs="Arial"/>
            <w:szCs w:val="24"/>
            <w:lang w:val="en"/>
          </w:rPr>
          <w:delText>one of the six-digit SOCs listed with the employment goals.</w:delText>
        </w:r>
      </w:del>
    </w:p>
    <w:p w:rsidR="00257155" w:rsidRPr="00FB4DE4" w:rsidRDefault="00257155" w:rsidP="00257155">
      <w:pPr>
        <w:rPr>
          <w:rFonts w:asciiTheme="minorHAnsi" w:hAnsiTheme="minorHAnsi"/>
          <w:sz w:val="22"/>
          <w:lang w:val="en"/>
        </w:rPr>
      </w:pPr>
      <w:r w:rsidRPr="008A4727">
        <w:rPr>
          <w:lang w:val="en"/>
        </w:rPr>
        <w:t xml:space="preserve">The job placement specialist must have at least two </w:t>
      </w:r>
      <w:ins w:id="464" w:author="Author">
        <w:r w:rsidR="007D38C1">
          <w:rPr>
            <w:lang w:val="en"/>
          </w:rPr>
          <w:t xml:space="preserve">visits </w:t>
        </w:r>
      </w:ins>
      <w:del w:id="465" w:author="Author">
        <w:r w:rsidRPr="008A4727" w:rsidDel="007D38C1">
          <w:rPr>
            <w:lang w:val="en"/>
          </w:rPr>
          <w:delText xml:space="preserve">contacts </w:delText>
        </w:r>
      </w:del>
      <w:r w:rsidRPr="008A4727">
        <w:rPr>
          <w:lang w:val="en"/>
        </w:rPr>
        <w:t>with the customer</w:t>
      </w:r>
      <w:r w:rsidR="002468EF" w:rsidRPr="008A4727">
        <w:rPr>
          <w:lang w:val="en"/>
        </w:rPr>
        <w:t xml:space="preserve"> within </w:t>
      </w:r>
      <w:del w:id="466" w:author="Author">
        <w:r w:rsidR="005B5946" w:rsidRPr="005B5946">
          <w:rPr>
            <w:rFonts w:eastAsia="Times New Roman" w:cs="Arial"/>
            <w:szCs w:val="24"/>
            <w:lang w:val="en"/>
          </w:rPr>
          <w:delText xml:space="preserve">the </w:delText>
        </w:r>
      </w:del>
      <w:r w:rsidRPr="008A4727">
        <w:rPr>
          <w:lang w:val="en"/>
        </w:rPr>
        <w:t>45 days of employment</w:t>
      </w:r>
      <w:ins w:id="467" w:author="Author">
        <w:r w:rsidR="002468EF" w:rsidRPr="008A4727">
          <w:rPr>
            <w:rFonts w:eastAsia="Times New Roman" w:cs="Arial"/>
            <w:szCs w:val="24"/>
            <w:lang w:val="en"/>
          </w:rPr>
          <w:t>, but after achievement of Benchmark A,</w:t>
        </w:r>
      </w:ins>
      <w:r w:rsidRPr="008A4727">
        <w:rPr>
          <w:lang w:val="en"/>
        </w:rPr>
        <w:t xml:space="preserve"> and monitor the customer's job placement to ensure </w:t>
      </w:r>
      <w:del w:id="468" w:author="Author">
        <w:r w:rsidR="005B5946" w:rsidRPr="005B5946">
          <w:rPr>
            <w:rFonts w:eastAsia="Times New Roman" w:cs="Arial"/>
            <w:szCs w:val="24"/>
            <w:lang w:val="en"/>
          </w:rPr>
          <w:delText xml:space="preserve">that </w:delText>
        </w:r>
      </w:del>
      <w:r w:rsidRPr="008A4727">
        <w:rPr>
          <w:lang w:val="en"/>
        </w:rPr>
        <w:t>the customer:</w:t>
      </w:r>
    </w:p>
    <w:p w:rsidR="00257155" w:rsidRPr="008A4727" w:rsidRDefault="00257155" w:rsidP="00FB4DE4">
      <w:pPr>
        <w:numPr>
          <w:ilvl w:val="0"/>
          <w:numId w:val="40"/>
        </w:numPr>
        <w:rPr>
          <w:lang w:val="en"/>
        </w:rPr>
      </w:pPr>
      <w:r w:rsidRPr="008A4727">
        <w:rPr>
          <w:lang w:val="en"/>
        </w:rPr>
        <w:t>continues to meet the employer's expectations; and</w:t>
      </w:r>
    </w:p>
    <w:p w:rsidR="00257155" w:rsidRPr="008A4727" w:rsidRDefault="00257155" w:rsidP="00FB4DE4">
      <w:pPr>
        <w:numPr>
          <w:ilvl w:val="0"/>
          <w:numId w:val="40"/>
        </w:numPr>
        <w:rPr>
          <w:lang w:val="en"/>
        </w:rPr>
      </w:pPr>
      <w:r w:rsidRPr="008A4727">
        <w:rPr>
          <w:lang w:val="en"/>
        </w:rPr>
        <w:t>receives all the necessary accommodations and training to ensure long-term employment success.</w:t>
      </w:r>
    </w:p>
    <w:p w:rsidR="00257155" w:rsidRPr="00FB4DE4" w:rsidRDefault="00257155" w:rsidP="00FB4DE4">
      <w:pPr>
        <w:pStyle w:val="Heading4"/>
        <w:rPr>
          <w:b w:val="0"/>
        </w:rPr>
      </w:pPr>
      <w:r w:rsidRPr="00FB4DE4">
        <w:t>17.4.3.2 Process and Procedure</w:t>
      </w:r>
    </w:p>
    <w:p w:rsidR="00257155" w:rsidRPr="00FB4DE4" w:rsidRDefault="00257155" w:rsidP="00257155">
      <w:pPr>
        <w:rPr>
          <w:rFonts w:asciiTheme="minorHAnsi" w:hAnsiTheme="minorHAnsi"/>
          <w:sz w:val="22"/>
          <w:lang w:val="en"/>
        </w:rPr>
      </w:pPr>
      <w:r w:rsidRPr="008A4727">
        <w:rPr>
          <w:lang w:val="en"/>
        </w:rPr>
        <w:t xml:space="preserve">The customer continues his or her employment, working the required hours each week. The job placement specialist monitors the customer to ensure </w:t>
      </w:r>
      <w:del w:id="469" w:author="Author">
        <w:r w:rsidR="005B5946" w:rsidRPr="005B5946">
          <w:rPr>
            <w:rFonts w:eastAsia="Times New Roman" w:cs="Arial"/>
            <w:szCs w:val="24"/>
            <w:lang w:val="en"/>
          </w:rPr>
          <w:delText xml:space="preserve">that </w:delText>
        </w:r>
      </w:del>
      <w:r w:rsidRPr="008A4727">
        <w:rPr>
          <w:lang w:val="en"/>
        </w:rPr>
        <w:t>he or she continues to work and is meeting the expectations of the employer.</w:t>
      </w:r>
    </w:p>
    <w:p w:rsidR="00257155" w:rsidRPr="00FB4DE4" w:rsidRDefault="00257155" w:rsidP="00257155">
      <w:pPr>
        <w:rPr>
          <w:rFonts w:asciiTheme="minorHAnsi" w:hAnsiTheme="minorHAnsi"/>
          <w:sz w:val="22"/>
          <w:lang w:val="en"/>
        </w:rPr>
      </w:pPr>
      <w:r w:rsidRPr="008A4727">
        <w:rPr>
          <w:lang w:val="en"/>
        </w:rPr>
        <w:t>If the customer loses the job, the customer's progression toward completion of the benchmark is frozen and the job placement specialist must meet with the customer and VR counselor to:</w:t>
      </w:r>
    </w:p>
    <w:p w:rsidR="00257155" w:rsidRPr="008A4727" w:rsidRDefault="00257155" w:rsidP="00FB4DE4">
      <w:pPr>
        <w:numPr>
          <w:ilvl w:val="0"/>
          <w:numId w:val="41"/>
        </w:numPr>
        <w:rPr>
          <w:lang w:val="en"/>
        </w:rPr>
      </w:pPr>
      <w:r w:rsidRPr="008A4727">
        <w:rPr>
          <w:lang w:val="en"/>
        </w:rPr>
        <w:t>evaluate the reason</w:t>
      </w:r>
      <w:del w:id="470" w:author="Author">
        <w:r w:rsidR="005B5946" w:rsidRPr="005B5946">
          <w:rPr>
            <w:rFonts w:eastAsia="Times New Roman" w:cs="Arial"/>
            <w:szCs w:val="24"/>
            <w:lang w:val="en"/>
          </w:rPr>
          <w:delText xml:space="preserve"> that</w:delText>
        </w:r>
      </w:del>
      <w:ins w:id="471" w:author="Author">
        <w:r w:rsidR="005576CA" w:rsidRPr="008A4727">
          <w:rPr>
            <w:rFonts w:eastAsia="Times New Roman" w:cs="Arial"/>
            <w:szCs w:val="24"/>
            <w:lang w:val="en"/>
          </w:rPr>
          <w:t>(s)</w:t>
        </w:r>
      </w:ins>
      <w:r w:rsidRPr="008A4727">
        <w:rPr>
          <w:lang w:val="en"/>
        </w:rPr>
        <w:t xml:space="preserve"> the customer lost the job and develop a plan to address any identified issues; and</w:t>
      </w:r>
    </w:p>
    <w:p w:rsidR="00257155" w:rsidRPr="008A4727" w:rsidRDefault="00257155" w:rsidP="00FB4DE4">
      <w:pPr>
        <w:numPr>
          <w:ilvl w:val="0"/>
          <w:numId w:val="41"/>
        </w:numPr>
        <w:rPr>
          <w:lang w:val="en"/>
        </w:rPr>
      </w:pPr>
      <w:r w:rsidRPr="008A4727">
        <w:rPr>
          <w:lang w:val="en"/>
        </w:rPr>
        <w:t xml:space="preserve">review and update a new </w:t>
      </w:r>
      <w:r w:rsidRPr="00FB4DE4">
        <w:rPr>
          <w:lang w:val="en"/>
        </w:rPr>
        <w:fldChar w:fldCharType="begin"/>
      </w:r>
      <w:r w:rsidRPr="008A4727">
        <w:rPr>
          <w:rFonts w:eastAsia="Times New Roman" w:cs="Arial"/>
          <w:szCs w:val="24"/>
          <w:lang w:val="en"/>
        </w:rPr>
        <w:instrText xml:space="preserve"> HYPERLINK "https://twc.texas.gov/forms/index.html" </w:instrText>
      </w:r>
      <w:r w:rsidRPr="00FB4DE4">
        <w:rPr>
          <w:lang w:val="en"/>
        </w:rPr>
        <w:fldChar w:fldCharType="separate"/>
      </w:r>
      <w:r w:rsidRPr="008A4727">
        <w:rPr>
          <w:color w:val="0000FF"/>
          <w:u w:val="single"/>
          <w:lang w:val="en"/>
        </w:rPr>
        <w:t xml:space="preserve">VR1845B, Bundled Job Placement Services </w:t>
      </w:r>
      <w:del w:id="472" w:author="Author">
        <w:r w:rsidR="005B5946" w:rsidRPr="005B5946">
          <w:rPr>
            <w:rFonts w:eastAsia="Times New Roman" w:cs="Arial"/>
            <w:color w:val="0000FF"/>
            <w:szCs w:val="24"/>
            <w:u w:val="single"/>
            <w:lang w:val="en"/>
          </w:rPr>
          <w:delText xml:space="preserve">Benchmark Service </w:delText>
        </w:r>
      </w:del>
      <w:r w:rsidRPr="008A4727">
        <w:rPr>
          <w:color w:val="0000FF"/>
          <w:u w:val="single"/>
          <w:lang w:val="en"/>
        </w:rPr>
        <w:t>Plan–Part B</w:t>
      </w:r>
      <w:r w:rsidRPr="00FB4DE4">
        <w:rPr>
          <w:lang w:val="en"/>
        </w:rPr>
        <w:fldChar w:fldCharType="end"/>
      </w:r>
      <w:r w:rsidRPr="008A4727">
        <w:rPr>
          <w:lang w:val="en"/>
        </w:rPr>
        <w:t>, and</w:t>
      </w:r>
      <w:del w:id="473" w:author="Author">
        <w:r w:rsidR="005B5946" w:rsidRPr="005B5946">
          <w:rPr>
            <w:rFonts w:eastAsia="Times New Roman" w:cs="Arial"/>
            <w:szCs w:val="24"/>
            <w:lang w:val="en"/>
          </w:rPr>
          <w:delText xml:space="preserve"> the Benchmark</w:delText>
        </w:r>
      </w:del>
      <w:r w:rsidRPr="008A4727">
        <w:rPr>
          <w:lang w:val="en"/>
        </w:rPr>
        <w:t xml:space="preserve"> Status Report, when new employment conditions or goals need to be established.</w:t>
      </w:r>
    </w:p>
    <w:p w:rsidR="00257155" w:rsidRPr="00FB4DE4" w:rsidRDefault="00257155" w:rsidP="00257155">
      <w:pPr>
        <w:rPr>
          <w:rFonts w:asciiTheme="minorHAnsi" w:hAnsiTheme="minorHAnsi"/>
          <w:sz w:val="22"/>
          <w:lang w:val="en"/>
        </w:rPr>
      </w:pPr>
      <w:r w:rsidRPr="008A4727">
        <w:rPr>
          <w:lang w:val="en"/>
        </w:rPr>
        <w:t xml:space="preserve">The job placement specialist documents the achievement of outcomes on the required forms </w:t>
      </w:r>
      <w:ins w:id="474" w:author="Author">
        <w:r w:rsidR="00F80F43" w:rsidRPr="008A4727">
          <w:rPr>
            <w:rFonts w:eastAsia="Times New Roman" w:cs="Arial"/>
            <w:szCs w:val="24"/>
            <w:lang w:val="en"/>
          </w:rPr>
          <w:t xml:space="preserve">sent by the VR staff </w:t>
        </w:r>
      </w:ins>
      <w:r w:rsidRPr="008A4727">
        <w:rPr>
          <w:lang w:val="en"/>
        </w:rPr>
        <w:t>using a computer and secures the required signatures on or after the 45th day of employment</w:t>
      </w:r>
      <w:ins w:id="475" w:author="Author">
        <w:r w:rsidR="00BD72F8" w:rsidRPr="008A4727">
          <w:rPr>
            <w:rFonts w:eastAsia="Times New Roman" w:cs="Arial"/>
            <w:szCs w:val="24"/>
            <w:lang w:val="en"/>
          </w:rPr>
          <w:t>,</w:t>
        </w:r>
      </w:ins>
      <w:r w:rsidRPr="008A4727">
        <w:rPr>
          <w:lang w:val="en"/>
        </w:rPr>
        <w:t xml:space="preserve"> and before submitting an accurate invoice.</w:t>
      </w:r>
    </w:p>
    <w:p w:rsidR="00257155" w:rsidRPr="00FB4DE4" w:rsidRDefault="00257155" w:rsidP="00FB4DE4">
      <w:pPr>
        <w:pStyle w:val="Heading4"/>
        <w:rPr>
          <w:b w:val="0"/>
        </w:rPr>
      </w:pPr>
      <w:r w:rsidRPr="00FB4DE4">
        <w:lastRenderedPageBreak/>
        <w:t>17.4.3.3 Outcomes Required for Payment</w:t>
      </w:r>
    </w:p>
    <w:p w:rsidR="00BD72F8" w:rsidRPr="00FB4DE4" w:rsidRDefault="00257155" w:rsidP="00BD72F8">
      <w:pPr>
        <w:rPr>
          <w:rFonts w:asciiTheme="minorHAnsi" w:hAnsiTheme="minorHAnsi"/>
          <w:sz w:val="22"/>
          <w:lang w:val="en"/>
        </w:rPr>
      </w:pPr>
      <w:r w:rsidRPr="008A4727">
        <w:rPr>
          <w:lang w:val="en"/>
        </w:rPr>
        <w:t xml:space="preserve">The customer must maintain </w:t>
      </w:r>
      <w:ins w:id="476" w:author="Author">
        <w:r w:rsidR="002468EF" w:rsidRPr="008A4727">
          <w:rPr>
            <w:rFonts w:eastAsia="Times New Roman" w:cs="Arial"/>
            <w:szCs w:val="24"/>
            <w:lang w:val="en"/>
          </w:rPr>
          <w:t xml:space="preserve">competitive integrated </w:t>
        </w:r>
      </w:ins>
      <w:r w:rsidRPr="008A4727">
        <w:rPr>
          <w:lang w:val="en"/>
        </w:rPr>
        <w:t xml:space="preserve">employment for 45 cumulative calendar days, working </w:t>
      </w:r>
      <w:del w:id="477" w:author="Author">
        <w:r w:rsidR="005B5946" w:rsidRPr="005B5946">
          <w:rPr>
            <w:rFonts w:eastAsia="Times New Roman" w:cs="Arial"/>
            <w:szCs w:val="24"/>
            <w:lang w:val="en"/>
          </w:rPr>
          <w:delText>the minimum hours</w:delText>
        </w:r>
      </w:del>
      <w:ins w:id="478" w:author="Author">
        <w:r w:rsidR="002468EF" w:rsidRPr="008A4727">
          <w:rPr>
            <w:rFonts w:eastAsia="Times New Roman" w:cs="Arial"/>
            <w:szCs w:val="24"/>
            <w:lang w:val="en"/>
          </w:rPr>
          <w:t xml:space="preserve">in a job </w:t>
        </w:r>
        <w:r w:rsidR="00BD72F8" w:rsidRPr="008A4727">
          <w:rPr>
            <w:rFonts w:eastAsia="Times New Roman" w:cs="Arial"/>
            <w:szCs w:val="24"/>
            <w:lang w:val="en"/>
          </w:rPr>
          <w:t>achieving one of the six-digit SOCs listed within the employment goals, 100 percent nonnegotiable employment conditions; and 50 percent or mor</w:t>
        </w:r>
        <w:r w:rsidR="002468EF" w:rsidRPr="008A4727">
          <w:rPr>
            <w:rFonts w:eastAsia="Times New Roman" w:cs="Arial"/>
            <w:szCs w:val="24"/>
            <w:lang w:val="en"/>
          </w:rPr>
          <w:t xml:space="preserve">e of the negotiable employment </w:t>
        </w:r>
        <w:r w:rsidR="00BD72F8" w:rsidRPr="008A4727">
          <w:rPr>
            <w:rFonts w:eastAsia="Times New Roman" w:cs="Arial"/>
            <w:szCs w:val="24"/>
            <w:lang w:val="en"/>
          </w:rPr>
          <w:t>conditions</w:t>
        </w:r>
      </w:ins>
      <w:r w:rsidR="00BD72F8" w:rsidRPr="008A4727">
        <w:rPr>
          <w:lang w:val="en"/>
        </w:rPr>
        <w:t xml:space="preserve"> </w:t>
      </w:r>
      <w:bookmarkStart w:id="479" w:name="_Hlk534722509"/>
      <w:r w:rsidR="00BD72F8" w:rsidRPr="008A4727">
        <w:rPr>
          <w:lang w:val="en"/>
        </w:rPr>
        <w:t xml:space="preserve">identified on the </w:t>
      </w:r>
      <w:del w:id="480" w:author="Author">
        <w:r w:rsidR="005B5946" w:rsidRPr="005B5946">
          <w:rPr>
            <w:rFonts w:eastAsia="Times New Roman" w:cs="Arial"/>
            <w:szCs w:val="24"/>
            <w:lang w:val="en"/>
          </w:rPr>
          <w:fldChar w:fldCharType="begin"/>
        </w:r>
        <w:r w:rsidR="005B5946" w:rsidRPr="005B5946">
          <w:rPr>
            <w:rFonts w:eastAsia="Times New Roman" w:cs="Arial"/>
            <w:szCs w:val="24"/>
            <w:lang w:val="en"/>
          </w:rPr>
          <w:delInstrText xml:space="preserve"> HYPERLINK "https://twc.texas.gov/forms/index.html" </w:delInstrText>
        </w:r>
        <w:r w:rsidR="005B5946" w:rsidRPr="005B5946">
          <w:rPr>
            <w:rFonts w:eastAsia="Times New Roman" w:cs="Arial"/>
            <w:szCs w:val="24"/>
            <w:lang w:val="en"/>
          </w:rPr>
          <w:fldChar w:fldCharType="separate"/>
        </w:r>
        <w:r w:rsidR="005B5946" w:rsidRPr="005B5946">
          <w:rPr>
            <w:rFonts w:eastAsia="Times New Roman" w:cs="Arial"/>
            <w:color w:val="0000FF"/>
            <w:szCs w:val="24"/>
            <w:u w:val="single"/>
            <w:lang w:val="en"/>
          </w:rPr>
          <w:delText>VR1845B, Bundled Job Placement Services Benchmark Service Plan–Part B</w:delText>
        </w:r>
        <w:r w:rsidR="005B5946" w:rsidRPr="005B5946">
          <w:rPr>
            <w:rFonts w:eastAsia="Times New Roman" w:cs="Arial"/>
            <w:szCs w:val="24"/>
            <w:lang w:val="en"/>
          </w:rPr>
          <w:fldChar w:fldCharType="end"/>
        </w:r>
        <w:r w:rsidR="005B5946" w:rsidRPr="005B5946">
          <w:rPr>
            <w:rFonts w:eastAsia="Times New Roman" w:cs="Arial"/>
            <w:szCs w:val="24"/>
            <w:lang w:val="en"/>
          </w:rPr>
          <w:delText>, and the Benchmark Status Report.</w:delText>
        </w:r>
      </w:del>
      <w:ins w:id="481" w:author="Author">
        <w:r w:rsidR="00BD72F8" w:rsidRPr="008A4727">
          <w:rPr>
            <w:rFonts w:eastAsia="Times New Roman" w:cs="Arial"/>
            <w:szCs w:val="24"/>
          </w:rPr>
          <w:fldChar w:fldCharType="begin"/>
        </w:r>
        <w:r w:rsidR="00BD72F8" w:rsidRPr="008A4727">
          <w:rPr>
            <w:rFonts w:eastAsia="Times New Roman" w:cs="Arial"/>
            <w:szCs w:val="24"/>
          </w:rPr>
          <w:instrText>HYPERLINK "http://www.texasworkforce.org/forms/DARS1845B.docx"</w:instrText>
        </w:r>
        <w:r w:rsidR="00BD72F8" w:rsidRPr="008A4727">
          <w:rPr>
            <w:rFonts w:eastAsia="Times New Roman" w:cs="Arial"/>
            <w:szCs w:val="24"/>
          </w:rPr>
          <w:fldChar w:fldCharType="separate"/>
        </w:r>
        <w:r w:rsidR="00BD72F8" w:rsidRPr="008A4727">
          <w:rPr>
            <w:rStyle w:val="Hyperlink"/>
            <w:rFonts w:eastAsia="Times New Roman" w:cs="Arial"/>
            <w:szCs w:val="24"/>
            <w:lang w:val="en"/>
          </w:rPr>
          <w:t>VR1845B, Bundled Job Placement Services Plan-Part B and Status Report</w:t>
        </w:r>
        <w:r w:rsidR="00BD72F8" w:rsidRPr="008A4727">
          <w:rPr>
            <w:rFonts w:eastAsia="Times New Roman" w:cs="Arial"/>
            <w:szCs w:val="24"/>
            <w:lang w:val="en"/>
          </w:rPr>
          <w:fldChar w:fldCharType="end"/>
        </w:r>
        <w:r w:rsidR="00BD72F8" w:rsidRPr="008A4727">
          <w:rPr>
            <w:rFonts w:eastAsia="Times New Roman" w:cs="Arial"/>
            <w:szCs w:val="24"/>
            <w:lang w:val="en"/>
          </w:rPr>
          <w:t>.</w:t>
        </w:r>
      </w:ins>
    </w:p>
    <w:p w:rsidR="005B5946" w:rsidRPr="005B5946" w:rsidRDefault="00257155" w:rsidP="005B5946">
      <w:pPr>
        <w:rPr>
          <w:del w:id="482" w:author="Author"/>
          <w:rFonts w:eastAsia="Times New Roman" w:cs="Arial"/>
          <w:szCs w:val="24"/>
          <w:lang w:val="en"/>
        </w:rPr>
      </w:pPr>
      <w:bookmarkStart w:id="483" w:name="_Hlk9361458"/>
      <w:bookmarkEnd w:id="479"/>
      <w:r w:rsidRPr="008A4727">
        <w:rPr>
          <w:lang w:val="en"/>
        </w:rPr>
        <w:t xml:space="preserve">The count begins on the first day </w:t>
      </w:r>
      <w:del w:id="484" w:author="Author">
        <w:r w:rsidR="005B5946" w:rsidRPr="005B5946">
          <w:rPr>
            <w:rFonts w:eastAsia="Times New Roman" w:cs="Arial"/>
            <w:szCs w:val="24"/>
            <w:lang w:val="en"/>
          </w:rPr>
          <w:delText>worked on the job.</w:delText>
        </w:r>
      </w:del>
    </w:p>
    <w:p w:rsidR="00257155" w:rsidRPr="008A4727" w:rsidRDefault="00CE203D" w:rsidP="00257155">
      <w:pPr>
        <w:rPr>
          <w:lang w:val="en"/>
        </w:rPr>
      </w:pPr>
      <w:ins w:id="485" w:author="Author">
        <w:r w:rsidRPr="008A4727">
          <w:rPr>
            <w:rFonts w:cs="Arial"/>
            <w:lang w:val="en"/>
          </w:rPr>
          <w:t xml:space="preserve">the customer </w:t>
        </w:r>
        <w:r w:rsidR="00257155" w:rsidRPr="008A4727">
          <w:rPr>
            <w:rFonts w:cs="Arial"/>
            <w:lang w:val="en"/>
          </w:rPr>
          <w:t>work</w:t>
        </w:r>
        <w:r w:rsidRPr="008A4727">
          <w:rPr>
            <w:rFonts w:cs="Arial"/>
            <w:lang w:val="en"/>
          </w:rPr>
          <w:t>s</w:t>
        </w:r>
        <w:r w:rsidR="007D38C1">
          <w:rPr>
            <w:rFonts w:cs="Arial"/>
            <w:lang w:val="en"/>
          </w:rPr>
          <w:t xml:space="preserve"> </w:t>
        </w:r>
        <w:r w:rsidRPr="008A4727">
          <w:rPr>
            <w:rFonts w:cs="Arial"/>
            <w:lang w:val="en"/>
          </w:rPr>
          <w:t>for the employer.</w:t>
        </w:r>
      </w:ins>
      <w:bookmarkEnd w:id="483"/>
      <w:r w:rsidR="00257155" w:rsidRPr="008A4727">
        <w:rPr>
          <w:lang w:val="en"/>
        </w:rPr>
        <w:t>For payment for Benchmark B, the job placement specialist must do the following:</w:t>
      </w:r>
    </w:p>
    <w:p w:rsidR="00257155" w:rsidRPr="008A4727" w:rsidRDefault="00257155" w:rsidP="00FB4DE4">
      <w:pPr>
        <w:numPr>
          <w:ilvl w:val="0"/>
          <w:numId w:val="42"/>
        </w:numPr>
        <w:rPr>
          <w:lang w:val="en"/>
        </w:rPr>
      </w:pPr>
      <w:r w:rsidRPr="008A4727">
        <w:rPr>
          <w:lang w:val="en"/>
        </w:rPr>
        <w:t xml:space="preserve">Document in descriptive terms the information required on VR1845B, Bundled Job Placement Services </w:t>
      </w:r>
      <w:del w:id="486" w:author="Author">
        <w:r w:rsidR="005B5946" w:rsidRPr="005B5946">
          <w:rPr>
            <w:rFonts w:eastAsia="Times New Roman" w:cs="Arial"/>
            <w:szCs w:val="24"/>
            <w:lang w:val="en"/>
          </w:rPr>
          <w:delText xml:space="preserve">Benchmark Service </w:delText>
        </w:r>
      </w:del>
      <w:r w:rsidRPr="008A4727">
        <w:rPr>
          <w:lang w:val="en"/>
        </w:rPr>
        <w:t>Plan–Part B</w:t>
      </w:r>
      <w:del w:id="487" w:author="Author">
        <w:r w:rsidR="005B5946" w:rsidRPr="005B5946">
          <w:rPr>
            <w:rFonts w:eastAsia="Times New Roman" w:cs="Arial"/>
            <w:szCs w:val="24"/>
            <w:lang w:val="en"/>
          </w:rPr>
          <w:delText>,</w:delText>
        </w:r>
      </w:del>
      <w:r w:rsidRPr="008A4727">
        <w:rPr>
          <w:lang w:val="en"/>
        </w:rPr>
        <w:t xml:space="preserve"> and</w:t>
      </w:r>
      <w:del w:id="488" w:author="Author">
        <w:r w:rsidR="005B5946" w:rsidRPr="005B5946">
          <w:rPr>
            <w:rFonts w:eastAsia="Times New Roman" w:cs="Arial"/>
            <w:szCs w:val="24"/>
            <w:lang w:val="en"/>
          </w:rPr>
          <w:delText xml:space="preserve"> the Benchmark</w:delText>
        </w:r>
      </w:del>
      <w:r w:rsidRPr="008A4727">
        <w:rPr>
          <w:lang w:val="en"/>
        </w:rPr>
        <w:t xml:space="preserve"> Status Report, including: </w:t>
      </w:r>
    </w:p>
    <w:p w:rsidR="00257155" w:rsidRPr="008A4727" w:rsidRDefault="00257155" w:rsidP="00FB4DE4">
      <w:pPr>
        <w:numPr>
          <w:ilvl w:val="1"/>
          <w:numId w:val="42"/>
        </w:numPr>
        <w:rPr>
          <w:lang w:val="en"/>
        </w:rPr>
      </w:pPr>
      <w:r w:rsidRPr="008A4727">
        <w:rPr>
          <w:lang w:val="en"/>
        </w:rPr>
        <w:t>information describing the current employer when changes have occurred;</w:t>
      </w:r>
    </w:p>
    <w:p w:rsidR="00257155" w:rsidRPr="008A4727" w:rsidRDefault="00257155" w:rsidP="00FB4DE4">
      <w:pPr>
        <w:numPr>
          <w:ilvl w:val="1"/>
          <w:numId w:val="42"/>
        </w:numPr>
        <w:rPr>
          <w:lang w:val="en"/>
        </w:rPr>
      </w:pPr>
      <w:r w:rsidRPr="008A4727">
        <w:rPr>
          <w:lang w:val="en"/>
        </w:rPr>
        <w:t>information describing the current employment when changes have occurred</w:t>
      </w:r>
      <w:ins w:id="489" w:author="Author">
        <w:r w:rsidR="00BD72F8" w:rsidRPr="008A4727">
          <w:rPr>
            <w:rFonts w:eastAsia="Times New Roman" w:cs="Arial"/>
            <w:szCs w:val="24"/>
            <w:lang w:val="en"/>
          </w:rPr>
          <w:t xml:space="preserve"> </w:t>
        </w:r>
        <w:bookmarkStart w:id="490" w:name="_Hlk6225576"/>
        <w:r w:rsidR="00BD72F8" w:rsidRPr="008A4727">
          <w:rPr>
            <w:rFonts w:eastAsia="Times New Roman" w:cs="Arial"/>
            <w:szCs w:val="24"/>
            <w:lang w:val="en"/>
          </w:rPr>
          <w:t xml:space="preserve">including </w:t>
        </w:r>
        <w:r w:rsidR="002468EF" w:rsidRPr="008A4727">
          <w:rPr>
            <w:rFonts w:eastAsia="Times New Roman" w:cs="Arial"/>
            <w:szCs w:val="24"/>
            <w:lang w:val="en"/>
          </w:rPr>
          <w:t>a description of the employment, work setting, and environment</w:t>
        </w:r>
      </w:ins>
      <w:r w:rsidR="002468EF" w:rsidRPr="008A4727">
        <w:rPr>
          <w:lang w:val="en"/>
        </w:rPr>
        <w:t>;</w:t>
      </w:r>
    </w:p>
    <w:bookmarkEnd w:id="490"/>
    <w:p w:rsidR="005B5946" w:rsidRPr="005B5946" w:rsidRDefault="00257155" w:rsidP="005A6DF4">
      <w:pPr>
        <w:numPr>
          <w:ilvl w:val="1"/>
          <w:numId w:val="215"/>
        </w:numPr>
        <w:rPr>
          <w:del w:id="491" w:author="Author"/>
          <w:rFonts w:eastAsia="Times New Roman" w:cs="Arial"/>
          <w:szCs w:val="24"/>
          <w:lang w:val="en"/>
        </w:rPr>
      </w:pPr>
      <w:r w:rsidRPr="008A4727">
        <w:rPr>
          <w:lang w:val="en"/>
        </w:rPr>
        <w:t xml:space="preserve">verification </w:t>
      </w:r>
      <w:del w:id="492" w:author="Author">
        <w:r w:rsidR="005B5946" w:rsidRPr="005B5946">
          <w:rPr>
            <w:rFonts w:eastAsia="Times New Roman" w:cs="Arial"/>
            <w:szCs w:val="24"/>
            <w:lang w:val="en"/>
          </w:rPr>
          <w:delText>that the position continues to be in a competitive integrated work setting;</w:delText>
        </w:r>
      </w:del>
    </w:p>
    <w:p w:rsidR="005B5946" w:rsidRPr="005B5946" w:rsidRDefault="005B5946" w:rsidP="005A6DF4">
      <w:pPr>
        <w:numPr>
          <w:ilvl w:val="1"/>
          <w:numId w:val="215"/>
        </w:numPr>
        <w:rPr>
          <w:del w:id="493" w:author="Author"/>
          <w:rFonts w:eastAsia="Times New Roman" w:cs="Arial"/>
          <w:szCs w:val="24"/>
          <w:lang w:val="en"/>
        </w:rPr>
      </w:pPr>
      <w:del w:id="494" w:author="Author">
        <w:r w:rsidRPr="005B5946">
          <w:rPr>
            <w:rFonts w:eastAsia="Times New Roman" w:cs="Arial"/>
            <w:szCs w:val="24"/>
            <w:lang w:val="en"/>
          </w:rPr>
          <w:delText>verification that the customer continues to be satisfied with the job;</w:delText>
        </w:r>
      </w:del>
    </w:p>
    <w:p w:rsidR="00257155" w:rsidRPr="008A4727" w:rsidRDefault="005B5946" w:rsidP="00FB4DE4">
      <w:pPr>
        <w:numPr>
          <w:ilvl w:val="1"/>
          <w:numId w:val="42"/>
        </w:numPr>
        <w:rPr>
          <w:lang w:val="en"/>
        </w:rPr>
      </w:pPr>
      <w:del w:id="495" w:author="Author">
        <w:r w:rsidRPr="005B5946">
          <w:rPr>
            <w:rFonts w:eastAsia="Times New Roman" w:cs="Arial"/>
            <w:szCs w:val="24"/>
            <w:lang w:val="en"/>
          </w:rPr>
          <w:delText xml:space="preserve">verification that </w:delText>
        </w:r>
      </w:del>
      <w:r w:rsidR="00257155" w:rsidRPr="008A4727">
        <w:rPr>
          <w:lang w:val="en"/>
        </w:rPr>
        <w:t>the customer has worked at the job site for at least 45 cumulative calendar days;</w:t>
      </w:r>
    </w:p>
    <w:p w:rsidR="00257155" w:rsidRPr="008A4727" w:rsidRDefault="00257155" w:rsidP="00FB4DE4">
      <w:pPr>
        <w:numPr>
          <w:ilvl w:val="1"/>
          <w:numId w:val="42"/>
        </w:numPr>
        <w:rPr>
          <w:lang w:val="en"/>
        </w:rPr>
      </w:pPr>
      <w:r w:rsidRPr="008A4727">
        <w:rPr>
          <w:lang w:val="en"/>
        </w:rPr>
        <w:t>evidence</w:t>
      </w:r>
      <w:del w:id="496" w:author="Author">
        <w:r w:rsidR="005B5946" w:rsidRPr="005B5946">
          <w:rPr>
            <w:rFonts w:eastAsia="Times New Roman" w:cs="Arial"/>
            <w:szCs w:val="24"/>
            <w:lang w:val="en"/>
          </w:rPr>
          <w:delText xml:space="preserve"> that</w:delText>
        </w:r>
      </w:del>
      <w:r w:rsidR="002468EF" w:rsidRPr="008A4727">
        <w:rPr>
          <w:lang w:val="en"/>
        </w:rPr>
        <w:t xml:space="preserve"> </w:t>
      </w:r>
      <w:r w:rsidRPr="008A4727">
        <w:rPr>
          <w:lang w:val="en"/>
        </w:rPr>
        <w:t xml:space="preserve">the placement secured continues to meet: </w:t>
      </w:r>
    </w:p>
    <w:p w:rsidR="00257155" w:rsidRPr="008A4727" w:rsidRDefault="00257155" w:rsidP="00FB4DE4">
      <w:pPr>
        <w:numPr>
          <w:ilvl w:val="2"/>
          <w:numId w:val="42"/>
        </w:numPr>
        <w:rPr>
          <w:lang w:val="en"/>
        </w:rPr>
      </w:pPr>
      <w:r w:rsidRPr="008A4727">
        <w:rPr>
          <w:lang w:val="en"/>
        </w:rPr>
        <w:t>one of the six-digit SOCs listed within the employment goals</w:t>
      </w:r>
      <w:ins w:id="497" w:author="Author">
        <w:r w:rsidR="00BD72F8" w:rsidRPr="008A4727">
          <w:rPr>
            <w:rFonts w:eastAsia="Times New Roman" w:cs="Arial"/>
            <w:szCs w:val="24"/>
            <w:lang w:val="en"/>
          </w:rPr>
          <w:t xml:space="preserve"> with all six digits matching</w:t>
        </w:r>
      </w:ins>
      <w:r w:rsidR="00BD72F8" w:rsidRPr="008A4727">
        <w:rPr>
          <w:lang w:val="en"/>
        </w:rPr>
        <w:t>;</w:t>
      </w:r>
    </w:p>
    <w:p w:rsidR="00257155" w:rsidRPr="008A4727" w:rsidRDefault="00257155" w:rsidP="00FB4DE4">
      <w:pPr>
        <w:numPr>
          <w:ilvl w:val="2"/>
          <w:numId w:val="42"/>
        </w:numPr>
        <w:rPr>
          <w:lang w:val="en"/>
        </w:rPr>
      </w:pPr>
      <w:r w:rsidRPr="008A4727">
        <w:rPr>
          <w:lang w:val="en"/>
        </w:rPr>
        <w:t xml:space="preserve">100 percent of the nonnegotiable </w:t>
      </w:r>
      <w:del w:id="498" w:author="Author">
        <w:r w:rsidR="005B5946" w:rsidRPr="005B5946">
          <w:rPr>
            <w:rFonts w:eastAsia="Times New Roman" w:cs="Arial"/>
            <w:szCs w:val="24"/>
            <w:lang w:val="en"/>
          </w:rPr>
          <w:delText>work experience</w:delText>
        </w:r>
      </w:del>
      <w:ins w:id="499" w:author="Author">
        <w:r w:rsidR="00BD72F8" w:rsidRPr="008A4727">
          <w:rPr>
            <w:rFonts w:eastAsia="Times New Roman" w:cs="Arial"/>
            <w:szCs w:val="24"/>
            <w:lang w:val="en"/>
          </w:rPr>
          <w:t>employment</w:t>
        </w:r>
      </w:ins>
      <w:r w:rsidR="00BD72F8" w:rsidRPr="008A4727">
        <w:rPr>
          <w:lang w:val="en"/>
        </w:rPr>
        <w:t xml:space="preserve"> </w:t>
      </w:r>
      <w:r w:rsidRPr="008A4727">
        <w:rPr>
          <w:lang w:val="en"/>
        </w:rPr>
        <w:t>conditions; and</w:t>
      </w:r>
    </w:p>
    <w:p w:rsidR="00257155" w:rsidRPr="008A4727" w:rsidRDefault="00257155" w:rsidP="00FB4DE4">
      <w:pPr>
        <w:numPr>
          <w:ilvl w:val="2"/>
          <w:numId w:val="42"/>
        </w:numPr>
        <w:rPr>
          <w:lang w:val="en"/>
        </w:rPr>
      </w:pPr>
      <w:r w:rsidRPr="008A4727">
        <w:rPr>
          <w:lang w:val="en"/>
        </w:rPr>
        <w:t xml:space="preserve">50 percent or more of the negotiable </w:t>
      </w:r>
      <w:del w:id="500" w:author="Author">
        <w:r w:rsidR="005B5946" w:rsidRPr="005B5946">
          <w:rPr>
            <w:rFonts w:eastAsia="Times New Roman" w:cs="Arial"/>
            <w:szCs w:val="24"/>
            <w:lang w:val="en"/>
          </w:rPr>
          <w:delText>work experience</w:delText>
        </w:r>
      </w:del>
      <w:ins w:id="501" w:author="Author">
        <w:r w:rsidR="00BD72F8" w:rsidRPr="008A4727">
          <w:rPr>
            <w:rFonts w:eastAsia="Times New Roman" w:cs="Arial"/>
            <w:szCs w:val="24"/>
            <w:lang w:val="en"/>
          </w:rPr>
          <w:t>employment</w:t>
        </w:r>
      </w:ins>
      <w:r w:rsidR="00BD72F8" w:rsidRPr="008A4727">
        <w:rPr>
          <w:lang w:val="en"/>
        </w:rPr>
        <w:t xml:space="preserve"> </w:t>
      </w:r>
      <w:r w:rsidRPr="008A4727">
        <w:rPr>
          <w:lang w:val="en"/>
        </w:rPr>
        <w:t>conditions;</w:t>
      </w:r>
    </w:p>
    <w:p w:rsidR="00257155" w:rsidRPr="008A4727" w:rsidRDefault="00257155" w:rsidP="00FB4DE4">
      <w:pPr>
        <w:numPr>
          <w:ilvl w:val="1"/>
          <w:numId w:val="42"/>
        </w:numPr>
        <w:rPr>
          <w:lang w:val="en"/>
        </w:rPr>
      </w:pPr>
      <w:r w:rsidRPr="008A4727">
        <w:rPr>
          <w:lang w:val="en"/>
        </w:rPr>
        <w:t>evidence</w:t>
      </w:r>
      <w:del w:id="502" w:author="Author">
        <w:r w:rsidR="005B5946" w:rsidRPr="005B5946">
          <w:rPr>
            <w:rFonts w:eastAsia="Times New Roman" w:cs="Arial"/>
            <w:szCs w:val="24"/>
            <w:lang w:val="en"/>
          </w:rPr>
          <w:delText xml:space="preserve"> that</w:delText>
        </w:r>
      </w:del>
      <w:r w:rsidRPr="008A4727">
        <w:rPr>
          <w:lang w:val="en"/>
        </w:rPr>
        <w:t xml:space="preserve"> the job placement specialist made at least two contacts with the customer between the fifth day and/or shift of employment and the 45th day of employment;</w:t>
      </w:r>
    </w:p>
    <w:p w:rsidR="00257155" w:rsidRPr="008A4727" w:rsidRDefault="00257155" w:rsidP="00FB4DE4">
      <w:pPr>
        <w:numPr>
          <w:ilvl w:val="1"/>
          <w:numId w:val="42"/>
        </w:numPr>
        <w:rPr>
          <w:lang w:val="en"/>
        </w:rPr>
      </w:pPr>
      <w:r w:rsidRPr="008A4727">
        <w:rPr>
          <w:lang w:val="en"/>
        </w:rPr>
        <w:t xml:space="preserve">evidence </w:t>
      </w:r>
      <w:del w:id="503" w:author="Author">
        <w:r w:rsidR="005B5946" w:rsidRPr="005B5946">
          <w:rPr>
            <w:rFonts w:eastAsia="Times New Roman" w:cs="Arial"/>
            <w:szCs w:val="24"/>
            <w:lang w:val="en"/>
          </w:rPr>
          <w:delText xml:space="preserve">that </w:delText>
        </w:r>
      </w:del>
      <w:r w:rsidRPr="008A4727">
        <w:rPr>
          <w:lang w:val="en"/>
        </w:rPr>
        <w:t>the job placement specialist monitored the customer's job placement to ensure</w:t>
      </w:r>
      <w:del w:id="504" w:author="Author">
        <w:r w:rsidR="005B5946" w:rsidRPr="005B5946">
          <w:rPr>
            <w:rFonts w:eastAsia="Times New Roman" w:cs="Arial"/>
            <w:szCs w:val="24"/>
            <w:lang w:val="en"/>
          </w:rPr>
          <w:delText xml:space="preserve"> that</w:delText>
        </w:r>
      </w:del>
      <w:r w:rsidRPr="008A4727">
        <w:rPr>
          <w:lang w:val="en"/>
        </w:rPr>
        <w:t xml:space="preserve"> the customer continues to meet the employer's expectations and has the accommodations and training necessary to ensure long-term employment success;</w:t>
      </w:r>
    </w:p>
    <w:p w:rsidR="00257155" w:rsidRPr="008A4727" w:rsidRDefault="00257155" w:rsidP="00FB4DE4">
      <w:pPr>
        <w:numPr>
          <w:ilvl w:val="1"/>
          <w:numId w:val="42"/>
        </w:numPr>
        <w:rPr>
          <w:lang w:val="en"/>
        </w:rPr>
      </w:pPr>
      <w:r w:rsidRPr="008A4727">
        <w:rPr>
          <w:lang w:val="en"/>
        </w:rPr>
        <w:t>description of how the customer has adjusted to the job, identifying any concerns and how they were addressed by the employer, customer, or job placement specialist;</w:t>
      </w:r>
    </w:p>
    <w:p w:rsidR="00257155" w:rsidRPr="008A4727" w:rsidRDefault="00257155" w:rsidP="00FB4DE4">
      <w:pPr>
        <w:numPr>
          <w:ilvl w:val="1"/>
          <w:numId w:val="42"/>
        </w:numPr>
        <w:rPr>
          <w:lang w:val="en"/>
        </w:rPr>
      </w:pPr>
      <w:r w:rsidRPr="008A4727">
        <w:rPr>
          <w:lang w:val="en"/>
        </w:rPr>
        <w:lastRenderedPageBreak/>
        <w:t>description of customer's performance related to the job's essential and nonessential responsibilities; and</w:t>
      </w:r>
    </w:p>
    <w:p w:rsidR="00E14C16" w:rsidRPr="008A4727" w:rsidRDefault="00257155" w:rsidP="00FB4DE4">
      <w:pPr>
        <w:numPr>
          <w:ilvl w:val="1"/>
          <w:numId w:val="42"/>
        </w:numPr>
        <w:rPr>
          <w:lang w:val="en"/>
        </w:rPr>
      </w:pPr>
      <w:r w:rsidRPr="008A4727">
        <w:rPr>
          <w:lang w:val="en"/>
        </w:rPr>
        <w:t xml:space="preserve">description of consultations made with the business, if any; </w:t>
      </w:r>
      <w:del w:id="505" w:author="Author">
        <w:r w:rsidR="005B5946" w:rsidRPr="005B5946">
          <w:rPr>
            <w:rFonts w:eastAsia="Times New Roman" w:cs="Arial"/>
            <w:szCs w:val="24"/>
            <w:lang w:val="en"/>
          </w:rPr>
          <w:delText>and</w:delText>
        </w:r>
      </w:del>
    </w:p>
    <w:p w:rsidR="00257155" w:rsidRPr="008A4727" w:rsidRDefault="00E14C16" w:rsidP="009772B4">
      <w:pPr>
        <w:numPr>
          <w:ilvl w:val="1"/>
          <w:numId w:val="42"/>
        </w:numPr>
        <w:rPr>
          <w:ins w:id="506" w:author="Author"/>
          <w:rFonts w:cs="Arial"/>
          <w:lang w:val="en"/>
        </w:rPr>
      </w:pPr>
      <w:ins w:id="507" w:author="Author">
        <w:r w:rsidRPr="008A4727">
          <w:rPr>
            <w:rFonts w:cs="Arial"/>
            <w:lang w:val="en"/>
          </w:rPr>
          <w:t xml:space="preserve">customer satisfaction was verified through either a signature on the VR1845B, or by a VR staff member's contact with the customer; </w:t>
        </w:r>
        <w:r w:rsidR="00257155" w:rsidRPr="008A4727">
          <w:rPr>
            <w:rFonts w:cs="Arial"/>
            <w:lang w:val="en"/>
          </w:rPr>
          <w:t>and</w:t>
        </w:r>
      </w:ins>
    </w:p>
    <w:p w:rsidR="00257155" w:rsidRPr="008A4727" w:rsidRDefault="00257155" w:rsidP="00FB4DE4">
      <w:pPr>
        <w:numPr>
          <w:ilvl w:val="0"/>
          <w:numId w:val="42"/>
        </w:numPr>
        <w:rPr>
          <w:lang w:val="en"/>
        </w:rPr>
      </w:pPr>
      <w:r w:rsidRPr="008A4727">
        <w:rPr>
          <w:lang w:val="en"/>
        </w:rPr>
        <w:t>Submit a complete and accurate invoice.</w:t>
      </w:r>
    </w:p>
    <w:p w:rsidR="00257155" w:rsidRPr="00FB4DE4" w:rsidRDefault="00257155" w:rsidP="00257155">
      <w:pPr>
        <w:rPr>
          <w:rFonts w:asciiTheme="minorHAnsi" w:hAnsiTheme="minorHAnsi"/>
          <w:sz w:val="22"/>
          <w:lang w:val="en"/>
        </w:rPr>
      </w:pPr>
      <w:r w:rsidRPr="008A4727">
        <w:rPr>
          <w:lang w:val="en"/>
        </w:rPr>
        <w:t>This is an outcome-based benchmark service; therefore, VR will not pay the invoice unless all outcomes in the service description are achieved.</w:t>
      </w:r>
    </w:p>
    <w:p w:rsidR="00257155" w:rsidRPr="00FB4DE4" w:rsidRDefault="00257155" w:rsidP="00FB4DE4">
      <w:pPr>
        <w:pStyle w:val="Heading4"/>
        <w:rPr>
          <w:b w:val="0"/>
        </w:rPr>
      </w:pPr>
      <w:r w:rsidRPr="00FB4DE4">
        <w:t>17.4.3.4 Fees</w:t>
      </w:r>
    </w:p>
    <w:p w:rsidR="00257155" w:rsidRPr="00FB4DE4" w:rsidRDefault="00257155" w:rsidP="00257155">
      <w:pPr>
        <w:rPr>
          <w:rFonts w:asciiTheme="minorHAnsi" w:hAnsiTheme="minorHAnsi"/>
          <w:sz w:val="22"/>
          <w:lang w:val="en"/>
        </w:rPr>
      </w:pPr>
      <w:r w:rsidRPr="008A4727">
        <w:rPr>
          <w:lang w:val="en"/>
        </w:rPr>
        <w:t xml:space="preserve">For more information, refer to </w:t>
      </w:r>
      <w:hyperlink r:id="rId38" w:anchor="s176" w:history="1">
        <w:r w:rsidRPr="008A4727">
          <w:rPr>
            <w:color w:val="0000FF"/>
            <w:u w:val="single"/>
            <w:lang w:val="en"/>
          </w:rPr>
          <w:t>17.6 Employment Services Fee Schedule</w:t>
        </w:r>
      </w:hyperlink>
      <w:r w:rsidRPr="008A4727">
        <w:rPr>
          <w:lang w:val="en"/>
        </w:rPr>
        <w:t>.</w:t>
      </w:r>
    </w:p>
    <w:p w:rsidR="00257155" w:rsidRPr="00FB4DE4" w:rsidRDefault="00257155" w:rsidP="00FB4DE4">
      <w:pPr>
        <w:pStyle w:val="Heading3"/>
        <w:rPr>
          <w:b w:val="0"/>
          <w:lang w:val="en"/>
        </w:rPr>
      </w:pPr>
      <w:r w:rsidRPr="00FB4DE4">
        <w:rPr>
          <w:lang w:val="en"/>
        </w:rPr>
        <w:t>17.4.4 Bundled Job Placement—Benchmark C</w:t>
      </w:r>
    </w:p>
    <w:p w:rsidR="00257155" w:rsidRPr="00FB4DE4" w:rsidRDefault="00257155" w:rsidP="00FB4DE4">
      <w:pPr>
        <w:pStyle w:val="Heading4"/>
        <w:rPr>
          <w:b w:val="0"/>
        </w:rPr>
      </w:pPr>
      <w:r w:rsidRPr="00FB4DE4">
        <w:t>17.4.4.1 Service Description</w:t>
      </w:r>
    </w:p>
    <w:p w:rsidR="00257155" w:rsidRPr="00FB4DE4" w:rsidRDefault="00257155" w:rsidP="00257155">
      <w:pPr>
        <w:rPr>
          <w:rFonts w:asciiTheme="minorHAnsi" w:hAnsiTheme="minorHAnsi"/>
          <w:sz w:val="22"/>
          <w:lang w:val="en"/>
        </w:rPr>
      </w:pPr>
      <w:r w:rsidRPr="008A4727">
        <w:rPr>
          <w:lang w:val="en"/>
        </w:rPr>
        <w:t>To meet Benchmark C, the customer must maintain</w:t>
      </w:r>
      <w:r w:rsidR="002468EF" w:rsidRPr="008A4727">
        <w:rPr>
          <w:lang w:val="en"/>
        </w:rPr>
        <w:t xml:space="preserve"> </w:t>
      </w:r>
      <w:ins w:id="508" w:author="Author">
        <w:r w:rsidR="002468EF" w:rsidRPr="008A4727">
          <w:rPr>
            <w:rFonts w:eastAsia="Times New Roman" w:cs="Arial"/>
            <w:szCs w:val="24"/>
            <w:lang w:val="en"/>
          </w:rPr>
          <w:t>competitive integrated</w:t>
        </w:r>
        <w:r w:rsidRPr="008A4727">
          <w:rPr>
            <w:rFonts w:eastAsia="Times New Roman" w:cs="Arial"/>
            <w:szCs w:val="24"/>
            <w:lang w:val="en"/>
          </w:rPr>
          <w:t xml:space="preserve"> </w:t>
        </w:r>
      </w:ins>
      <w:r w:rsidRPr="008A4727">
        <w:rPr>
          <w:lang w:val="en"/>
        </w:rPr>
        <w:t>employment for 90 cumulative calendar days, starting the first day worked on the job with the customer working</w:t>
      </w:r>
      <w:r w:rsidR="00BD72F8" w:rsidRPr="008A4727">
        <w:rPr>
          <w:lang w:val="en"/>
        </w:rPr>
        <w:t xml:space="preserve"> </w:t>
      </w:r>
      <w:del w:id="509" w:author="Author">
        <w:r w:rsidR="005B5946" w:rsidRPr="005B5946">
          <w:rPr>
            <w:rFonts w:eastAsia="Times New Roman" w:cs="Arial"/>
            <w:szCs w:val="24"/>
            <w:lang w:val="en"/>
          </w:rPr>
          <w:delText xml:space="preserve">the minimum hours identified on the </w:delText>
        </w:r>
        <w:r w:rsidR="005B5946" w:rsidRPr="005B5946">
          <w:rPr>
            <w:rFonts w:eastAsia="Times New Roman" w:cs="Arial"/>
            <w:szCs w:val="24"/>
            <w:lang w:val="en"/>
          </w:rPr>
          <w:fldChar w:fldCharType="begin"/>
        </w:r>
        <w:r w:rsidR="005B5946" w:rsidRPr="005B5946">
          <w:rPr>
            <w:rFonts w:eastAsia="Times New Roman" w:cs="Arial"/>
            <w:szCs w:val="24"/>
            <w:lang w:val="en"/>
          </w:rPr>
          <w:delInstrText xml:space="preserve"> HYPERLINK "https://twc.texas.gov/forms/index.html" </w:delInstrText>
        </w:r>
        <w:r w:rsidR="005B5946" w:rsidRPr="005B5946">
          <w:rPr>
            <w:rFonts w:eastAsia="Times New Roman" w:cs="Arial"/>
            <w:szCs w:val="24"/>
            <w:lang w:val="en"/>
          </w:rPr>
          <w:fldChar w:fldCharType="separate"/>
        </w:r>
        <w:r w:rsidR="005B5946" w:rsidRPr="005B5946">
          <w:rPr>
            <w:rFonts w:eastAsia="Times New Roman" w:cs="Arial"/>
            <w:color w:val="0000FF"/>
            <w:szCs w:val="24"/>
            <w:u w:val="single"/>
            <w:lang w:val="en"/>
          </w:rPr>
          <w:delText>VR1845B, Bundled Job Placement Services Benchmark Service Plan–Part B</w:delText>
        </w:r>
        <w:r w:rsidR="005B5946" w:rsidRPr="005B5946">
          <w:rPr>
            <w:rFonts w:eastAsia="Times New Roman" w:cs="Arial"/>
            <w:szCs w:val="24"/>
            <w:lang w:val="en"/>
          </w:rPr>
          <w:fldChar w:fldCharType="end"/>
        </w:r>
        <w:r w:rsidR="005B5946" w:rsidRPr="005B5946">
          <w:rPr>
            <w:rFonts w:eastAsia="Times New Roman" w:cs="Arial"/>
            <w:szCs w:val="24"/>
            <w:lang w:val="en"/>
          </w:rPr>
          <w:delText>, and the Benchmark Status Report each week.</w:delText>
        </w:r>
      </w:del>
      <w:ins w:id="510" w:author="Author">
        <w:r w:rsidR="002468EF" w:rsidRPr="008A4727">
          <w:rPr>
            <w:rFonts w:eastAsia="Times New Roman" w:cs="Arial"/>
            <w:szCs w:val="24"/>
            <w:lang w:val="en"/>
          </w:rPr>
          <w:t xml:space="preserve">in a job </w:t>
        </w:r>
        <w:r w:rsidR="00BD72F8" w:rsidRPr="008A4727">
          <w:rPr>
            <w:rFonts w:eastAsia="Times New Roman" w:cs="Arial"/>
            <w:szCs w:val="24"/>
            <w:lang w:val="en"/>
          </w:rPr>
          <w:t>achieving one of the six-digit SOCs list</w:t>
        </w:r>
        <w:r w:rsidR="002468EF" w:rsidRPr="008A4727">
          <w:rPr>
            <w:rFonts w:eastAsia="Times New Roman" w:cs="Arial"/>
            <w:szCs w:val="24"/>
            <w:lang w:val="en"/>
          </w:rPr>
          <w:t>ed within the employment goals,</w:t>
        </w:r>
        <w:r w:rsidR="00BD72F8" w:rsidRPr="008A4727">
          <w:rPr>
            <w:rFonts w:eastAsia="Times New Roman" w:cs="Arial"/>
            <w:szCs w:val="24"/>
            <w:lang w:val="en"/>
          </w:rPr>
          <w:t>100 percent nonnegotiable employment conditions, and 50 percent or more of the negotiable employment conditions</w:t>
        </w:r>
        <w:r w:rsidRPr="008A4727">
          <w:rPr>
            <w:rFonts w:eastAsia="Times New Roman" w:cs="Arial"/>
            <w:szCs w:val="24"/>
            <w:lang w:val="en"/>
          </w:rPr>
          <w:t xml:space="preserve"> identified on the </w:t>
        </w:r>
        <w:r w:rsidRPr="008A4727">
          <w:rPr>
            <w:rFonts w:cs="Arial"/>
            <w:szCs w:val="24"/>
          </w:rPr>
          <w:t xml:space="preserve">VR1845B, Bundled Job Placement Services </w:t>
        </w:r>
        <w:r w:rsidRPr="008A4727" w:rsidDel="00BD72F8">
          <w:rPr>
            <w:rFonts w:cs="Arial"/>
            <w:szCs w:val="24"/>
          </w:rPr>
          <w:t xml:space="preserve">Benchmark Service </w:t>
        </w:r>
        <w:r w:rsidRPr="008A4727">
          <w:rPr>
            <w:rFonts w:cs="Arial"/>
            <w:szCs w:val="24"/>
          </w:rPr>
          <w:t>Plan–Part B</w:t>
        </w:r>
        <w:r w:rsidRPr="008A4727">
          <w:rPr>
            <w:rFonts w:eastAsia="Times New Roman" w:cs="Arial"/>
            <w:szCs w:val="24"/>
            <w:lang w:val="en"/>
          </w:rPr>
          <w:t xml:space="preserve"> Status Report</w:t>
        </w:r>
        <w:r w:rsidR="00F759D3" w:rsidRPr="008A4727">
          <w:rPr>
            <w:rFonts w:eastAsia="Times New Roman" w:cs="Arial"/>
            <w:szCs w:val="24"/>
            <w:lang w:val="en"/>
          </w:rPr>
          <w:t>.</w:t>
        </w:r>
        <w:r w:rsidRPr="008A4727">
          <w:rPr>
            <w:rFonts w:eastAsia="Times New Roman" w:cs="Arial"/>
            <w:szCs w:val="24"/>
            <w:lang w:val="en"/>
          </w:rPr>
          <w:t xml:space="preserve"> </w:t>
        </w:r>
      </w:ins>
    </w:p>
    <w:p w:rsidR="005B5946" w:rsidRPr="005B5946" w:rsidRDefault="005B5946" w:rsidP="005B5946">
      <w:pPr>
        <w:rPr>
          <w:del w:id="511" w:author="Author"/>
          <w:rFonts w:eastAsia="Times New Roman" w:cs="Arial"/>
          <w:szCs w:val="24"/>
          <w:lang w:val="en"/>
        </w:rPr>
      </w:pPr>
      <w:del w:id="512" w:author="Author">
        <w:r w:rsidRPr="005B5946">
          <w:rPr>
            <w:rFonts w:eastAsia="Times New Roman" w:cs="Arial"/>
            <w:szCs w:val="24"/>
            <w:lang w:val="en"/>
          </w:rPr>
          <w:delText>As documented on the VR1845B, the customer must meet:</w:delText>
        </w:r>
      </w:del>
    </w:p>
    <w:p w:rsidR="005B5946" w:rsidRPr="005B5946" w:rsidRDefault="005B5946" w:rsidP="005A6DF4">
      <w:pPr>
        <w:numPr>
          <w:ilvl w:val="0"/>
          <w:numId w:val="216"/>
        </w:numPr>
        <w:rPr>
          <w:del w:id="513" w:author="Author"/>
          <w:rFonts w:eastAsia="Times New Roman" w:cs="Arial"/>
          <w:szCs w:val="24"/>
          <w:lang w:val="en"/>
        </w:rPr>
      </w:pPr>
      <w:del w:id="514" w:author="Author">
        <w:r w:rsidRPr="005B5946">
          <w:rPr>
            <w:rFonts w:eastAsia="Times New Roman" w:cs="Arial"/>
            <w:szCs w:val="24"/>
            <w:lang w:val="en"/>
          </w:rPr>
          <w:delText>all (100 percent) of the nonnegotiable employment conditions;</w:delText>
        </w:r>
      </w:del>
    </w:p>
    <w:p w:rsidR="005B5946" w:rsidRPr="005B5946" w:rsidRDefault="005B5946" w:rsidP="005A6DF4">
      <w:pPr>
        <w:numPr>
          <w:ilvl w:val="0"/>
          <w:numId w:val="216"/>
        </w:numPr>
        <w:rPr>
          <w:del w:id="515" w:author="Author"/>
          <w:rFonts w:eastAsia="Times New Roman" w:cs="Arial"/>
          <w:szCs w:val="24"/>
          <w:lang w:val="en"/>
        </w:rPr>
      </w:pPr>
      <w:del w:id="516" w:author="Author">
        <w:r w:rsidRPr="005B5946">
          <w:rPr>
            <w:rFonts w:eastAsia="Times New Roman" w:cs="Arial"/>
            <w:szCs w:val="24"/>
            <w:lang w:val="en"/>
          </w:rPr>
          <w:delText>at least half (50 percent or more) of the negotiable employment conditions; and</w:delText>
        </w:r>
      </w:del>
    </w:p>
    <w:p w:rsidR="005B5946" w:rsidRPr="005B5946" w:rsidRDefault="005B5946" w:rsidP="005A6DF4">
      <w:pPr>
        <w:numPr>
          <w:ilvl w:val="0"/>
          <w:numId w:val="216"/>
        </w:numPr>
        <w:rPr>
          <w:del w:id="517" w:author="Author"/>
          <w:rFonts w:eastAsia="Times New Roman" w:cs="Arial"/>
          <w:szCs w:val="24"/>
          <w:lang w:val="en"/>
        </w:rPr>
      </w:pPr>
      <w:del w:id="518" w:author="Author">
        <w:r w:rsidRPr="005B5946">
          <w:rPr>
            <w:rFonts w:eastAsia="Times New Roman" w:cs="Arial"/>
            <w:szCs w:val="24"/>
            <w:lang w:val="en"/>
          </w:rPr>
          <w:delText>one of the six-digit SOCs listed with the employment goals.</w:delText>
        </w:r>
      </w:del>
    </w:p>
    <w:p w:rsidR="00257155" w:rsidRPr="00FB4DE4" w:rsidRDefault="00257155" w:rsidP="00257155">
      <w:pPr>
        <w:rPr>
          <w:rFonts w:asciiTheme="minorHAnsi" w:hAnsiTheme="minorHAnsi"/>
          <w:sz w:val="22"/>
          <w:lang w:val="en"/>
        </w:rPr>
      </w:pPr>
      <w:r w:rsidRPr="008A4727">
        <w:rPr>
          <w:lang w:val="en"/>
        </w:rPr>
        <w:t>The job placement specialist must have at least two contacts with the customer between the 45th and 90th day of employment and monitor the customer's job placement to ensure</w:t>
      </w:r>
      <w:r w:rsidR="002468EF" w:rsidRPr="008A4727">
        <w:rPr>
          <w:lang w:val="en"/>
        </w:rPr>
        <w:t xml:space="preserve"> </w:t>
      </w:r>
      <w:del w:id="519" w:author="Author">
        <w:r w:rsidR="005B5946" w:rsidRPr="005B5946">
          <w:rPr>
            <w:rFonts w:eastAsia="Times New Roman" w:cs="Arial"/>
            <w:szCs w:val="24"/>
            <w:lang w:val="en"/>
          </w:rPr>
          <w:delText xml:space="preserve">that </w:delText>
        </w:r>
      </w:del>
      <w:r w:rsidRPr="008A4727">
        <w:rPr>
          <w:lang w:val="en"/>
        </w:rPr>
        <w:t>the customer:</w:t>
      </w:r>
    </w:p>
    <w:p w:rsidR="00257155" w:rsidRPr="008A4727" w:rsidRDefault="00257155" w:rsidP="00FB4DE4">
      <w:pPr>
        <w:numPr>
          <w:ilvl w:val="0"/>
          <w:numId w:val="43"/>
        </w:numPr>
        <w:rPr>
          <w:lang w:val="en"/>
        </w:rPr>
      </w:pPr>
      <w:r w:rsidRPr="008A4727">
        <w:rPr>
          <w:lang w:val="en"/>
        </w:rPr>
        <w:t>continues to meet the employer's expectations; and</w:t>
      </w:r>
    </w:p>
    <w:p w:rsidR="00257155" w:rsidRPr="008A4727" w:rsidRDefault="00257155" w:rsidP="00FB4DE4">
      <w:pPr>
        <w:numPr>
          <w:ilvl w:val="0"/>
          <w:numId w:val="43"/>
        </w:numPr>
        <w:rPr>
          <w:lang w:val="en"/>
        </w:rPr>
      </w:pPr>
      <w:r w:rsidRPr="008A4727">
        <w:rPr>
          <w:lang w:val="en"/>
        </w:rPr>
        <w:t>receives all the necessary accommodations and training to ensure long-term employment success. </w:t>
      </w:r>
    </w:p>
    <w:p w:rsidR="00257155" w:rsidRPr="00FB4DE4" w:rsidRDefault="00257155" w:rsidP="00FB4DE4">
      <w:pPr>
        <w:pStyle w:val="Heading4"/>
        <w:rPr>
          <w:b w:val="0"/>
        </w:rPr>
      </w:pPr>
      <w:r w:rsidRPr="00FB4DE4">
        <w:t>17.4.4.2 Process and Procedure</w:t>
      </w:r>
    </w:p>
    <w:p w:rsidR="00257155" w:rsidRPr="00FB4DE4" w:rsidRDefault="00257155" w:rsidP="00257155">
      <w:pPr>
        <w:rPr>
          <w:rFonts w:asciiTheme="minorHAnsi" w:hAnsiTheme="minorHAnsi"/>
          <w:sz w:val="22"/>
          <w:lang w:val="en"/>
        </w:rPr>
      </w:pPr>
      <w:r w:rsidRPr="008A4727">
        <w:rPr>
          <w:lang w:val="en"/>
        </w:rPr>
        <w:t xml:space="preserve">The customer continues his or her employment, working required hours each week. The job placement specialist monitors the customer to ensure </w:t>
      </w:r>
      <w:del w:id="520" w:author="Author">
        <w:r w:rsidR="005B5946" w:rsidRPr="005B5946">
          <w:rPr>
            <w:rFonts w:eastAsia="Times New Roman" w:cs="Arial"/>
            <w:szCs w:val="24"/>
            <w:lang w:val="en"/>
          </w:rPr>
          <w:delText xml:space="preserve">that </w:delText>
        </w:r>
      </w:del>
      <w:r w:rsidRPr="008A4727">
        <w:rPr>
          <w:lang w:val="en"/>
        </w:rPr>
        <w:t>he or she continues to work and is meeting the expectations of the employer.</w:t>
      </w:r>
    </w:p>
    <w:p w:rsidR="00257155" w:rsidRPr="00FB4DE4" w:rsidRDefault="00257155" w:rsidP="00257155">
      <w:pPr>
        <w:rPr>
          <w:rFonts w:asciiTheme="minorHAnsi" w:hAnsiTheme="minorHAnsi"/>
          <w:sz w:val="22"/>
          <w:lang w:val="en"/>
        </w:rPr>
      </w:pPr>
      <w:r w:rsidRPr="008A4727">
        <w:rPr>
          <w:lang w:val="en"/>
        </w:rPr>
        <w:lastRenderedPageBreak/>
        <w:t>If the customer loses the job, the customer's progression toward completion of the benchmark is frozen and the job placement specialist must meet with the customer and VR counselor to:</w:t>
      </w:r>
    </w:p>
    <w:p w:rsidR="00257155" w:rsidRPr="008A4727" w:rsidRDefault="00257155" w:rsidP="00FB4DE4">
      <w:pPr>
        <w:numPr>
          <w:ilvl w:val="0"/>
          <w:numId w:val="44"/>
        </w:numPr>
        <w:rPr>
          <w:lang w:val="en"/>
        </w:rPr>
      </w:pPr>
      <w:r w:rsidRPr="008A4727">
        <w:rPr>
          <w:lang w:val="en"/>
        </w:rPr>
        <w:t xml:space="preserve">evaluate </w:t>
      </w:r>
      <w:ins w:id="521" w:author="Author">
        <w:r w:rsidR="005576CA" w:rsidRPr="008A4727">
          <w:rPr>
            <w:rFonts w:eastAsia="Times New Roman" w:cs="Arial"/>
            <w:szCs w:val="24"/>
            <w:lang w:val="en"/>
          </w:rPr>
          <w:t xml:space="preserve">the </w:t>
        </w:r>
      </w:ins>
      <w:r w:rsidRPr="008A4727">
        <w:rPr>
          <w:lang w:val="en"/>
        </w:rPr>
        <w:t>reason</w:t>
      </w:r>
      <w:del w:id="522" w:author="Author">
        <w:r w:rsidR="005B5946" w:rsidRPr="005B5946">
          <w:rPr>
            <w:rFonts w:eastAsia="Times New Roman" w:cs="Arial"/>
            <w:szCs w:val="24"/>
            <w:lang w:val="en"/>
          </w:rPr>
          <w:delText xml:space="preserve"> that</w:delText>
        </w:r>
      </w:del>
      <w:ins w:id="523" w:author="Author">
        <w:r w:rsidR="005576CA" w:rsidRPr="008A4727">
          <w:rPr>
            <w:rFonts w:eastAsia="Times New Roman" w:cs="Arial"/>
            <w:szCs w:val="24"/>
            <w:lang w:val="en"/>
          </w:rPr>
          <w:t>(s)</w:t>
        </w:r>
      </w:ins>
      <w:r w:rsidRPr="008A4727">
        <w:rPr>
          <w:lang w:val="en"/>
        </w:rPr>
        <w:t xml:space="preserve"> the customer lost the job and develop a plan to address any identified issues; and</w:t>
      </w:r>
    </w:p>
    <w:p w:rsidR="00257155" w:rsidRPr="008A4727" w:rsidRDefault="00257155" w:rsidP="00FB4DE4">
      <w:pPr>
        <w:numPr>
          <w:ilvl w:val="0"/>
          <w:numId w:val="44"/>
        </w:numPr>
        <w:rPr>
          <w:lang w:val="en"/>
        </w:rPr>
      </w:pPr>
      <w:r w:rsidRPr="008A4727">
        <w:rPr>
          <w:lang w:val="en"/>
        </w:rPr>
        <w:t xml:space="preserve">review and update a new VR1845B, Bundled Job Placement Services </w:t>
      </w:r>
      <w:del w:id="524" w:author="Author">
        <w:r w:rsidR="005B5946" w:rsidRPr="005B5946">
          <w:rPr>
            <w:rFonts w:eastAsia="Times New Roman" w:cs="Arial"/>
            <w:szCs w:val="24"/>
            <w:lang w:val="en"/>
          </w:rPr>
          <w:delText xml:space="preserve">Benchmark Service </w:delText>
        </w:r>
      </w:del>
      <w:r w:rsidRPr="008A4727">
        <w:rPr>
          <w:lang w:val="en"/>
        </w:rPr>
        <w:t>Plan–Part B</w:t>
      </w:r>
      <w:del w:id="525" w:author="Author">
        <w:r w:rsidR="005B5946" w:rsidRPr="005B5946">
          <w:rPr>
            <w:rFonts w:eastAsia="Times New Roman" w:cs="Arial"/>
            <w:szCs w:val="24"/>
            <w:lang w:val="en"/>
          </w:rPr>
          <w:delText>, and the Benchmark</w:delText>
        </w:r>
      </w:del>
      <w:r w:rsidR="00BD72F8" w:rsidRPr="008A4727">
        <w:rPr>
          <w:lang w:val="en"/>
        </w:rPr>
        <w:t xml:space="preserve"> </w:t>
      </w:r>
      <w:r w:rsidRPr="008A4727">
        <w:rPr>
          <w:lang w:val="en"/>
        </w:rPr>
        <w:t>Status Report, if new employment conditions or goals need to be established.</w:t>
      </w:r>
    </w:p>
    <w:p w:rsidR="00257155" w:rsidRPr="00FB4DE4" w:rsidRDefault="00257155" w:rsidP="00257155">
      <w:pPr>
        <w:rPr>
          <w:rFonts w:asciiTheme="minorHAnsi" w:hAnsiTheme="minorHAnsi"/>
          <w:sz w:val="22"/>
          <w:lang w:val="en"/>
        </w:rPr>
      </w:pPr>
      <w:r w:rsidRPr="008A4727">
        <w:rPr>
          <w:lang w:val="en"/>
        </w:rPr>
        <w:t xml:space="preserve">The job placement specialist documents the achievement of outcomes on the required forms </w:t>
      </w:r>
      <w:del w:id="526" w:author="Author">
        <w:r w:rsidR="005B5946" w:rsidRPr="005B5946">
          <w:rPr>
            <w:rFonts w:eastAsia="Times New Roman" w:cs="Arial"/>
            <w:szCs w:val="24"/>
            <w:lang w:val="en"/>
          </w:rPr>
          <w:delText>using a computer and</w:delText>
        </w:r>
      </w:del>
      <w:ins w:id="527" w:author="Author">
        <w:r w:rsidR="00BD72F8" w:rsidRPr="008A4727">
          <w:rPr>
            <w:rFonts w:eastAsia="Times New Roman" w:cs="Arial"/>
            <w:szCs w:val="24"/>
            <w:lang w:val="en"/>
          </w:rPr>
          <w:t>sent by VR Staff,</w:t>
        </w:r>
      </w:ins>
      <w:r w:rsidR="00BD72F8" w:rsidRPr="008A4727">
        <w:rPr>
          <w:lang w:val="en"/>
        </w:rPr>
        <w:t xml:space="preserve"> </w:t>
      </w:r>
      <w:r w:rsidRPr="008A4727">
        <w:rPr>
          <w:lang w:val="en"/>
        </w:rPr>
        <w:t>secures the required signatures on or after the 90th day of employment</w:t>
      </w:r>
      <w:del w:id="528" w:author="Author">
        <w:r w:rsidR="005B5946" w:rsidRPr="005B5946">
          <w:rPr>
            <w:rFonts w:eastAsia="Times New Roman" w:cs="Arial"/>
            <w:szCs w:val="24"/>
            <w:lang w:val="en"/>
          </w:rPr>
          <w:delText xml:space="preserve"> and</w:delText>
        </w:r>
      </w:del>
      <w:r w:rsidRPr="008A4727">
        <w:rPr>
          <w:lang w:val="en"/>
        </w:rPr>
        <w:t xml:space="preserve"> before submitting an accurate invoice.</w:t>
      </w:r>
    </w:p>
    <w:p w:rsidR="00257155" w:rsidRPr="00FB4DE4" w:rsidRDefault="00257155" w:rsidP="00257155">
      <w:pPr>
        <w:rPr>
          <w:rFonts w:asciiTheme="minorHAnsi" w:hAnsiTheme="minorHAnsi"/>
          <w:sz w:val="22"/>
          <w:lang w:val="en"/>
        </w:rPr>
      </w:pPr>
      <w:r w:rsidRPr="008A4727">
        <w:rPr>
          <w:lang w:val="en"/>
        </w:rPr>
        <w:t>When Employment Services premiums have been authorized and the requirements are met, they are paid upon achievement of Benchmark C.</w:t>
      </w:r>
    </w:p>
    <w:p w:rsidR="00257155" w:rsidRPr="00FB4DE4" w:rsidRDefault="00257155" w:rsidP="00FB4DE4">
      <w:pPr>
        <w:pStyle w:val="Heading4"/>
        <w:rPr>
          <w:b w:val="0"/>
        </w:rPr>
      </w:pPr>
      <w:r w:rsidRPr="00FB4DE4">
        <w:t>17.4.4.3 Outcomes Required for Payment</w:t>
      </w:r>
    </w:p>
    <w:p w:rsidR="00257155" w:rsidRPr="008A4727" w:rsidRDefault="00257155" w:rsidP="00257155">
      <w:pPr>
        <w:rPr>
          <w:ins w:id="529" w:author="Author"/>
          <w:rFonts w:cs="Arial"/>
          <w:sz w:val="22"/>
          <w:lang w:val="en"/>
        </w:rPr>
      </w:pPr>
      <w:r w:rsidRPr="008A4727">
        <w:rPr>
          <w:lang w:val="en"/>
        </w:rPr>
        <w:t xml:space="preserve">The customer must maintain </w:t>
      </w:r>
      <w:ins w:id="530" w:author="Author">
        <w:r w:rsidR="005576CA" w:rsidRPr="008A4727">
          <w:rPr>
            <w:rFonts w:eastAsia="Times New Roman" w:cs="Arial"/>
            <w:szCs w:val="24"/>
            <w:lang w:val="en"/>
          </w:rPr>
          <w:t xml:space="preserve">competitive integrated </w:t>
        </w:r>
      </w:ins>
      <w:r w:rsidRPr="008A4727">
        <w:rPr>
          <w:lang w:val="en"/>
        </w:rPr>
        <w:t>employment for 90 cumulative calendar days</w:t>
      </w:r>
      <w:del w:id="531" w:author="Author">
        <w:r w:rsidR="005B5946" w:rsidRPr="005B5946">
          <w:rPr>
            <w:rFonts w:eastAsia="Times New Roman" w:cs="Arial"/>
            <w:szCs w:val="24"/>
            <w:lang w:val="en"/>
          </w:rPr>
          <w:delText>, working</w:delText>
        </w:r>
      </w:del>
      <w:ins w:id="532" w:author="Author">
        <w:r w:rsidR="00014E64" w:rsidRPr="008A4727">
          <w:rPr>
            <w:rFonts w:eastAsia="Times New Roman" w:cs="Arial"/>
            <w:szCs w:val="24"/>
            <w:lang w:val="en"/>
          </w:rPr>
          <w:t xml:space="preserve"> </w:t>
        </w:r>
        <w:r w:rsidR="005576CA" w:rsidRPr="008A4727">
          <w:rPr>
            <w:rFonts w:eastAsia="Times New Roman" w:cs="Arial"/>
            <w:szCs w:val="24"/>
            <w:lang w:val="en"/>
          </w:rPr>
          <w:t xml:space="preserve">in a job </w:t>
        </w:r>
        <w:r w:rsidR="00014E64" w:rsidRPr="008A4727">
          <w:rPr>
            <w:rFonts w:eastAsia="Times New Roman" w:cs="Arial"/>
            <w:szCs w:val="24"/>
            <w:lang w:val="en"/>
          </w:rPr>
          <w:t>achieving one of</w:t>
        </w:r>
      </w:ins>
      <w:r w:rsidR="00014E64" w:rsidRPr="008A4727">
        <w:rPr>
          <w:lang w:val="en"/>
        </w:rPr>
        <w:t xml:space="preserve"> the </w:t>
      </w:r>
      <w:del w:id="533" w:author="Author">
        <w:r w:rsidR="005B5946" w:rsidRPr="005B5946">
          <w:rPr>
            <w:rFonts w:eastAsia="Times New Roman" w:cs="Arial"/>
            <w:szCs w:val="24"/>
            <w:lang w:val="en"/>
          </w:rPr>
          <w:delText xml:space="preserve">required hours each week. </w:delText>
        </w:r>
      </w:del>
      <w:ins w:id="534" w:author="Author">
        <w:r w:rsidR="00014E64" w:rsidRPr="008A4727">
          <w:rPr>
            <w:rFonts w:eastAsia="Times New Roman" w:cs="Arial"/>
            <w:szCs w:val="24"/>
            <w:lang w:val="en"/>
          </w:rPr>
          <w:t>six-digit SOCs listed within the employment goals, 100 percent nonnegotiable employment conditions, and 50 percent or more of the negotiable employment conditions identified</w:t>
        </w:r>
        <w:r w:rsidR="00014E64" w:rsidRPr="008A4727">
          <w:rPr>
            <w:rFonts w:cs="Arial"/>
            <w:lang w:val="en"/>
          </w:rPr>
          <w:t xml:space="preserve"> on the </w:t>
        </w:r>
        <w:r w:rsidR="00014E64" w:rsidRPr="008A4727">
          <w:rPr>
            <w:rFonts w:eastAsia="Times New Roman" w:cs="Arial"/>
            <w:szCs w:val="24"/>
          </w:rPr>
          <w:fldChar w:fldCharType="begin"/>
        </w:r>
        <w:r w:rsidR="00014E64" w:rsidRPr="008A4727">
          <w:rPr>
            <w:rFonts w:eastAsia="Times New Roman" w:cs="Arial"/>
            <w:szCs w:val="24"/>
          </w:rPr>
          <w:instrText>HYPERLINK "http://www.texasworkforce.org/forms/DARS1845B.docx"</w:instrText>
        </w:r>
        <w:r w:rsidR="00014E64" w:rsidRPr="008A4727">
          <w:rPr>
            <w:rFonts w:eastAsia="Times New Roman" w:cs="Arial"/>
            <w:szCs w:val="24"/>
          </w:rPr>
          <w:fldChar w:fldCharType="separate"/>
        </w:r>
        <w:r w:rsidR="00014E64" w:rsidRPr="008A4727">
          <w:rPr>
            <w:rStyle w:val="Hyperlink"/>
            <w:rFonts w:eastAsia="Times New Roman" w:cs="Arial"/>
            <w:szCs w:val="24"/>
            <w:lang w:val="en"/>
          </w:rPr>
          <w:t>VR1845B, Bundled Job Placement Services Plan-Part B and Status Report</w:t>
        </w:r>
        <w:r w:rsidR="00014E64" w:rsidRPr="008A4727">
          <w:rPr>
            <w:rFonts w:eastAsia="Times New Roman" w:cs="Arial"/>
            <w:szCs w:val="24"/>
            <w:lang w:val="en"/>
          </w:rPr>
          <w:fldChar w:fldCharType="end"/>
        </w:r>
        <w:r w:rsidR="00014E64" w:rsidRPr="008A4727">
          <w:rPr>
            <w:rFonts w:eastAsia="Times New Roman" w:cs="Arial"/>
            <w:szCs w:val="24"/>
            <w:lang w:val="en"/>
          </w:rPr>
          <w:t>.</w:t>
        </w:r>
      </w:ins>
    </w:p>
    <w:p w:rsidR="00F620DB" w:rsidRPr="00FB4DE4" w:rsidRDefault="00F620DB" w:rsidP="00257155">
      <w:pPr>
        <w:rPr>
          <w:rFonts w:asciiTheme="minorHAnsi" w:hAnsiTheme="minorHAnsi"/>
          <w:sz w:val="22"/>
          <w:lang w:val="en"/>
        </w:rPr>
      </w:pPr>
      <w:r w:rsidRPr="008A4727">
        <w:rPr>
          <w:lang w:val="en"/>
        </w:rPr>
        <w:t xml:space="preserve">The count begins on the first day worked </w:t>
      </w:r>
      <w:del w:id="535" w:author="Author">
        <w:r w:rsidR="005B5946" w:rsidRPr="005B5946">
          <w:rPr>
            <w:rFonts w:eastAsia="Times New Roman" w:cs="Arial"/>
            <w:szCs w:val="24"/>
            <w:lang w:val="en"/>
          </w:rPr>
          <w:delText>on</w:delText>
        </w:r>
      </w:del>
      <w:ins w:id="536" w:author="Author">
        <w:r w:rsidRPr="008A4727">
          <w:rPr>
            <w:rFonts w:cs="Arial"/>
            <w:lang w:val="en"/>
          </w:rPr>
          <w:t>by</w:t>
        </w:r>
      </w:ins>
      <w:r w:rsidRPr="008A4727">
        <w:rPr>
          <w:lang w:val="en"/>
        </w:rPr>
        <w:t xml:space="preserve"> the </w:t>
      </w:r>
      <w:del w:id="537" w:author="Author">
        <w:r w:rsidR="005B5946" w:rsidRPr="005B5946">
          <w:rPr>
            <w:rFonts w:eastAsia="Times New Roman" w:cs="Arial"/>
            <w:szCs w:val="24"/>
            <w:lang w:val="en"/>
          </w:rPr>
          <w:delText>job</w:delText>
        </w:r>
      </w:del>
      <w:ins w:id="538" w:author="Author">
        <w:r w:rsidRPr="008A4727">
          <w:rPr>
            <w:rFonts w:cs="Arial"/>
            <w:lang w:val="en"/>
          </w:rPr>
          <w:t>customer for the employer</w:t>
        </w:r>
      </w:ins>
      <w:r w:rsidR="00CE203D" w:rsidRPr="008A4727">
        <w:rPr>
          <w:lang w:val="en"/>
        </w:rPr>
        <w:t>.</w:t>
      </w:r>
    </w:p>
    <w:p w:rsidR="00257155" w:rsidRPr="00FB4DE4" w:rsidRDefault="00257155" w:rsidP="00257155">
      <w:pPr>
        <w:rPr>
          <w:rFonts w:asciiTheme="minorHAnsi" w:hAnsiTheme="minorHAnsi"/>
          <w:sz w:val="22"/>
          <w:lang w:val="en"/>
        </w:rPr>
      </w:pPr>
      <w:r w:rsidRPr="008A4727">
        <w:rPr>
          <w:lang w:val="en"/>
        </w:rPr>
        <w:t>For payment for Benchmark C, the job placement specialist must do the following:</w:t>
      </w:r>
    </w:p>
    <w:p w:rsidR="00257155" w:rsidRPr="008A4727" w:rsidRDefault="00257155" w:rsidP="00FB4DE4">
      <w:pPr>
        <w:numPr>
          <w:ilvl w:val="0"/>
          <w:numId w:val="45"/>
        </w:numPr>
        <w:rPr>
          <w:lang w:val="en"/>
        </w:rPr>
      </w:pPr>
      <w:r w:rsidRPr="008A4727">
        <w:rPr>
          <w:lang w:val="en"/>
        </w:rPr>
        <w:t xml:space="preserve">Document in descriptive terms the information required on VR1845B, Bundled Job Placement Services </w:t>
      </w:r>
      <w:del w:id="539" w:author="Author">
        <w:r w:rsidR="005B5946" w:rsidRPr="005B5946">
          <w:rPr>
            <w:rFonts w:eastAsia="Times New Roman" w:cs="Arial"/>
            <w:szCs w:val="24"/>
            <w:lang w:val="en"/>
          </w:rPr>
          <w:delText xml:space="preserve">Benchmark Service </w:delText>
        </w:r>
      </w:del>
      <w:r w:rsidRPr="008A4727">
        <w:rPr>
          <w:lang w:val="en"/>
        </w:rPr>
        <w:t>Plan–Part B</w:t>
      </w:r>
      <w:del w:id="540" w:author="Author">
        <w:r w:rsidR="005B5946" w:rsidRPr="005B5946">
          <w:rPr>
            <w:rFonts w:eastAsia="Times New Roman" w:cs="Arial"/>
            <w:szCs w:val="24"/>
            <w:lang w:val="en"/>
          </w:rPr>
          <w:delText>,</w:delText>
        </w:r>
      </w:del>
      <w:r w:rsidR="00014E64" w:rsidRPr="008A4727">
        <w:rPr>
          <w:lang w:val="en"/>
        </w:rPr>
        <w:t xml:space="preserve"> </w:t>
      </w:r>
      <w:r w:rsidRPr="008A4727">
        <w:rPr>
          <w:lang w:val="en"/>
        </w:rPr>
        <w:t xml:space="preserve">and </w:t>
      </w:r>
      <w:del w:id="541" w:author="Author">
        <w:r w:rsidR="005B5946" w:rsidRPr="005B5946">
          <w:rPr>
            <w:rFonts w:eastAsia="Times New Roman" w:cs="Arial"/>
            <w:szCs w:val="24"/>
            <w:lang w:val="en"/>
          </w:rPr>
          <w:delText xml:space="preserve">the Benchmark </w:delText>
        </w:r>
      </w:del>
      <w:r w:rsidRPr="008A4727">
        <w:rPr>
          <w:lang w:val="en"/>
        </w:rPr>
        <w:t xml:space="preserve">Status Report, including: </w:t>
      </w:r>
    </w:p>
    <w:p w:rsidR="00257155" w:rsidRPr="008A4727" w:rsidRDefault="00257155" w:rsidP="00FB4DE4">
      <w:pPr>
        <w:numPr>
          <w:ilvl w:val="1"/>
          <w:numId w:val="45"/>
        </w:numPr>
        <w:rPr>
          <w:lang w:val="en"/>
        </w:rPr>
      </w:pPr>
      <w:r w:rsidRPr="008A4727">
        <w:rPr>
          <w:lang w:val="en"/>
        </w:rPr>
        <w:t>information describing the current employer when changes have occurred;</w:t>
      </w:r>
    </w:p>
    <w:p w:rsidR="00257155" w:rsidRPr="008A4727" w:rsidRDefault="00257155" w:rsidP="00FB4DE4">
      <w:pPr>
        <w:pStyle w:val="ListParagraph"/>
        <w:numPr>
          <w:ilvl w:val="1"/>
          <w:numId w:val="45"/>
        </w:numPr>
        <w:rPr>
          <w:lang w:val="en"/>
        </w:rPr>
      </w:pPr>
      <w:r w:rsidRPr="008A4727">
        <w:rPr>
          <w:lang w:val="en"/>
        </w:rPr>
        <w:t>information describing the current employment when changes have occurred</w:t>
      </w:r>
      <w:ins w:id="542" w:author="Author">
        <w:r w:rsidR="005576CA" w:rsidRPr="008A4727">
          <w:rPr>
            <w:rFonts w:eastAsia="Times New Roman" w:cs="Arial"/>
            <w:szCs w:val="24"/>
            <w:lang w:val="en"/>
          </w:rPr>
          <w:t xml:space="preserve"> including a description of the employment, work setting, and environment</w:t>
        </w:r>
      </w:ins>
      <w:r w:rsidR="005576CA" w:rsidRPr="008A4727">
        <w:rPr>
          <w:lang w:val="en"/>
        </w:rPr>
        <w:t>;</w:t>
      </w:r>
    </w:p>
    <w:p w:rsidR="005B5946" w:rsidRPr="005B5946" w:rsidRDefault="00257155" w:rsidP="005A6DF4">
      <w:pPr>
        <w:numPr>
          <w:ilvl w:val="1"/>
          <w:numId w:val="219"/>
        </w:numPr>
        <w:rPr>
          <w:del w:id="543" w:author="Author"/>
          <w:rFonts w:eastAsia="Times New Roman" w:cs="Arial"/>
          <w:szCs w:val="24"/>
          <w:lang w:val="en"/>
        </w:rPr>
      </w:pPr>
      <w:r w:rsidRPr="008A4727">
        <w:rPr>
          <w:lang w:val="en"/>
        </w:rPr>
        <w:t xml:space="preserve">verification </w:t>
      </w:r>
      <w:del w:id="544" w:author="Author">
        <w:r w:rsidR="005B5946" w:rsidRPr="005B5946">
          <w:rPr>
            <w:rFonts w:eastAsia="Times New Roman" w:cs="Arial"/>
            <w:szCs w:val="24"/>
            <w:lang w:val="en"/>
          </w:rPr>
          <w:delText>that the position continues to be in a competitive integrated work setting;</w:delText>
        </w:r>
      </w:del>
    </w:p>
    <w:p w:rsidR="005B5946" w:rsidRPr="005B5946" w:rsidRDefault="005B5946" w:rsidP="005A6DF4">
      <w:pPr>
        <w:numPr>
          <w:ilvl w:val="1"/>
          <w:numId w:val="219"/>
        </w:numPr>
        <w:rPr>
          <w:del w:id="545" w:author="Author"/>
          <w:rFonts w:eastAsia="Times New Roman" w:cs="Arial"/>
          <w:szCs w:val="24"/>
          <w:lang w:val="en"/>
        </w:rPr>
      </w:pPr>
      <w:del w:id="546" w:author="Author">
        <w:r w:rsidRPr="005B5946">
          <w:rPr>
            <w:rFonts w:eastAsia="Times New Roman" w:cs="Arial"/>
            <w:szCs w:val="24"/>
            <w:lang w:val="en"/>
          </w:rPr>
          <w:delText>verification that the customer continues to be satisfied with the job;</w:delText>
        </w:r>
      </w:del>
    </w:p>
    <w:p w:rsidR="00257155" w:rsidRPr="008A4727" w:rsidRDefault="005B5946" w:rsidP="00FB4DE4">
      <w:pPr>
        <w:numPr>
          <w:ilvl w:val="1"/>
          <w:numId w:val="45"/>
        </w:numPr>
        <w:rPr>
          <w:lang w:val="en"/>
        </w:rPr>
      </w:pPr>
      <w:del w:id="547" w:author="Author">
        <w:r w:rsidRPr="005B5946">
          <w:rPr>
            <w:rFonts w:eastAsia="Times New Roman" w:cs="Arial"/>
            <w:szCs w:val="24"/>
            <w:lang w:val="en"/>
          </w:rPr>
          <w:delText xml:space="preserve">verification that </w:delText>
        </w:r>
      </w:del>
      <w:r w:rsidR="00257155" w:rsidRPr="008A4727">
        <w:rPr>
          <w:lang w:val="en"/>
        </w:rPr>
        <w:t xml:space="preserve">the customer has worked </w:t>
      </w:r>
      <w:del w:id="548" w:author="Author">
        <w:r w:rsidRPr="005B5946">
          <w:rPr>
            <w:rFonts w:eastAsia="Times New Roman" w:cs="Arial"/>
            <w:szCs w:val="24"/>
            <w:lang w:val="en"/>
          </w:rPr>
          <w:delText xml:space="preserve">at the job site </w:delText>
        </w:r>
      </w:del>
      <w:r w:rsidR="00257155" w:rsidRPr="008A4727">
        <w:rPr>
          <w:lang w:val="en"/>
        </w:rPr>
        <w:t>for at least 90 cumulative calendar days;</w:t>
      </w:r>
    </w:p>
    <w:p w:rsidR="00257155" w:rsidRPr="008A4727" w:rsidRDefault="00257155" w:rsidP="00FB4DE4">
      <w:pPr>
        <w:numPr>
          <w:ilvl w:val="1"/>
          <w:numId w:val="45"/>
        </w:numPr>
        <w:rPr>
          <w:lang w:val="en"/>
        </w:rPr>
      </w:pPr>
      <w:r w:rsidRPr="008A4727">
        <w:rPr>
          <w:lang w:val="en"/>
        </w:rPr>
        <w:t>evidence</w:t>
      </w:r>
      <w:del w:id="549" w:author="Author">
        <w:r w:rsidR="005B5946" w:rsidRPr="005B5946">
          <w:rPr>
            <w:rFonts w:eastAsia="Times New Roman" w:cs="Arial"/>
            <w:szCs w:val="24"/>
            <w:lang w:val="en"/>
          </w:rPr>
          <w:delText xml:space="preserve"> that</w:delText>
        </w:r>
      </w:del>
      <w:r w:rsidRPr="008A4727">
        <w:rPr>
          <w:lang w:val="en"/>
        </w:rPr>
        <w:t xml:space="preserve"> the placement secured continues to meet: </w:t>
      </w:r>
    </w:p>
    <w:p w:rsidR="00257155" w:rsidRPr="008A4727" w:rsidRDefault="00257155" w:rsidP="00FB4DE4">
      <w:pPr>
        <w:numPr>
          <w:ilvl w:val="2"/>
          <w:numId w:val="45"/>
        </w:numPr>
        <w:rPr>
          <w:lang w:val="en"/>
        </w:rPr>
      </w:pPr>
      <w:r w:rsidRPr="008A4727">
        <w:rPr>
          <w:lang w:val="en"/>
        </w:rPr>
        <w:t>one of the six-digit SOCs listed within the employment goals</w:t>
      </w:r>
      <w:ins w:id="550" w:author="Author">
        <w:r w:rsidR="00014E64" w:rsidRPr="008A4727">
          <w:rPr>
            <w:rFonts w:eastAsia="Times New Roman" w:cs="Arial"/>
            <w:szCs w:val="24"/>
            <w:lang w:val="en"/>
          </w:rPr>
          <w:t xml:space="preserve"> with all six digits matching</w:t>
        </w:r>
      </w:ins>
      <w:r w:rsidR="00014E64" w:rsidRPr="008A4727">
        <w:rPr>
          <w:lang w:val="en"/>
        </w:rPr>
        <w:t>;</w:t>
      </w:r>
    </w:p>
    <w:p w:rsidR="00257155" w:rsidRPr="008A4727" w:rsidRDefault="00257155" w:rsidP="00FB4DE4">
      <w:pPr>
        <w:numPr>
          <w:ilvl w:val="2"/>
          <w:numId w:val="45"/>
        </w:numPr>
        <w:rPr>
          <w:lang w:val="en"/>
        </w:rPr>
      </w:pPr>
      <w:r w:rsidRPr="008A4727">
        <w:rPr>
          <w:lang w:val="en"/>
        </w:rPr>
        <w:lastRenderedPageBreak/>
        <w:t xml:space="preserve">100 percent of the nonnegotiable </w:t>
      </w:r>
      <w:del w:id="551" w:author="Author">
        <w:r w:rsidR="005B5946" w:rsidRPr="005B5946">
          <w:rPr>
            <w:rFonts w:eastAsia="Times New Roman" w:cs="Arial"/>
            <w:szCs w:val="24"/>
            <w:lang w:val="en"/>
          </w:rPr>
          <w:delText xml:space="preserve">work experience </w:delText>
        </w:r>
      </w:del>
      <w:ins w:id="552" w:author="Author">
        <w:r w:rsidR="00014E64" w:rsidRPr="008A4727">
          <w:rPr>
            <w:rFonts w:eastAsia="Times New Roman" w:cs="Arial"/>
            <w:szCs w:val="24"/>
            <w:lang w:val="en"/>
          </w:rPr>
          <w:t xml:space="preserve">employment </w:t>
        </w:r>
      </w:ins>
      <w:r w:rsidRPr="008A4727">
        <w:rPr>
          <w:lang w:val="en"/>
        </w:rPr>
        <w:t>conditions; and</w:t>
      </w:r>
    </w:p>
    <w:p w:rsidR="00257155" w:rsidRPr="008A4727" w:rsidRDefault="00257155" w:rsidP="00FB4DE4">
      <w:pPr>
        <w:numPr>
          <w:ilvl w:val="2"/>
          <w:numId w:val="45"/>
        </w:numPr>
        <w:rPr>
          <w:lang w:val="en"/>
        </w:rPr>
      </w:pPr>
      <w:r w:rsidRPr="008A4727">
        <w:rPr>
          <w:lang w:val="en"/>
        </w:rPr>
        <w:t xml:space="preserve">50 percent or more of the negotiable </w:t>
      </w:r>
      <w:del w:id="553" w:author="Author">
        <w:r w:rsidR="005B5946" w:rsidRPr="005B5946">
          <w:rPr>
            <w:rFonts w:eastAsia="Times New Roman" w:cs="Arial"/>
            <w:szCs w:val="24"/>
            <w:lang w:val="en"/>
          </w:rPr>
          <w:delText>work experience</w:delText>
        </w:r>
      </w:del>
      <w:ins w:id="554" w:author="Author">
        <w:r w:rsidR="00014E64" w:rsidRPr="008A4727">
          <w:rPr>
            <w:rFonts w:eastAsia="Times New Roman" w:cs="Arial"/>
            <w:szCs w:val="24"/>
            <w:lang w:val="en"/>
          </w:rPr>
          <w:t>employment</w:t>
        </w:r>
      </w:ins>
      <w:r w:rsidR="00014E64" w:rsidRPr="008A4727">
        <w:rPr>
          <w:lang w:val="en"/>
        </w:rPr>
        <w:t xml:space="preserve"> </w:t>
      </w:r>
      <w:r w:rsidRPr="008A4727">
        <w:rPr>
          <w:lang w:val="en"/>
        </w:rPr>
        <w:t>conditions;</w:t>
      </w:r>
    </w:p>
    <w:p w:rsidR="00257155" w:rsidRPr="008A4727" w:rsidRDefault="00257155" w:rsidP="00FB4DE4">
      <w:pPr>
        <w:numPr>
          <w:ilvl w:val="1"/>
          <w:numId w:val="45"/>
        </w:numPr>
        <w:rPr>
          <w:lang w:val="en"/>
        </w:rPr>
      </w:pPr>
      <w:r w:rsidRPr="008A4727">
        <w:rPr>
          <w:lang w:val="en"/>
        </w:rPr>
        <w:t xml:space="preserve">evidence </w:t>
      </w:r>
      <w:del w:id="555" w:author="Author">
        <w:r w:rsidR="005B5946" w:rsidRPr="005B5946">
          <w:rPr>
            <w:rFonts w:eastAsia="Times New Roman" w:cs="Arial"/>
            <w:szCs w:val="24"/>
            <w:lang w:val="en"/>
          </w:rPr>
          <w:delText xml:space="preserve">that </w:delText>
        </w:r>
      </w:del>
      <w:r w:rsidRPr="008A4727">
        <w:rPr>
          <w:lang w:val="en"/>
        </w:rPr>
        <w:t xml:space="preserve">the job placement specialist made at least two </w:t>
      </w:r>
      <w:ins w:id="556" w:author="Author">
        <w:r w:rsidR="007D38C1">
          <w:rPr>
            <w:lang w:val="en"/>
          </w:rPr>
          <w:t xml:space="preserve">visits </w:t>
        </w:r>
      </w:ins>
      <w:del w:id="557" w:author="Author">
        <w:r w:rsidRPr="008A4727" w:rsidDel="007D38C1">
          <w:rPr>
            <w:lang w:val="en"/>
          </w:rPr>
          <w:delText xml:space="preserve">contacts </w:delText>
        </w:r>
      </w:del>
      <w:r w:rsidRPr="008A4727">
        <w:rPr>
          <w:lang w:val="en"/>
        </w:rPr>
        <w:t xml:space="preserve">with the customer between the </w:t>
      </w:r>
      <w:del w:id="558" w:author="Author">
        <w:r w:rsidR="005B5946" w:rsidRPr="005B5946">
          <w:rPr>
            <w:rFonts w:eastAsia="Times New Roman" w:cs="Arial"/>
            <w:szCs w:val="24"/>
            <w:lang w:val="en"/>
          </w:rPr>
          <w:delText>45th</w:delText>
        </w:r>
      </w:del>
      <w:ins w:id="559" w:author="Author">
        <w:r w:rsidRPr="008A4727">
          <w:rPr>
            <w:rFonts w:eastAsia="Times New Roman" w:cs="Arial"/>
            <w:szCs w:val="24"/>
            <w:lang w:val="en"/>
          </w:rPr>
          <w:t>4</w:t>
        </w:r>
        <w:r w:rsidR="00014E64" w:rsidRPr="008A4727">
          <w:rPr>
            <w:rFonts w:eastAsia="Times New Roman" w:cs="Arial"/>
            <w:szCs w:val="24"/>
            <w:lang w:val="en"/>
          </w:rPr>
          <w:t>6</w:t>
        </w:r>
        <w:r w:rsidRPr="008A4727">
          <w:rPr>
            <w:rFonts w:eastAsia="Times New Roman" w:cs="Arial"/>
            <w:szCs w:val="24"/>
            <w:lang w:val="en"/>
          </w:rPr>
          <w:t>th</w:t>
        </w:r>
      </w:ins>
      <w:r w:rsidRPr="008A4727">
        <w:rPr>
          <w:lang w:val="en"/>
        </w:rPr>
        <w:t xml:space="preserve"> day of employment and the 90th day of employment; </w:t>
      </w:r>
    </w:p>
    <w:p w:rsidR="00257155" w:rsidRPr="008A4727" w:rsidRDefault="00257155" w:rsidP="00FB4DE4">
      <w:pPr>
        <w:numPr>
          <w:ilvl w:val="1"/>
          <w:numId w:val="45"/>
        </w:numPr>
        <w:rPr>
          <w:lang w:val="en"/>
        </w:rPr>
      </w:pPr>
      <w:r w:rsidRPr="008A4727">
        <w:rPr>
          <w:lang w:val="en"/>
        </w:rPr>
        <w:t xml:space="preserve">evidence </w:t>
      </w:r>
      <w:del w:id="560" w:author="Author">
        <w:r w:rsidR="005B5946" w:rsidRPr="005B5946">
          <w:rPr>
            <w:rFonts w:eastAsia="Times New Roman" w:cs="Arial"/>
            <w:szCs w:val="24"/>
            <w:lang w:val="en"/>
          </w:rPr>
          <w:delText xml:space="preserve">that </w:delText>
        </w:r>
      </w:del>
      <w:r w:rsidRPr="008A4727">
        <w:rPr>
          <w:lang w:val="en"/>
        </w:rPr>
        <w:t>the job placement specialist monitored the customer's job placement to ensure</w:t>
      </w:r>
      <w:del w:id="561" w:author="Author">
        <w:r w:rsidR="005B5946" w:rsidRPr="005B5946">
          <w:rPr>
            <w:rFonts w:eastAsia="Times New Roman" w:cs="Arial"/>
            <w:szCs w:val="24"/>
            <w:lang w:val="en"/>
          </w:rPr>
          <w:delText xml:space="preserve"> that</w:delText>
        </w:r>
      </w:del>
      <w:r w:rsidR="005576CA" w:rsidRPr="008A4727">
        <w:rPr>
          <w:lang w:val="en"/>
        </w:rPr>
        <w:t xml:space="preserve"> </w:t>
      </w:r>
      <w:r w:rsidRPr="008A4727">
        <w:rPr>
          <w:lang w:val="en"/>
        </w:rPr>
        <w:t>the customer continues to meet the employer's expectations and has the accommodations and training necessary to ensure long-term employment success; </w:t>
      </w:r>
    </w:p>
    <w:p w:rsidR="00257155" w:rsidRPr="008A4727" w:rsidRDefault="00257155" w:rsidP="00FB4DE4">
      <w:pPr>
        <w:numPr>
          <w:ilvl w:val="1"/>
          <w:numId w:val="45"/>
        </w:numPr>
        <w:rPr>
          <w:lang w:val="en"/>
        </w:rPr>
      </w:pPr>
      <w:r w:rsidRPr="008A4727">
        <w:rPr>
          <w:lang w:val="en"/>
        </w:rPr>
        <w:t>description of how the customer has adjusted to the job, identifying any concerns and how they were addressed by the employer, customer, or job placement specialist;</w:t>
      </w:r>
    </w:p>
    <w:p w:rsidR="00E14C16" w:rsidRPr="008A4727" w:rsidRDefault="00257155" w:rsidP="00FB4DE4">
      <w:pPr>
        <w:numPr>
          <w:ilvl w:val="1"/>
          <w:numId w:val="45"/>
        </w:numPr>
        <w:rPr>
          <w:lang w:val="en"/>
        </w:rPr>
      </w:pPr>
      <w:r w:rsidRPr="008A4727">
        <w:rPr>
          <w:lang w:val="en"/>
        </w:rPr>
        <w:t xml:space="preserve">description of the customer's performance related to the job's essential and nonessential responsibilities; </w:t>
      </w:r>
      <w:del w:id="562" w:author="Author">
        <w:r w:rsidR="005B5946" w:rsidRPr="005B5946">
          <w:rPr>
            <w:rFonts w:eastAsia="Times New Roman" w:cs="Arial"/>
            <w:szCs w:val="24"/>
            <w:lang w:val="en"/>
          </w:rPr>
          <w:delText>and</w:delText>
        </w:r>
      </w:del>
    </w:p>
    <w:p w:rsidR="00257155" w:rsidRPr="008A4727" w:rsidRDefault="00E14C16" w:rsidP="00963D02">
      <w:pPr>
        <w:numPr>
          <w:ilvl w:val="1"/>
          <w:numId w:val="45"/>
        </w:numPr>
        <w:rPr>
          <w:ins w:id="563" w:author="Author"/>
          <w:rFonts w:cs="Arial"/>
          <w:lang w:val="en"/>
        </w:rPr>
      </w:pPr>
      <w:ins w:id="564" w:author="Author">
        <w:r w:rsidRPr="008A4727">
          <w:rPr>
            <w:rFonts w:cs="Arial"/>
            <w:lang w:val="en"/>
          </w:rPr>
          <w:t xml:space="preserve">customer satisfaction was verified through either a signature on the VR1845B, or by a VR staff member's contact with the customer; </w:t>
        </w:r>
        <w:r w:rsidR="00257155" w:rsidRPr="008A4727">
          <w:rPr>
            <w:rFonts w:cs="Arial"/>
            <w:lang w:val="en"/>
          </w:rPr>
          <w:t>and</w:t>
        </w:r>
      </w:ins>
    </w:p>
    <w:p w:rsidR="00257155" w:rsidRPr="008A4727" w:rsidRDefault="00257155" w:rsidP="00FB4DE4">
      <w:pPr>
        <w:numPr>
          <w:ilvl w:val="1"/>
          <w:numId w:val="45"/>
        </w:numPr>
        <w:rPr>
          <w:lang w:val="en"/>
        </w:rPr>
      </w:pPr>
      <w:r w:rsidRPr="008A4727">
        <w:rPr>
          <w:lang w:val="en"/>
        </w:rPr>
        <w:t>description of consultations made with the business, if any.</w:t>
      </w:r>
    </w:p>
    <w:p w:rsidR="00257155" w:rsidRPr="008A4727" w:rsidRDefault="00257155" w:rsidP="00FB4DE4">
      <w:pPr>
        <w:numPr>
          <w:ilvl w:val="0"/>
          <w:numId w:val="45"/>
        </w:numPr>
        <w:rPr>
          <w:lang w:val="en"/>
        </w:rPr>
      </w:pPr>
      <w:r w:rsidRPr="008A4727">
        <w:rPr>
          <w:lang w:val="en"/>
        </w:rPr>
        <w:t>Submit a complete and accurate invoice.</w:t>
      </w:r>
    </w:p>
    <w:p w:rsidR="00257155" w:rsidRPr="00FB4DE4" w:rsidRDefault="00257155" w:rsidP="00257155">
      <w:pPr>
        <w:rPr>
          <w:rFonts w:asciiTheme="minorHAnsi" w:hAnsiTheme="minorHAnsi"/>
          <w:sz w:val="22"/>
          <w:lang w:val="en"/>
        </w:rPr>
      </w:pPr>
      <w:r w:rsidRPr="008A4727">
        <w:rPr>
          <w:lang w:val="en"/>
        </w:rPr>
        <w:t>This is an outcome-based benchmark service; therefore, VR will not pay unless all outcomes in the service description are achieved.</w:t>
      </w:r>
    </w:p>
    <w:p w:rsidR="00257155" w:rsidRPr="00FB4DE4" w:rsidRDefault="00257155" w:rsidP="00FB4DE4">
      <w:pPr>
        <w:pStyle w:val="Heading4"/>
        <w:rPr>
          <w:b w:val="0"/>
        </w:rPr>
      </w:pPr>
      <w:r w:rsidRPr="00FB4DE4">
        <w:t>17.4.4.4 Fees</w:t>
      </w:r>
    </w:p>
    <w:p w:rsidR="00257155" w:rsidRPr="00FB4DE4" w:rsidRDefault="00257155" w:rsidP="00257155">
      <w:pPr>
        <w:rPr>
          <w:rFonts w:asciiTheme="minorHAnsi" w:hAnsiTheme="minorHAnsi"/>
          <w:sz w:val="22"/>
          <w:lang w:val="en"/>
        </w:rPr>
      </w:pPr>
      <w:r w:rsidRPr="008A4727">
        <w:rPr>
          <w:lang w:val="en"/>
        </w:rPr>
        <w:t xml:space="preserve">For more information, refer to </w:t>
      </w:r>
      <w:hyperlink r:id="rId39" w:anchor="s176" w:history="1">
        <w:r w:rsidRPr="008A4727">
          <w:rPr>
            <w:color w:val="0000FF"/>
            <w:u w:val="single"/>
            <w:lang w:val="en"/>
          </w:rPr>
          <w:t>17.6 Employment Services Fee Schedule</w:t>
        </w:r>
      </w:hyperlink>
      <w:r w:rsidRPr="008A4727">
        <w:rPr>
          <w:lang w:val="en"/>
        </w:rPr>
        <w:t>.</w:t>
      </w:r>
    </w:p>
    <w:p w:rsidR="00257155" w:rsidRPr="00FB4DE4" w:rsidRDefault="00257155" w:rsidP="00FB4DE4">
      <w:pPr>
        <w:pStyle w:val="Heading2"/>
        <w:rPr>
          <w:b w:val="0"/>
          <w:lang w:val="en"/>
        </w:rPr>
      </w:pPr>
      <w:r w:rsidRPr="00FB4DE4">
        <w:rPr>
          <w:lang w:val="en"/>
        </w:rPr>
        <w:t>17.5 Job Skills Training</w:t>
      </w:r>
    </w:p>
    <w:p w:rsidR="00F36B0A" w:rsidRPr="00FB4DE4" w:rsidRDefault="00F36B0A" w:rsidP="00F36B0A">
      <w:pPr>
        <w:outlineLvl w:val="2"/>
        <w:rPr>
          <w:rFonts w:asciiTheme="minorHAnsi" w:hAnsiTheme="minorHAnsi"/>
          <w:b/>
          <w:sz w:val="27"/>
          <w:lang w:val="en"/>
        </w:rPr>
      </w:pPr>
      <w:r w:rsidRPr="008A4727">
        <w:rPr>
          <w:b/>
          <w:sz w:val="27"/>
          <w:lang w:val="en"/>
        </w:rPr>
        <w:t>17.5.1 Service Description</w:t>
      </w:r>
    </w:p>
    <w:p w:rsidR="00F36B0A" w:rsidRPr="00FB4DE4" w:rsidRDefault="00F36B0A" w:rsidP="00F36B0A">
      <w:pPr>
        <w:rPr>
          <w:rFonts w:asciiTheme="minorHAnsi" w:hAnsiTheme="minorHAnsi"/>
          <w:sz w:val="22"/>
          <w:lang w:val="en"/>
        </w:rPr>
      </w:pPr>
      <w:r w:rsidRPr="008A4727">
        <w:rPr>
          <w:lang w:val="en"/>
        </w:rPr>
        <w:t>Job Skills Training:</w:t>
      </w:r>
    </w:p>
    <w:p w:rsidR="00F36B0A" w:rsidRPr="008A4727" w:rsidRDefault="00F36B0A" w:rsidP="00FB4DE4">
      <w:pPr>
        <w:numPr>
          <w:ilvl w:val="0"/>
          <w:numId w:val="119"/>
        </w:numPr>
        <w:rPr>
          <w:lang w:val="en"/>
        </w:rPr>
      </w:pPr>
      <w:r w:rsidRPr="008A4727">
        <w:rPr>
          <w:lang w:val="en"/>
        </w:rPr>
        <w:t>teaches skills;</w:t>
      </w:r>
    </w:p>
    <w:p w:rsidR="00F36B0A" w:rsidRPr="008A4727" w:rsidRDefault="00F36B0A" w:rsidP="00FB4DE4">
      <w:pPr>
        <w:numPr>
          <w:ilvl w:val="0"/>
          <w:numId w:val="119"/>
        </w:numPr>
        <w:rPr>
          <w:lang w:val="en"/>
        </w:rPr>
      </w:pPr>
      <w:r w:rsidRPr="008A4727">
        <w:rPr>
          <w:lang w:val="en"/>
        </w:rPr>
        <w:t>reinforces skills; and</w:t>
      </w:r>
    </w:p>
    <w:p w:rsidR="00F36B0A" w:rsidRPr="008A4727" w:rsidRDefault="00F36B0A" w:rsidP="00FB4DE4">
      <w:pPr>
        <w:numPr>
          <w:ilvl w:val="0"/>
          <w:numId w:val="119"/>
        </w:numPr>
        <w:rPr>
          <w:lang w:val="en"/>
        </w:rPr>
      </w:pPr>
      <w:r w:rsidRPr="008A4727">
        <w:rPr>
          <w:lang w:val="en"/>
        </w:rPr>
        <w:t>develops or sets up accommodations and/or compensatory techniques to increase the customer's independence and ability to meet the employer's expectations.</w:t>
      </w:r>
    </w:p>
    <w:p w:rsidR="00F36B0A" w:rsidRPr="00FB4DE4" w:rsidRDefault="00F36B0A" w:rsidP="00F36B0A">
      <w:pPr>
        <w:rPr>
          <w:rFonts w:asciiTheme="minorHAnsi" w:hAnsiTheme="minorHAnsi"/>
          <w:sz w:val="22"/>
          <w:lang w:val="en"/>
        </w:rPr>
      </w:pPr>
      <w:r w:rsidRPr="008A4727">
        <w:rPr>
          <w:lang w:val="en"/>
        </w:rPr>
        <w:t>VR purchases Job Skills Training when a customer needs more training and support than provided by the employer. The business, customer, job skills trainer, and VR counselor are involved in the training plan and monitor the customer's performance.</w:t>
      </w:r>
    </w:p>
    <w:p w:rsidR="00F36B0A" w:rsidRPr="00FB4DE4" w:rsidRDefault="00F36B0A" w:rsidP="00F36B0A">
      <w:pPr>
        <w:rPr>
          <w:rFonts w:asciiTheme="minorHAnsi" w:hAnsiTheme="minorHAnsi"/>
          <w:sz w:val="22"/>
          <w:lang w:val="en"/>
        </w:rPr>
      </w:pPr>
      <w:r w:rsidRPr="008A4727">
        <w:rPr>
          <w:lang w:val="en"/>
        </w:rPr>
        <w:t xml:space="preserve">All Job Skills Training is goal-focused, with the customer's goals and abilities documented on </w:t>
      </w:r>
      <w:hyperlink r:id="rId40" w:history="1">
        <w:r w:rsidRPr="008A4727">
          <w:rPr>
            <w:color w:val="0000FF"/>
            <w:u w:val="single"/>
            <w:lang w:val="en"/>
          </w:rPr>
          <w:t>VR3314, Job Skills Training—Referral</w:t>
        </w:r>
      </w:hyperlink>
      <w:r w:rsidRPr="008A4727">
        <w:rPr>
          <w:lang w:val="en"/>
        </w:rPr>
        <w:t xml:space="preserve"> and </w:t>
      </w:r>
      <w:hyperlink r:id="rId41" w:history="1">
        <w:r w:rsidRPr="008A4727">
          <w:rPr>
            <w:color w:val="0000FF"/>
            <w:u w:val="single"/>
            <w:lang w:val="en"/>
          </w:rPr>
          <w:t xml:space="preserve">VR3315, Job Skills Training </w:t>
        </w:r>
        <w:r w:rsidRPr="008A4727">
          <w:rPr>
            <w:color w:val="0000FF"/>
            <w:u w:val="single"/>
            <w:lang w:val="en"/>
          </w:rPr>
          <w:lastRenderedPageBreak/>
          <w:t>Progress Report</w:t>
        </w:r>
      </w:hyperlink>
      <w:r w:rsidRPr="008A4727">
        <w:rPr>
          <w:lang w:val="en"/>
        </w:rPr>
        <w:t>. Job Skills Training is limited to 200 hours per customer for the life of the customer's VR case.</w:t>
      </w:r>
    </w:p>
    <w:p w:rsidR="00F36B0A" w:rsidRPr="00FB4DE4" w:rsidRDefault="00F36B0A" w:rsidP="00F36B0A">
      <w:pPr>
        <w:rPr>
          <w:rFonts w:asciiTheme="minorHAnsi" w:hAnsiTheme="minorHAnsi"/>
          <w:sz w:val="22"/>
          <w:lang w:val="en"/>
        </w:rPr>
      </w:pPr>
      <w:r w:rsidRPr="008A4727">
        <w:rPr>
          <w:lang w:val="en"/>
        </w:rPr>
        <w:t>VR pays for job skills only if the customer is placed in an organization or business that is not owned, operated, controlled, or governed by the service provider providing the Job Skills Training service. Service providers that are state agencies, state universities, or facilities that are a part of a state university system are exempt from this requirement.</w:t>
      </w:r>
    </w:p>
    <w:p w:rsidR="00F36B0A" w:rsidRPr="00FB4DE4" w:rsidRDefault="00F36B0A" w:rsidP="00F36B0A">
      <w:pPr>
        <w:rPr>
          <w:rFonts w:asciiTheme="minorHAnsi" w:hAnsiTheme="minorHAnsi"/>
          <w:sz w:val="22"/>
          <w:lang w:val="en"/>
        </w:rPr>
      </w:pPr>
      <w:r w:rsidRPr="008A4727">
        <w:rPr>
          <w:lang w:val="en"/>
        </w:rPr>
        <w:t xml:space="preserve">Any request to change the Job Skills Training Service Description, Process and Procedure, or Outcomes Required for Payment must be documented and approved by the VR director using the </w:t>
      </w:r>
      <w:hyperlink r:id="rId42" w:history="1">
        <w:r w:rsidRPr="008A4727">
          <w:rPr>
            <w:color w:val="0000FF"/>
            <w:u w:val="single"/>
            <w:lang w:val="en"/>
          </w:rPr>
          <w:t>VR3472, Contracted Service Modification Request</w:t>
        </w:r>
      </w:hyperlink>
      <w:r w:rsidRPr="008A4727">
        <w:rPr>
          <w:lang w:val="en"/>
        </w:rPr>
        <w:t xml:space="preserve"> form, before the change is implemented. </w:t>
      </w:r>
    </w:p>
    <w:p w:rsidR="00257155" w:rsidRPr="00FB4DE4" w:rsidRDefault="00257155" w:rsidP="00FB4DE4">
      <w:pPr>
        <w:pStyle w:val="Heading3"/>
        <w:rPr>
          <w:b w:val="0"/>
          <w:lang w:val="en"/>
        </w:rPr>
      </w:pPr>
      <w:r w:rsidRPr="00FB4DE4">
        <w:rPr>
          <w:lang w:val="en"/>
        </w:rPr>
        <w:t>17.5.2 Process and Procedure</w:t>
      </w:r>
    </w:p>
    <w:p w:rsidR="00257155" w:rsidRPr="00FB4DE4" w:rsidRDefault="00257155" w:rsidP="00257155">
      <w:pPr>
        <w:rPr>
          <w:rFonts w:asciiTheme="minorHAnsi" w:hAnsiTheme="minorHAnsi"/>
          <w:sz w:val="22"/>
          <w:lang w:val="en"/>
        </w:rPr>
      </w:pPr>
      <w:r w:rsidRPr="008A4727">
        <w:rPr>
          <w:lang w:val="en"/>
        </w:rPr>
        <w:t xml:space="preserve">The VR provider receives a </w:t>
      </w:r>
      <w:hyperlink r:id="rId43" w:history="1">
        <w:r w:rsidRPr="008A4727">
          <w:rPr>
            <w:color w:val="0000FF"/>
            <w:u w:val="single"/>
            <w:lang w:val="en"/>
          </w:rPr>
          <w:t>VR3314, Job Skills Training—Referral</w:t>
        </w:r>
      </w:hyperlink>
      <w:r w:rsidRPr="008A4727">
        <w:rPr>
          <w:lang w:val="en"/>
        </w:rPr>
        <w:t xml:space="preserve"> and a service authorization. The VR counselor identifies the goals to be addressed with the customer on VR3314.</w:t>
      </w:r>
      <w:ins w:id="565" w:author="Author">
        <w:r w:rsidR="00014E64" w:rsidRPr="008A4727">
          <w:rPr>
            <w:rFonts w:eastAsia="Times New Roman" w:cs="Arial"/>
            <w:szCs w:val="24"/>
            <w:lang w:val="en"/>
          </w:rPr>
          <w:t xml:space="preserve"> When additional </w:t>
        </w:r>
        <w:r w:rsidR="005576CA" w:rsidRPr="008A4727">
          <w:rPr>
            <w:rFonts w:eastAsia="Times New Roman" w:cs="Arial"/>
            <w:szCs w:val="24"/>
            <w:lang w:val="en"/>
          </w:rPr>
          <w:t xml:space="preserve">goals </w:t>
        </w:r>
        <w:r w:rsidR="00014E64" w:rsidRPr="008A4727">
          <w:rPr>
            <w:rFonts w:eastAsia="Times New Roman" w:cs="Arial"/>
            <w:szCs w:val="24"/>
            <w:lang w:val="en"/>
          </w:rPr>
          <w:t>are identified, the job skills trainer adds them to the VR3315, Job Skills Training Progress Report.</w:t>
        </w:r>
      </w:ins>
    </w:p>
    <w:p w:rsidR="00257155" w:rsidRPr="00FB4DE4" w:rsidRDefault="00257155" w:rsidP="00257155">
      <w:pPr>
        <w:rPr>
          <w:rFonts w:asciiTheme="minorHAnsi" w:hAnsiTheme="minorHAnsi"/>
          <w:sz w:val="22"/>
          <w:lang w:val="en"/>
        </w:rPr>
      </w:pPr>
      <w:r w:rsidRPr="008A4727">
        <w:rPr>
          <w:lang w:val="en"/>
        </w:rPr>
        <w:t xml:space="preserve">The job skills trainer provides the training as </w:t>
      </w:r>
      <w:del w:id="566" w:author="Author">
        <w:r w:rsidR="005B5946" w:rsidRPr="005B5946">
          <w:rPr>
            <w:rFonts w:eastAsia="Times New Roman" w:cs="Arial"/>
            <w:szCs w:val="24"/>
            <w:lang w:val="en"/>
          </w:rPr>
          <w:delText>prescribed</w:delText>
        </w:r>
      </w:del>
      <w:ins w:id="567" w:author="Author">
        <w:r w:rsidR="00014E64" w:rsidRPr="008A4727">
          <w:rPr>
            <w:rFonts w:eastAsia="Times New Roman" w:cs="Arial"/>
            <w:szCs w:val="24"/>
            <w:lang w:val="en"/>
          </w:rPr>
          <w:t>identified</w:t>
        </w:r>
      </w:ins>
      <w:r w:rsidR="00014E64" w:rsidRPr="008A4727">
        <w:rPr>
          <w:lang w:val="en"/>
        </w:rPr>
        <w:t xml:space="preserve"> by </w:t>
      </w:r>
      <w:r w:rsidRPr="008A4727">
        <w:rPr>
          <w:lang w:val="en"/>
        </w:rPr>
        <w:t xml:space="preserve">the goals on VR3314 and </w:t>
      </w:r>
      <w:hyperlink r:id="rId44" w:history="1">
        <w:r w:rsidRPr="008A4727">
          <w:rPr>
            <w:color w:val="0000FF"/>
            <w:u w:val="single"/>
            <w:lang w:val="en"/>
          </w:rPr>
          <w:t>VR3315, Job Skills Training Progress Report</w:t>
        </w:r>
      </w:hyperlink>
      <w:r w:rsidRPr="008A4727">
        <w:rPr>
          <w:lang w:val="en"/>
        </w:rPr>
        <w:t>. When the training is complete, the job skills trainer completes VR3315, identifying any premium hours provided, and submits it to VR with an invoice.</w:t>
      </w:r>
      <w:ins w:id="568" w:author="Author">
        <w:r w:rsidR="00014E64" w:rsidRPr="008A4727">
          <w:rPr>
            <w:rFonts w:eastAsia="Times New Roman" w:cs="Arial"/>
            <w:szCs w:val="24"/>
            <w:lang w:val="en"/>
          </w:rPr>
          <w:t xml:space="preserve"> </w:t>
        </w:r>
        <w:bookmarkStart w:id="569" w:name="_Hlk9362440"/>
        <w:r w:rsidR="005F4CCA" w:rsidRPr="008A4727">
          <w:rPr>
            <w:rFonts w:eastAsia="Times New Roman" w:cs="Arial"/>
            <w:szCs w:val="24"/>
            <w:lang w:val="en"/>
          </w:rPr>
          <w:t>When a service authorization for</w:t>
        </w:r>
        <w:r w:rsidR="007D38C1">
          <w:rPr>
            <w:rFonts w:eastAsia="Times New Roman" w:cs="Arial"/>
            <w:szCs w:val="24"/>
            <w:lang w:val="en"/>
          </w:rPr>
          <w:t xml:space="preserve"> </w:t>
        </w:r>
        <w:r w:rsidR="005F4CCA" w:rsidRPr="008A4727">
          <w:rPr>
            <w:rFonts w:eastAsia="Times New Roman" w:cs="Arial"/>
            <w:szCs w:val="24"/>
            <w:lang w:val="en"/>
          </w:rPr>
          <w:t>t</w:t>
        </w:r>
        <w:r w:rsidR="00014E64" w:rsidRPr="008A4727">
          <w:rPr>
            <w:rFonts w:eastAsia="Times New Roman" w:cs="Arial"/>
            <w:szCs w:val="24"/>
            <w:lang w:val="en"/>
          </w:rPr>
          <w:t>he</w:t>
        </w:r>
        <w:r w:rsidR="005F4CCA" w:rsidRPr="008A4727">
          <w:rPr>
            <w:rFonts w:eastAsia="Times New Roman" w:cs="Arial"/>
            <w:szCs w:val="24"/>
            <w:lang w:val="en"/>
          </w:rPr>
          <w:t xml:space="preserve"> Autism Premium is issued, the</w:t>
        </w:r>
        <w:bookmarkEnd w:id="569"/>
        <w:r w:rsidR="00014E64" w:rsidRPr="008A4727">
          <w:rPr>
            <w:rFonts w:eastAsia="Times New Roman" w:cs="Arial"/>
            <w:szCs w:val="24"/>
            <w:lang w:val="en"/>
          </w:rPr>
          <w:t xml:space="preserve"> VR1882, Autism Premium Report must be submitted each time the VR3315 is submitted. For more information, see VR-SFP Chapter 20: Premiums.</w:t>
        </w:r>
      </w:ins>
    </w:p>
    <w:p w:rsidR="00257155" w:rsidRPr="00FB4DE4" w:rsidRDefault="00257155" w:rsidP="00257155">
      <w:pPr>
        <w:rPr>
          <w:rFonts w:asciiTheme="minorHAnsi" w:hAnsiTheme="minorHAnsi"/>
          <w:sz w:val="22"/>
          <w:lang w:val="en"/>
        </w:rPr>
      </w:pPr>
      <w:r w:rsidRPr="008A4727">
        <w:rPr>
          <w:lang w:val="en"/>
        </w:rPr>
        <w:t>When additional hours of Job Skills Training are necessary for the customer to achieve his or her goals, the provider must receive an updated service authorization for additional hours before any service delivery occurs.</w:t>
      </w:r>
    </w:p>
    <w:p w:rsidR="00257155" w:rsidRPr="00FB4DE4" w:rsidRDefault="00257155" w:rsidP="00FB4DE4">
      <w:pPr>
        <w:pStyle w:val="Heading3"/>
        <w:rPr>
          <w:b w:val="0"/>
          <w:lang w:val="en"/>
        </w:rPr>
      </w:pPr>
      <w:r w:rsidRPr="00FB4DE4">
        <w:rPr>
          <w:lang w:val="en"/>
        </w:rPr>
        <w:t>17.5.3 Outcomes Required for Payment</w:t>
      </w:r>
    </w:p>
    <w:p w:rsidR="00257155" w:rsidRPr="00FB4DE4" w:rsidRDefault="00257155" w:rsidP="00257155">
      <w:pPr>
        <w:rPr>
          <w:rFonts w:asciiTheme="minorHAnsi" w:hAnsiTheme="minorHAnsi"/>
          <w:sz w:val="22"/>
          <w:lang w:val="en"/>
        </w:rPr>
      </w:pPr>
      <w:r w:rsidRPr="008A4727">
        <w:rPr>
          <w:lang w:val="en"/>
        </w:rPr>
        <w:t xml:space="preserve">The job skills </w:t>
      </w:r>
      <w:del w:id="570" w:author="Author">
        <w:r w:rsidR="005B5946" w:rsidRPr="005B5946">
          <w:rPr>
            <w:rFonts w:eastAsia="Times New Roman" w:cs="Arial"/>
            <w:szCs w:val="24"/>
            <w:lang w:val="en"/>
          </w:rPr>
          <w:delText>trainer responsibilities are to</w:delText>
        </w:r>
      </w:del>
      <w:ins w:id="571" w:author="Author">
        <w:r w:rsidRPr="008A4727">
          <w:rPr>
            <w:rFonts w:cs="Arial"/>
            <w:lang w:val="en"/>
          </w:rPr>
          <w:t>trainer</w:t>
        </w:r>
        <w:r w:rsidR="007D38C1">
          <w:rPr>
            <w:rFonts w:cs="Arial"/>
            <w:lang w:val="en"/>
          </w:rPr>
          <w:t xml:space="preserve"> </w:t>
        </w:r>
        <w:r w:rsidR="005F4CCA" w:rsidRPr="008A4727">
          <w:rPr>
            <w:rFonts w:cs="Arial"/>
            <w:lang w:val="en"/>
          </w:rPr>
          <w:t>must</w:t>
        </w:r>
      </w:ins>
      <w:r w:rsidRPr="008A4727">
        <w:rPr>
          <w:lang w:val="en"/>
        </w:rPr>
        <w:t>:</w:t>
      </w:r>
    </w:p>
    <w:p w:rsidR="00257155" w:rsidRPr="008A4727" w:rsidRDefault="00257155" w:rsidP="00FB4DE4">
      <w:pPr>
        <w:numPr>
          <w:ilvl w:val="0"/>
          <w:numId w:val="46"/>
        </w:numPr>
        <w:rPr>
          <w:lang w:val="en"/>
        </w:rPr>
      </w:pPr>
      <w:r w:rsidRPr="008A4727">
        <w:rPr>
          <w:lang w:val="en"/>
        </w:rPr>
        <w:t>use structured intervention techniques to implement the most effective and least intrusive methods to help the customer learn the essential soft and hard skills of the job and/or the skills necessary to arrange and use transportation to get to and from the worksite;</w:t>
      </w:r>
    </w:p>
    <w:p w:rsidR="00257155" w:rsidRPr="008A4727" w:rsidRDefault="00257155" w:rsidP="00FB4DE4">
      <w:pPr>
        <w:numPr>
          <w:ilvl w:val="0"/>
          <w:numId w:val="46"/>
        </w:numPr>
        <w:rPr>
          <w:lang w:val="en"/>
        </w:rPr>
      </w:pPr>
      <w:r w:rsidRPr="008A4727">
        <w:rPr>
          <w:lang w:val="en"/>
        </w:rPr>
        <w:t>work with the customer, employer, and VR staff members to establish the support services, accommodations, compensatory techniques, and training necessary to address barriers and ensure successful employment for the customer;</w:t>
      </w:r>
    </w:p>
    <w:p w:rsidR="00257155" w:rsidRPr="008A4727" w:rsidRDefault="00257155" w:rsidP="00FB4DE4">
      <w:pPr>
        <w:numPr>
          <w:ilvl w:val="0"/>
          <w:numId w:val="46"/>
        </w:numPr>
        <w:rPr>
          <w:lang w:val="en"/>
        </w:rPr>
      </w:pPr>
      <w:r w:rsidRPr="008A4727">
        <w:rPr>
          <w:lang w:val="en"/>
        </w:rPr>
        <w:lastRenderedPageBreak/>
        <w:t>observe the customer to identify and solve potential problems related to the customer's employment success before the problem becomes an issue for the customer, employer, or coworkers;</w:t>
      </w:r>
    </w:p>
    <w:p w:rsidR="00257155" w:rsidRPr="008A4727" w:rsidRDefault="00257155" w:rsidP="00FB4DE4">
      <w:pPr>
        <w:numPr>
          <w:ilvl w:val="0"/>
          <w:numId w:val="46"/>
        </w:numPr>
        <w:rPr>
          <w:lang w:val="en"/>
        </w:rPr>
      </w:pPr>
      <w:r w:rsidRPr="008A4727">
        <w:rPr>
          <w:lang w:val="en"/>
        </w:rPr>
        <w:t>monitor the customer's performance to ensure improvement in the customer's job performance; and</w:t>
      </w:r>
    </w:p>
    <w:p w:rsidR="00257155" w:rsidRPr="008A4727" w:rsidRDefault="00257155" w:rsidP="00FB4DE4">
      <w:pPr>
        <w:numPr>
          <w:ilvl w:val="0"/>
          <w:numId w:val="46"/>
        </w:numPr>
        <w:rPr>
          <w:lang w:val="en"/>
        </w:rPr>
      </w:pPr>
      <w:r w:rsidRPr="008A4727">
        <w:rPr>
          <w:lang w:val="en"/>
        </w:rPr>
        <w:t>gradually reduce the time spent with the customer at the job site, as the customer becomes better adjusted and more independent.</w:t>
      </w:r>
    </w:p>
    <w:p w:rsidR="008C6294" w:rsidRPr="008A4727" w:rsidRDefault="005B5946" w:rsidP="008C6294">
      <w:pPr>
        <w:rPr>
          <w:ins w:id="572" w:author="Author"/>
          <w:rFonts w:eastAsia="Times New Roman" w:cs="Arial"/>
          <w:szCs w:val="24"/>
          <w:lang w:val="en"/>
        </w:rPr>
      </w:pPr>
      <w:del w:id="573" w:author="Author">
        <w:r w:rsidRPr="005B5946">
          <w:rPr>
            <w:rFonts w:eastAsia="Times New Roman" w:cs="Arial"/>
            <w:szCs w:val="24"/>
            <w:lang w:val="en"/>
          </w:rPr>
          <w:delText>Using</w:delText>
        </w:r>
      </w:del>
      <w:ins w:id="574" w:author="Author">
        <w:r w:rsidR="008C6294" w:rsidRPr="008A4727">
          <w:rPr>
            <w:rFonts w:eastAsia="Times New Roman" w:cs="Arial"/>
            <w:szCs w:val="24"/>
            <w:lang w:val="en"/>
          </w:rPr>
          <w:t>For payment of Job Skills Training, the job skills trainer must do the following:</w:t>
        </w:r>
      </w:ins>
    </w:p>
    <w:p w:rsidR="008C6294" w:rsidRPr="008A4727" w:rsidRDefault="008C6294" w:rsidP="00FB4DE4">
      <w:pPr>
        <w:numPr>
          <w:ilvl w:val="0"/>
          <w:numId w:val="45"/>
        </w:numPr>
        <w:rPr>
          <w:lang w:val="en"/>
        </w:rPr>
      </w:pPr>
      <w:ins w:id="575" w:author="Author">
        <w:r w:rsidRPr="008A4727">
          <w:rPr>
            <w:rFonts w:eastAsia="Times New Roman" w:cs="Arial"/>
            <w:szCs w:val="24"/>
            <w:lang w:val="en"/>
          </w:rPr>
          <w:t>Document in descriptive terms the information required on</w:t>
        </w:r>
      </w:ins>
      <w:r w:rsidRPr="008A4727">
        <w:rPr>
          <w:lang w:val="en"/>
        </w:rPr>
        <w:t xml:space="preserve"> </w:t>
      </w:r>
      <w:hyperlink r:id="rId45" w:history="1">
        <w:r w:rsidRPr="00FB4DE4">
          <w:rPr>
            <w:rStyle w:val="Hyperlink"/>
          </w:rPr>
          <w:t>VR3315, Job Skills Training Progress Report</w:t>
        </w:r>
      </w:hyperlink>
      <w:r w:rsidRPr="008A4727">
        <w:rPr>
          <w:lang w:val="en"/>
        </w:rPr>
        <w:t xml:space="preserve">, </w:t>
      </w:r>
      <w:del w:id="576" w:author="Author">
        <w:r w:rsidR="005B5946" w:rsidRPr="005B5946">
          <w:rPr>
            <w:rFonts w:eastAsia="Times New Roman" w:cs="Arial"/>
            <w:szCs w:val="24"/>
            <w:lang w:val="en"/>
          </w:rPr>
          <w:delText>the job skills trainer documents the following, in descriptive terms:</w:delText>
        </w:r>
      </w:del>
      <w:ins w:id="577" w:author="Author">
        <w:r w:rsidRPr="008A4727">
          <w:rPr>
            <w:rFonts w:eastAsia="Times New Roman" w:cs="Arial"/>
            <w:szCs w:val="24"/>
            <w:lang w:val="en"/>
          </w:rPr>
          <w:t xml:space="preserve">including: </w:t>
        </w:r>
      </w:ins>
    </w:p>
    <w:p w:rsidR="003F5F17" w:rsidRPr="008A4727" w:rsidRDefault="00257155" w:rsidP="00AB1D67">
      <w:pPr>
        <w:numPr>
          <w:ilvl w:val="0"/>
          <w:numId w:val="47"/>
        </w:numPr>
        <w:rPr>
          <w:ins w:id="578" w:author="Author"/>
          <w:rFonts w:eastAsia="Times New Roman" w:cs="Arial"/>
          <w:sz w:val="22"/>
          <w:szCs w:val="24"/>
          <w:lang w:val="en"/>
        </w:rPr>
      </w:pPr>
      <w:r w:rsidRPr="008A4727">
        <w:rPr>
          <w:lang w:val="en"/>
        </w:rPr>
        <w:t xml:space="preserve">The Job Skills Training goals </w:t>
      </w:r>
      <w:del w:id="579" w:author="Author">
        <w:r w:rsidR="005B5946" w:rsidRPr="005B5946">
          <w:rPr>
            <w:rFonts w:eastAsia="Times New Roman" w:cs="Arial"/>
            <w:szCs w:val="24"/>
            <w:lang w:val="en"/>
          </w:rPr>
          <w:delText xml:space="preserve">and focus areas </w:delText>
        </w:r>
      </w:del>
    </w:p>
    <w:p w:rsidR="003F5F17" w:rsidRPr="008A4727" w:rsidRDefault="00257155" w:rsidP="00AB1D67">
      <w:pPr>
        <w:numPr>
          <w:ilvl w:val="1"/>
          <w:numId w:val="47"/>
        </w:numPr>
        <w:rPr>
          <w:ins w:id="580" w:author="Author"/>
          <w:rFonts w:eastAsia="Times New Roman" w:cs="Arial"/>
          <w:sz w:val="22"/>
          <w:szCs w:val="24"/>
          <w:lang w:val="en"/>
        </w:rPr>
      </w:pPr>
      <w:r w:rsidRPr="008A4727">
        <w:rPr>
          <w:lang w:val="en"/>
        </w:rPr>
        <w:t xml:space="preserve">as </w:t>
      </w:r>
      <w:del w:id="581" w:author="Author">
        <w:r w:rsidR="005B5946" w:rsidRPr="005B5946">
          <w:rPr>
            <w:rFonts w:eastAsia="Times New Roman" w:cs="Arial"/>
            <w:szCs w:val="24"/>
            <w:lang w:val="en"/>
          </w:rPr>
          <w:delText>prescribed</w:delText>
        </w:r>
      </w:del>
      <w:ins w:id="582" w:author="Author">
        <w:r w:rsidR="00014E64" w:rsidRPr="008A4727">
          <w:rPr>
            <w:rFonts w:eastAsia="Times New Roman" w:cs="Arial"/>
            <w:szCs w:val="24"/>
            <w:lang w:val="en"/>
          </w:rPr>
          <w:t>identified</w:t>
        </w:r>
      </w:ins>
      <w:r w:rsidR="00014E64" w:rsidRPr="008A4727">
        <w:rPr>
          <w:lang w:val="en"/>
        </w:rPr>
        <w:t xml:space="preserve"> </w:t>
      </w:r>
      <w:r w:rsidRPr="008A4727">
        <w:rPr>
          <w:lang w:val="en"/>
        </w:rPr>
        <w:t xml:space="preserve">on </w:t>
      </w:r>
      <w:hyperlink r:id="rId46" w:history="1">
        <w:r w:rsidRPr="008A4727">
          <w:rPr>
            <w:color w:val="0000FF"/>
            <w:u w:val="single"/>
            <w:lang w:val="en"/>
          </w:rPr>
          <w:t>VR3314, Job Skills Training—Referral</w:t>
        </w:r>
      </w:hyperlink>
      <w:r w:rsidRPr="008A4727">
        <w:rPr>
          <w:lang w:val="en"/>
        </w:rPr>
        <w:t xml:space="preserve">, </w:t>
      </w:r>
      <w:del w:id="583" w:author="Author">
        <w:r w:rsidR="005B5946" w:rsidRPr="005B5946">
          <w:rPr>
            <w:rFonts w:eastAsia="Times New Roman" w:cs="Arial"/>
            <w:szCs w:val="24"/>
            <w:lang w:val="en"/>
          </w:rPr>
          <w:delText xml:space="preserve">and/or </w:delText>
        </w:r>
      </w:del>
    </w:p>
    <w:p w:rsidR="003F5F17" w:rsidRPr="008A4727" w:rsidRDefault="003F5F17" w:rsidP="00FB4DE4">
      <w:pPr>
        <w:numPr>
          <w:ilvl w:val="1"/>
          <w:numId w:val="47"/>
        </w:numPr>
        <w:rPr>
          <w:lang w:val="en"/>
        </w:rPr>
      </w:pPr>
      <w:ins w:id="584" w:author="Author">
        <w:r w:rsidRPr="008A4727">
          <w:rPr>
            <w:rFonts w:eastAsia="Times New Roman" w:cs="Arial"/>
            <w:szCs w:val="24"/>
            <w:lang w:val="en"/>
          </w:rPr>
          <w:t xml:space="preserve">as identified </w:t>
        </w:r>
        <w:r w:rsidR="005576CA" w:rsidRPr="008A4727">
          <w:rPr>
            <w:rFonts w:eastAsia="Times New Roman" w:cs="Arial"/>
            <w:szCs w:val="24"/>
            <w:lang w:val="en"/>
          </w:rPr>
          <w:t xml:space="preserve">on the </w:t>
        </w:r>
      </w:ins>
      <w:r w:rsidR="00257155" w:rsidRPr="008A4727">
        <w:rPr>
          <w:lang w:val="en"/>
        </w:rPr>
        <w:t>service authorizations</w:t>
      </w:r>
      <w:ins w:id="585" w:author="Author">
        <w:r w:rsidRPr="008A4727">
          <w:rPr>
            <w:rFonts w:eastAsia="Times New Roman" w:cs="Arial"/>
            <w:szCs w:val="24"/>
            <w:lang w:val="en"/>
          </w:rPr>
          <w:t xml:space="preserve">, when applicable; and </w:t>
        </w:r>
      </w:ins>
    </w:p>
    <w:p w:rsidR="00257155" w:rsidRPr="008A4727" w:rsidRDefault="005B5946" w:rsidP="00AB1D67">
      <w:pPr>
        <w:numPr>
          <w:ilvl w:val="1"/>
          <w:numId w:val="47"/>
        </w:numPr>
        <w:rPr>
          <w:ins w:id="586" w:author="Author"/>
          <w:rFonts w:eastAsia="Times New Roman" w:cs="Arial"/>
          <w:szCs w:val="24"/>
          <w:lang w:val="en"/>
        </w:rPr>
      </w:pPr>
      <w:del w:id="587" w:author="Author">
        <w:r w:rsidRPr="005B5946">
          <w:rPr>
            <w:rFonts w:eastAsia="Times New Roman" w:cs="Arial"/>
            <w:szCs w:val="24"/>
            <w:lang w:val="en"/>
          </w:rPr>
          <w:delText>The Progress Log of all</w:delText>
        </w:r>
      </w:del>
      <w:ins w:id="588" w:author="Author">
        <w:r w:rsidR="003F5F17" w:rsidRPr="008A4727">
          <w:rPr>
            <w:rFonts w:eastAsia="Times New Roman" w:cs="Arial"/>
            <w:szCs w:val="24"/>
            <w:lang w:val="en"/>
          </w:rPr>
          <w:t>that emerged during the training, when applicable;</w:t>
        </w:r>
      </w:ins>
    </w:p>
    <w:p w:rsidR="008F2C88" w:rsidRPr="008A4727" w:rsidRDefault="008F2C88" w:rsidP="00AB1D67">
      <w:pPr>
        <w:numPr>
          <w:ilvl w:val="0"/>
          <w:numId w:val="47"/>
        </w:numPr>
        <w:rPr>
          <w:ins w:id="589" w:author="Author"/>
          <w:rFonts w:eastAsia="Times New Roman" w:cs="Arial"/>
          <w:szCs w:val="24"/>
          <w:lang w:val="en"/>
        </w:rPr>
      </w:pPr>
      <w:ins w:id="590" w:author="Author">
        <w:r w:rsidRPr="008A4727">
          <w:rPr>
            <w:rFonts w:eastAsia="Times New Roman" w:cs="Arial"/>
            <w:szCs w:val="24"/>
            <w:lang w:val="en"/>
          </w:rPr>
          <w:t xml:space="preserve">The </w:t>
        </w:r>
        <w:r w:rsidR="005576CA" w:rsidRPr="008A4727">
          <w:rPr>
            <w:rFonts w:eastAsia="Times New Roman" w:cs="Arial"/>
            <w:szCs w:val="24"/>
            <w:lang w:val="en"/>
          </w:rPr>
          <w:t>method</w:t>
        </w:r>
        <w:r w:rsidRPr="008A4727">
          <w:rPr>
            <w:rFonts w:eastAsia="Times New Roman" w:cs="Arial"/>
            <w:szCs w:val="24"/>
            <w:lang w:val="en"/>
          </w:rPr>
          <w:t xml:space="preserve"> training was facilitated, such as individual or group setting;</w:t>
        </w:r>
      </w:ins>
    </w:p>
    <w:p w:rsidR="00257155" w:rsidRPr="008A4727" w:rsidRDefault="008C6294" w:rsidP="00FB4DE4">
      <w:pPr>
        <w:numPr>
          <w:ilvl w:val="0"/>
          <w:numId w:val="47"/>
        </w:numPr>
        <w:rPr>
          <w:lang w:val="en"/>
        </w:rPr>
      </w:pPr>
      <w:ins w:id="591" w:author="Author">
        <w:r w:rsidRPr="008A4727">
          <w:rPr>
            <w:rFonts w:eastAsia="Times New Roman" w:cs="Arial"/>
            <w:szCs w:val="24"/>
            <w:lang w:val="en"/>
          </w:rPr>
          <w:t xml:space="preserve">The customer’s progress for each </w:t>
        </w:r>
      </w:ins>
      <w:r w:rsidR="00257155" w:rsidRPr="008A4727">
        <w:rPr>
          <w:lang w:val="en"/>
        </w:rPr>
        <w:t xml:space="preserve"> training sessions, with each entry including: </w:t>
      </w:r>
    </w:p>
    <w:p w:rsidR="00257155" w:rsidRPr="008A4727" w:rsidRDefault="00257155" w:rsidP="00FB4DE4">
      <w:pPr>
        <w:numPr>
          <w:ilvl w:val="1"/>
          <w:numId w:val="47"/>
        </w:numPr>
        <w:rPr>
          <w:lang w:val="en"/>
        </w:rPr>
      </w:pPr>
      <w:r w:rsidRPr="008A4727">
        <w:rPr>
          <w:lang w:val="en"/>
        </w:rPr>
        <w:t>date the service was provided (xx-xx-xx);</w:t>
      </w:r>
    </w:p>
    <w:p w:rsidR="00257155" w:rsidRPr="008A4727" w:rsidRDefault="00257155" w:rsidP="00FB4DE4">
      <w:pPr>
        <w:numPr>
          <w:ilvl w:val="1"/>
          <w:numId w:val="47"/>
        </w:numPr>
        <w:rPr>
          <w:lang w:val="en"/>
        </w:rPr>
      </w:pPr>
      <w:r w:rsidRPr="008A4727">
        <w:rPr>
          <w:lang w:val="en"/>
        </w:rPr>
        <w:t>start time of session (x:xx a.m. or p.m.);</w:t>
      </w:r>
    </w:p>
    <w:p w:rsidR="00257155" w:rsidRPr="008A4727" w:rsidRDefault="00257155" w:rsidP="00FB4DE4">
      <w:pPr>
        <w:numPr>
          <w:ilvl w:val="1"/>
          <w:numId w:val="47"/>
        </w:numPr>
        <w:rPr>
          <w:lang w:val="en"/>
        </w:rPr>
      </w:pPr>
      <w:r w:rsidRPr="008A4727">
        <w:rPr>
          <w:lang w:val="en"/>
        </w:rPr>
        <w:t>end time of session;</w:t>
      </w:r>
    </w:p>
    <w:p w:rsidR="00257155" w:rsidRPr="008A4727" w:rsidRDefault="00257155" w:rsidP="00FB4DE4">
      <w:pPr>
        <w:numPr>
          <w:ilvl w:val="1"/>
          <w:numId w:val="47"/>
        </w:numPr>
        <w:rPr>
          <w:lang w:val="en"/>
        </w:rPr>
      </w:pPr>
      <w:r w:rsidRPr="008A4727">
        <w:rPr>
          <w:lang w:val="en"/>
        </w:rPr>
        <w:t>total time of the session using quarter-hour (.25) increments (Note: .25 = 15 minutes, .50 = 30 minutes, .75 = 45 minutes, and 1.0 = 60 minutes. Use 0 for non-billable notation);</w:t>
      </w:r>
    </w:p>
    <w:p w:rsidR="00257155" w:rsidRPr="008A4727" w:rsidRDefault="00257155" w:rsidP="00FB4DE4">
      <w:pPr>
        <w:numPr>
          <w:ilvl w:val="1"/>
          <w:numId w:val="47"/>
        </w:numPr>
        <w:rPr>
          <w:lang w:val="en"/>
        </w:rPr>
      </w:pPr>
      <w:r w:rsidRPr="008A4727">
        <w:rPr>
          <w:lang w:val="en"/>
        </w:rPr>
        <w:t>number of goals addressed in the training session; and</w:t>
      </w:r>
    </w:p>
    <w:p w:rsidR="008C6294" w:rsidRPr="008A4727" w:rsidRDefault="00257155" w:rsidP="00FB4DE4">
      <w:pPr>
        <w:numPr>
          <w:ilvl w:val="1"/>
          <w:numId w:val="47"/>
        </w:numPr>
        <w:rPr>
          <w:lang w:val="en"/>
        </w:rPr>
      </w:pPr>
      <w:r w:rsidRPr="008A4727">
        <w:rPr>
          <w:lang w:val="en"/>
        </w:rPr>
        <w:t>a narrative description of the services provided by the job skills trainer and the customer's performance of skills related to the customer's goals</w:t>
      </w:r>
      <w:del w:id="592" w:author="Author">
        <w:r w:rsidR="005B5946" w:rsidRPr="005B5946">
          <w:rPr>
            <w:rFonts w:eastAsia="Times New Roman" w:cs="Arial"/>
            <w:szCs w:val="24"/>
            <w:lang w:val="en"/>
          </w:rPr>
          <w:delText>.</w:delText>
        </w:r>
      </w:del>
      <w:ins w:id="593" w:author="Author">
        <w:r w:rsidR="008C6294" w:rsidRPr="008A4727">
          <w:rPr>
            <w:rFonts w:eastAsia="Times New Roman" w:cs="Arial"/>
            <w:szCs w:val="24"/>
            <w:lang w:val="en"/>
          </w:rPr>
          <w:t>;</w:t>
        </w:r>
      </w:ins>
    </w:p>
    <w:p w:rsidR="008C6294" w:rsidRPr="008A4727" w:rsidRDefault="008C6294" w:rsidP="00AB1D67">
      <w:pPr>
        <w:numPr>
          <w:ilvl w:val="0"/>
          <w:numId w:val="47"/>
        </w:numPr>
        <w:rPr>
          <w:ins w:id="594" w:author="Author"/>
          <w:rFonts w:eastAsia="Times New Roman" w:cs="Arial"/>
          <w:szCs w:val="24"/>
          <w:lang w:val="en"/>
        </w:rPr>
      </w:pPr>
      <w:ins w:id="595" w:author="Author">
        <w:r w:rsidRPr="008A4727">
          <w:rPr>
            <w:rFonts w:eastAsia="Times New Roman" w:cs="Arial"/>
            <w:szCs w:val="24"/>
            <w:lang w:val="en"/>
          </w:rPr>
          <w:t>The total hours of training provided for the reporting period.</w:t>
        </w:r>
      </w:ins>
    </w:p>
    <w:p w:rsidR="008C6294" w:rsidRPr="008A4727" w:rsidRDefault="008C6294" w:rsidP="00AB1D67">
      <w:pPr>
        <w:numPr>
          <w:ilvl w:val="0"/>
          <w:numId w:val="47"/>
        </w:numPr>
        <w:rPr>
          <w:ins w:id="596" w:author="Author"/>
          <w:rFonts w:eastAsia="Times New Roman" w:cs="Arial"/>
          <w:szCs w:val="24"/>
          <w:lang w:val="en"/>
        </w:rPr>
      </w:pPr>
      <w:ins w:id="597" w:author="Author">
        <w:r w:rsidRPr="008A4727">
          <w:rPr>
            <w:rFonts w:eastAsia="Times New Roman" w:cs="Arial"/>
            <w:szCs w:val="24"/>
            <w:lang w:val="en"/>
          </w:rPr>
          <w:t>Premiums, when applicable;</w:t>
        </w:r>
      </w:ins>
    </w:p>
    <w:p w:rsidR="008C6294" w:rsidRPr="008A4727" w:rsidRDefault="008C6294" w:rsidP="00AB1D67">
      <w:pPr>
        <w:numPr>
          <w:ilvl w:val="0"/>
          <w:numId w:val="47"/>
        </w:numPr>
        <w:rPr>
          <w:ins w:id="598" w:author="Author"/>
          <w:rFonts w:eastAsia="Times New Roman" w:cs="Arial"/>
          <w:szCs w:val="24"/>
          <w:lang w:val="en"/>
        </w:rPr>
      </w:pPr>
      <w:ins w:id="599" w:author="Author">
        <w:r w:rsidRPr="008A4727">
          <w:rPr>
            <w:rFonts w:eastAsia="Times New Roman" w:cs="Arial"/>
            <w:szCs w:val="24"/>
            <w:lang w:val="en"/>
          </w:rPr>
          <w:t>Required signatures</w:t>
        </w:r>
      </w:ins>
    </w:p>
    <w:p w:rsidR="00257155" w:rsidRPr="008A4727" w:rsidRDefault="008C6294" w:rsidP="00AB1D67">
      <w:pPr>
        <w:numPr>
          <w:ilvl w:val="0"/>
          <w:numId w:val="47"/>
        </w:numPr>
        <w:tabs>
          <w:tab w:val="clear" w:pos="1440"/>
          <w:tab w:val="num" w:pos="720"/>
        </w:tabs>
        <w:ind w:hanging="1080"/>
        <w:rPr>
          <w:ins w:id="600" w:author="Author"/>
          <w:rFonts w:eastAsia="Times New Roman" w:cs="Arial"/>
          <w:szCs w:val="24"/>
          <w:lang w:val="en"/>
        </w:rPr>
      </w:pPr>
      <w:ins w:id="601" w:author="Author">
        <w:r w:rsidRPr="008A4727">
          <w:rPr>
            <w:rFonts w:eastAsia="Times New Roman" w:cs="Arial"/>
            <w:szCs w:val="24"/>
            <w:lang w:val="en"/>
          </w:rPr>
          <w:t>Submit a complete and accurate invoice.</w:t>
        </w:r>
      </w:ins>
    </w:p>
    <w:p w:rsidR="00257155" w:rsidRPr="00FB4DE4" w:rsidRDefault="00257155" w:rsidP="00257155">
      <w:pPr>
        <w:rPr>
          <w:rFonts w:asciiTheme="minorHAnsi" w:hAnsiTheme="minorHAnsi"/>
          <w:sz w:val="22"/>
          <w:lang w:val="en"/>
        </w:rPr>
      </w:pPr>
      <w:r w:rsidRPr="008A4727">
        <w:rPr>
          <w:lang w:val="en"/>
        </w:rPr>
        <w:t>Payment for Job Skills Training is made when the VR counselor approves a complete, accurate, signed, and dated:</w:t>
      </w:r>
    </w:p>
    <w:p w:rsidR="00257155" w:rsidRPr="008A4727" w:rsidRDefault="00257155" w:rsidP="00FB4DE4">
      <w:pPr>
        <w:numPr>
          <w:ilvl w:val="0"/>
          <w:numId w:val="48"/>
        </w:numPr>
        <w:rPr>
          <w:lang w:val="en"/>
        </w:rPr>
      </w:pPr>
      <w:r w:rsidRPr="008A4727">
        <w:rPr>
          <w:lang w:val="en"/>
        </w:rPr>
        <w:t>VR3315, Job Skills Training Progress Report; and</w:t>
      </w:r>
    </w:p>
    <w:p w:rsidR="00257155" w:rsidRPr="008A4727" w:rsidRDefault="00257155" w:rsidP="00FB4DE4">
      <w:pPr>
        <w:numPr>
          <w:ilvl w:val="0"/>
          <w:numId w:val="48"/>
        </w:numPr>
        <w:rPr>
          <w:lang w:val="en"/>
        </w:rPr>
      </w:pPr>
      <w:r w:rsidRPr="008A4727">
        <w:rPr>
          <w:lang w:val="en"/>
        </w:rPr>
        <w:t>invoice.</w:t>
      </w:r>
    </w:p>
    <w:p w:rsidR="00257155" w:rsidRPr="00FB4DE4" w:rsidRDefault="00257155" w:rsidP="00257155">
      <w:pPr>
        <w:rPr>
          <w:rFonts w:asciiTheme="minorHAnsi" w:hAnsiTheme="minorHAnsi"/>
          <w:sz w:val="22"/>
          <w:lang w:val="en"/>
        </w:rPr>
      </w:pPr>
      <w:r w:rsidRPr="008A4727">
        <w:rPr>
          <w:lang w:val="en"/>
        </w:rPr>
        <w:t>VR will not pay any fees related to excused or unexcused absences or holidays.</w:t>
      </w:r>
      <w:ins w:id="602" w:author="Author">
        <w:r w:rsidR="008F2C88" w:rsidRPr="008A4727">
          <w:rPr>
            <w:rFonts w:eastAsia="Times New Roman" w:cs="Arial"/>
            <w:szCs w:val="24"/>
            <w:lang w:val="en"/>
          </w:rPr>
          <w:t xml:space="preserve"> </w:t>
        </w:r>
        <w:r w:rsidR="005F4CCA" w:rsidRPr="008A4727">
          <w:rPr>
            <w:rFonts w:eastAsia="Times New Roman" w:cs="Arial"/>
            <w:szCs w:val="24"/>
            <w:lang w:val="en"/>
          </w:rPr>
          <w:t xml:space="preserve">When a service authorization for the Autism Premium is issued, the </w:t>
        </w:r>
        <w:r w:rsidR="008F2C88" w:rsidRPr="008A4727">
          <w:rPr>
            <w:rFonts w:eastAsia="Times New Roman" w:cs="Arial"/>
            <w:szCs w:val="24"/>
            <w:lang w:val="en"/>
          </w:rPr>
          <w:t xml:space="preserve">The VR1882, Autism  </w:t>
        </w:r>
        <w:r w:rsidR="008F2C88" w:rsidRPr="008A4727">
          <w:rPr>
            <w:rFonts w:eastAsia="Times New Roman" w:cs="Arial"/>
            <w:szCs w:val="24"/>
            <w:lang w:val="en"/>
          </w:rPr>
          <w:lastRenderedPageBreak/>
          <w:t>Premium Report must be submitted each time the VR3315 is submitted. For more information, see VR-SFP Chapter 20: Premiums.</w:t>
        </w:r>
      </w:ins>
    </w:p>
    <w:p w:rsidR="00257155" w:rsidRPr="00FB4DE4" w:rsidRDefault="00257155" w:rsidP="00FB4DE4">
      <w:pPr>
        <w:pStyle w:val="Heading3"/>
        <w:rPr>
          <w:b w:val="0"/>
          <w:lang w:val="en"/>
        </w:rPr>
      </w:pPr>
      <w:r w:rsidRPr="00FB4DE4">
        <w:rPr>
          <w:lang w:val="en"/>
        </w:rPr>
        <w:t>17.5.4 Fees</w:t>
      </w:r>
    </w:p>
    <w:p w:rsidR="00257155" w:rsidRPr="00FB4DE4" w:rsidRDefault="00257155" w:rsidP="00257155">
      <w:pPr>
        <w:rPr>
          <w:rFonts w:asciiTheme="minorHAnsi" w:hAnsiTheme="minorHAnsi"/>
          <w:sz w:val="22"/>
          <w:lang w:val="en"/>
        </w:rPr>
      </w:pPr>
      <w:r w:rsidRPr="008A4727">
        <w:rPr>
          <w:lang w:val="en"/>
        </w:rPr>
        <w:t xml:space="preserve">For additional information, refer to </w:t>
      </w:r>
      <w:hyperlink r:id="rId47" w:anchor="s176" w:history="1">
        <w:r w:rsidRPr="008A4727">
          <w:rPr>
            <w:color w:val="0000FF"/>
            <w:u w:val="single"/>
            <w:lang w:val="en"/>
          </w:rPr>
          <w:t>17.6 Employment Services Fee Schedule</w:t>
        </w:r>
      </w:hyperlink>
      <w:r w:rsidRPr="008A4727">
        <w:rPr>
          <w:lang w:val="en"/>
        </w:rPr>
        <w:t>.</w:t>
      </w:r>
    </w:p>
    <w:p w:rsidR="00257155" w:rsidRPr="00FB4DE4" w:rsidRDefault="00257155" w:rsidP="00FB4DE4">
      <w:pPr>
        <w:pStyle w:val="Heading2"/>
        <w:rPr>
          <w:b w:val="0"/>
          <w:lang w:val="en"/>
        </w:rPr>
      </w:pPr>
      <w:r w:rsidRPr="00FB4DE4">
        <w:rPr>
          <w:lang w:val="en"/>
        </w:rPr>
        <w:t>17.6 Employment Services Fee Schedule</w:t>
      </w:r>
    </w:p>
    <w:p w:rsidR="00257155" w:rsidRPr="00FB4DE4" w:rsidRDefault="00257155" w:rsidP="00257155">
      <w:pPr>
        <w:rPr>
          <w:rFonts w:asciiTheme="minorHAnsi" w:hAnsiTheme="minorHAnsi"/>
          <w:sz w:val="22"/>
          <w:lang w:val="en"/>
        </w:rPr>
      </w:pPr>
      <w:r w:rsidRPr="008A4727">
        <w:rPr>
          <w:lang w:val="en"/>
        </w:rPr>
        <w:t>A provider cannot collect money from a VR customer or the customer's family for any service</w:t>
      </w:r>
      <w:del w:id="603" w:author="Author">
        <w:r w:rsidR="005B5946" w:rsidRPr="005B5946">
          <w:rPr>
            <w:rFonts w:eastAsia="Times New Roman" w:cs="Arial"/>
            <w:szCs w:val="24"/>
            <w:lang w:val="en"/>
          </w:rPr>
          <w:delText xml:space="preserve"> charged in excess of VR fees.</w:delText>
        </w:r>
      </w:del>
      <w:ins w:id="604" w:author="Author">
        <w:r w:rsidRPr="008A4727">
          <w:rPr>
            <w:rFonts w:cs="Arial"/>
            <w:lang w:val="en"/>
          </w:rPr>
          <w:t>.</w:t>
        </w:r>
      </w:ins>
      <w:r w:rsidRPr="008A4727">
        <w:rPr>
          <w:lang w:val="en"/>
        </w:rPr>
        <w:t xml:space="preserve"> If VR and another resource are paying for a service for a customer, the total payment must not exceed the fee specified in the Standards for Providers manual.</w:t>
      </w:r>
    </w:p>
    <w:p w:rsidR="00420893" w:rsidRPr="0088591E" w:rsidRDefault="00420893" w:rsidP="0088591E">
      <w:pPr>
        <w:pStyle w:val="Heading3"/>
        <w:rPr>
          <w:ins w:id="605" w:author="Author"/>
        </w:rPr>
      </w:pPr>
      <w:ins w:id="606" w:author="Author">
        <w:r w:rsidRPr="0088591E">
          <w:t>Non-bundled Employment Services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Non-bundled Employment Services Fee Schedule"/>
      </w:tblPr>
      <w:tblGrid>
        <w:gridCol w:w="3595"/>
        <w:gridCol w:w="1890"/>
        <w:gridCol w:w="3865"/>
      </w:tblGrid>
      <w:tr w:rsidR="00C44650" w:rsidRPr="008A4727" w:rsidTr="008A4727">
        <w:tc>
          <w:tcPr>
            <w:tcW w:w="3595" w:type="dxa"/>
            <w:tcMar>
              <w:top w:w="15" w:type="dxa"/>
              <w:left w:w="15" w:type="dxa"/>
              <w:bottom w:w="15" w:type="dxa"/>
              <w:right w:w="240" w:type="dxa"/>
            </w:tcMar>
            <w:vAlign w:val="center"/>
            <w:hideMark/>
          </w:tcPr>
          <w:p w:rsidR="00257155" w:rsidRPr="008A4727" w:rsidRDefault="005B5946" w:rsidP="00FB4DE4">
            <w:pPr>
              <w:rPr>
                <w:b/>
              </w:rPr>
            </w:pPr>
            <w:del w:id="607" w:author="Author">
              <w:r w:rsidRPr="005B5946">
                <w:rPr>
                  <w:rFonts w:eastAsia="Times New Roman" w:cs="Arial"/>
                  <w:b/>
                  <w:bCs/>
                  <w:szCs w:val="24"/>
                </w:rPr>
                <w:delText xml:space="preserve">Non-bundled Employment </w:delText>
              </w:r>
            </w:del>
            <w:r w:rsidR="00257155" w:rsidRPr="008A4727">
              <w:rPr>
                <w:b/>
              </w:rPr>
              <w:t>Services</w:t>
            </w:r>
          </w:p>
        </w:tc>
        <w:tc>
          <w:tcPr>
            <w:tcW w:w="1890" w:type="dxa"/>
            <w:tcMar>
              <w:top w:w="15" w:type="dxa"/>
              <w:left w:w="15" w:type="dxa"/>
              <w:bottom w:w="15" w:type="dxa"/>
              <w:right w:w="240" w:type="dxa"/>
            </w:tcMar>
            <w:vAlign w:val="center"/>
            <w:hideMark/>
          </w:tcPr>
          <w:p w:rsidR="00257155" w:rsidRPr="00FB4DE4" w:rsidRDefault="00257155" w:rsidP="00257155">
            <w:pPr>
              <w:spacing w:after="0"/>
              <w:rPr>
                <w:rFonts w:asciiTheme="minorHAnsi" w:hAnsiTheme="minorHAnsi"/>
                <w:b/>
                <w:sz w:val="22"/>
              </w:rPr>
            </w:pPr>
            <w:r w:rsidRPr="008A4727">
              <w:rPr>
                <w:b/>
              </w:rPr>
              <w:t>Unit Rate</w:t>
            </w:r>
          </w:p>
        </w:tc>
        <w:tc>
          <w:tcPr>
            <w:tcW w:w="3865" w:type="dxa"/>
            <w:tcMar>
              <w:top w:w="15" w:type="dxa"/>
              <w:left w:w="15" w:type="dxa"/>
              <w:bottom w:w="15" w:type="dxa"/>
              <w:right w:w="240" w:type="dxa"/>
            </w:tcMar>
            <w:vAlign w:val="center"/>
            <w:hideMark/>
          </w:tcPr>
          <w:p w:rsidR="00257155" w:rsidRPr="00FB4DE4" w:rsidRDefault="00257155" w:rsidP="00257155">
            <w:pPr>
              <w:spacing w:after="0"/>
              <w:rPr>
                <w:rFonts w:asciiTheme="minorHAnsi" w:hAnsiTheme="minorHAnsi"/>
                <w:b/>
                <w:sz w:val="22"/>
              </w:rPr>
            </w:pPr>
            <w:r w:rsidRPr="008A4727">
              <w:rPr>
                <w:b/>
              </w:rPr>
              <w:t>Comment</w:t>
            </w:r>
          </w:p>
        </w:tc>
      </w:tr>
      <w:tr w:rsidR="00C44650" w:rsidRPr="008A4727" w:rsidTr="008A4727">
        <w:tc>
          <w:tcPr>
            <w:tcW w:w="3595" w:type="dxa"/>
            <w:vAlign w:val="center"/>
            <w:hideMark/>
          </w:tcPr>
          <w:p w:rsidR="00257155" w:rsidRPr="008A4727" w:rsidRDefault="00257155" w:rsidP="00257155">
            <w:r w:rsidRPr="008A4727">
              <w:t>Employment Data Sheet, Application, and Résumé Training Service</w:t>
            </w:r>
          </w:p>
        </w:tc>
        <w:tc>
          <w:tcPr>
            <w:tcW w:w="1890" w:type="dxa"/>
            <w:vAlign w:val="center"/>
            <w:hideMark/>
          </w:tcPr>
          <w:p w:rsidR="00257155" w:rsidRPr="00FB4DE4" w:rsidRDefault="00257155" w:rsidP="00257155">
            <w:pPr>
              <w:rPr>
                <w:rFonts w:asciiTheme="minorHAnsi" w:hAnsiTheme="minorHAnsi"/>
                <w:sz w:val="22"/>
              </w:rPr>
            </w:pPr>
            <w:r w:rsidRPr="008A4727">
              <w:t>$375.00</w:t>
            </w:r>
          </w:p>
        </w:tc>
        <w:tc>
          <w:tcPr>
            <w:tcW w:w="3865" w:type="dxa"/>
            <w:vAlign w:val="center"/>
            <w:hideMark/>
          </w:tcPr>
          <w:p w:rsidR="00257155" w:rsidRPr="00FB4DE4" w:rsidRDefault="00257155" w:rsidP="00257155">
            <w:pPr>
              <w:rPr>
                <w:rFonts w:asciiTheme="minorHAnsi" w:hAnsiTheme="minorHAnsi"/>
                <w:sz w:val="22"/>
              </w:rPr>
            </w:pPr>
            <w:r w:rsidRPr="008A4727">
              <w:t>Can only be purchased one time per customer</w:t>
            </w:r>
          </w:p>
        </w:tc>
      </w:tr>
      <w:tr w:rsidR="00C44650" w:rsidRPr="008A4727" w:rsidTr="008A4727">
        <w:tc>
          <w:tcPr>
            <w:tcW w:w="3595" w:type="dxa"/>
            <w:vAlign w:val="center"/>
          </w:tcPr>
          <w:p w:rsidR="00257155" w:rsidRPr="008A4727" w:rsidRDefault="005B5946" w:rsidP="00257155">
            <w:del w:id="608" w:author="Author">
              <w:r w:rsidRPr="005B5946">
                <w:rPr>
                  <w:rFonts w:eastAsia="Times New Roman" w:cs="Arial"/>
                  <w:szCs w:val="24"/>
                </w:rPr>
                <w:delText>Employment Data Sheet, Application, and Résumé Training Service–Deaf Premium</w:delText>
              </w:r>
            </w:del>
          </w:p>
        </w:tc>
        <w:tc>
          <w:tcPr>
            <w:tcW w:w="1890" w:type="dxa"/>
            <w:vAlign w:val="center"/>
          </w:tcPr>
          <w:p w:rsidR="00257155" w:rsidRPr="008A4727" w:rsidRDefault="005B5946" w:rsidP="00257155">
            <w:del w:id="609" w:author="Author">
              <w:r w:rsidRPr="005B5946">
                <w:rPr>
                  <w:rFonts w:eastAsia="Times New Roman" w:cs="Arial"/>
                  <w:szCs w:val="24"/>
                </w:rPr>
                <w:delText>$177.00</w:delText>
              </w:r>
            </w:del>
          </w:p>
        </w:tc>
        <w:tc>
          <w:tcPr>
            <w:tcW w:w="3865" w:type="dxa"/>
            <w:vAlign w:val="center"/>
          </w:tcPr>
          <w:p w:rsidR="00257155" w:rsidRPr="008A4727" w:rsidRDefault="005B5946" w:rsidP="00257155">
            <w:del w:id="610" w:author="Author">
              <w:r w:rsidRPr="005B5946">
                <w:rPr>
                  <w:rFonts w:eastAsia="Times New Roman" w:cs="Arial"/>
                  <w:szCs w:val="24"/>
                </w:rPr>
                <w:delText>Can only be purchased one time per customer</w:delText>
              </w:r>
            </w:del>
          </w:p>
        </w:tc>
      </w:tr>
      <w:tr w:rsidR="00C44650" w:rsidRPr="008A4727" w:rsidTr="008A4727">
        <w:tc>
          <w:tcPr>
            <w:tcW w:w="3595" w:type="dxa"/>
            <w:vAlign w:val="center"/>
            <w:hideMark/>
          </w:tcPr>
          <w:p w:rsidR="00257155" w:rsidRPr="008A4727" w:rsidRDefault="00257155" w:rsidP="00257155">
            <w:r w:rsidRPr="008A4727">
              <w:t>Interview Training Service</w:t>
            </w:r>
          </w:p>
        </w:tc>
        <w:tc>
          <w:tcPr>
            <w:tcW w:w="1890" w:type="dxa"/>
            <w:vAlign w:val="center"/>
            <w:hideMark/>
          </w:tcPr>
          <w:p w:rsidR="00257155" w:rsidRPr="00FB4DE4" w:rsidRDefault="00257155" w:rsidP="00257155">
            <w:pPr>
              <w:rPr>
                <w:rFonts w:asciiTheme="minorHAnsi" w:hAnsiTheme="minorHAnsi"/>
                <w:sz w:val="22"/>
              </w:rPr>
            </w:pPr>
            <w:r w:rsidRPr="008A4727">
              <w:t>$300.00</w:t>
            </w:r>
          </w:p>
        </w:tc>
        <w:tc>
          <w:tcPr>
            <w:tcW w:w="3865" w:type="dxa"/>
            <w:vAlign w:val="center"/>
            <w:hideMark/>
          </w:tcPr>
          <w:p w:rsidR="00257155" w:rsidRPr="00FB4DE4" w:rsidRDefault="00257155" w:rsidP="00257155">
            <w:pPr>
              <w:rPr>
                <w:rFonts w:asciiTheme="minorHAnsi" w:hAnsiTheme="minorHAnsi"/>
                <w:sz w:val="22"/>
              </w:rPr>
            </w:pPr>
            <w:r w:rsidRPr="008A4727">
              <w:t>Can only be purchased one time per customer</w:t>
            </w:r>
          </w:p>
        </w:tc>
      </w:tr>
    </w:tbl>
    <w:p w:rsidR="00257155" w:rsidRPr="00FB4DE4" w:rsidRDefault="00257155" w:rsidP="00FB4DE4">
      <w:pPr>
        <w:pStyle w:val="Heading3"/>
        <w:rPr>
          <w:b w:val="0"/>
          <w:sz w:val="32"/>
          <w:lang w:val="en"/>
        </w:rPr>
      </w:pPr>
      <w:r w:rsidRPr="00FB4DE4">
        <w:rPr>
          <w:lang w:val="en"/>
        </w:rPr>
        <w:t>Basic Job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Bundled Employment Services Fee Schedule"/>
      </w:tblPr>
      <w:tblGrid>
        <w:gridCol w:w="3505"/>
        <w:gridCol w:w="1980"/>
        <w:gridCol w:w="3865"/>
      </w:tblGrid>
      <w:tr w:rsidR="00C44650" w:rsidRPr="008A4727" w:rsidTr="008A4727">
        <w:tc>
          <w:tcPr>
            <w:tcW w:w="3505" w:type="dxa"/>
            <w:tcMar>
              <w:top w:w="15" w:type="dxa"/>
              <w:left w:w="15" w:type="dxa"/>
              <w:bottom w:w="15" w:type="dxa"/>
              <w:right w:w="240" w:type="dxa"/>
            </w:tcMar>
            <w:vAlign w:val="center"/>
            <w:hideMark/>
          </w:tcPr>
          <w:p w:rsidR="00257155" w:rsidRPr="008A4727" w:rsidRDefault="00257155" w:rsidP="00257155">
            <w:pPr>
              <w:spacing w:after="0"/>
              <w:rPr>
                <w:b/>
              </w:rPr>
            </w:pPr>
            <w:r w:rsidRPr="008A4727">
              <w:rPr>
                <w:b/>
              </w:rPr>
              <w:t>Bundled Employment Services</w:t>
            </w:r>
          </w:p>
        </w:tc>
        <w:tc>
          <w:tcPr>
            <w:tcW w:w="1980" w:type="dxa"/>
            <w:tcMar>
              <w:top w:w="15" w:type="dxa"/>
              <w:left w:w="15" w:type="dxa"/>
              <w:bottom w:w="15" w:type="dxa"/>
              <w:right w:w="240" w:type="dxa"/>
            </w:tcMar>
            <w:vAlign w:val="center"/>
            <w:hideMark/>
          </w:tcPr>
          <w:p w:rsidR="00257155" w:rsidRPr="00FB4DE4" w:rsidRDefault="00257155" w:rsidP="00420893">
            <w:pPr>
              <w:spacing w:after="0"/>
              <w:rPr>
                <w:rFonts w:asciiTheme="minorHAnsi" w:hAnsiTheme="minorHAnsi"/>
                <w:b/>
                <w:sz w:val="22"/>
              </w:rPr>
            </w:pPr>
            <w:r w:rsidRPr="008A4727">
              <w:rPr>
                <w:b/>
              </w:rPr>
              <w:t>Unit Rate</w:t>
            </w:r>
          </w:p>
        </w:tc>
        <w:tc>
          <w:tcPr>
            <w:tcW w:w="3865" w:type="dxa"/>
            <w:tcMar>
              <w:top w:w="15" w:type="dxa"/>
              <w:left w:w="15" w:type="dxa"/>
              <w:bottom w:w="15" w:type="dxa"/>
              <w:right w:w="240" w:type="dxa"/>
            </w:tcMar>
            <w:vAlign w:val="center"/>
            <w:hideMark/>
          </w:tcPr>
          <w:p w:rsidR="00257155" w:rsidRPr="00FB4DE4" w:rsidRDefault="00257155" w:rsidP="00257155">
            <w:pPr>
              <w:spacing w:after="0"/>
              <w:rPr>
                <w:rFonts w:asciiTheme="minorHAnsi" w:hAnsiTheme="minorHAnsi"/>
                <w:b/>
                <w:sz w:val="22"/>
              </w:rPr>
            </w:pPr>
            <w:r w:rsidRPr="008A4727">
              <w:rPr>
                <w:b/>
              </w:rPr>
              <w:t>Comment</w:t>
            </w:r>
          </w:p>
        </w:tc>
      </w:tr>
      <w:tr w:rsidR="00C44650" w:rsidRPr="008A4727" w:rsidTr="008A4727">
        <w:tc>
          <w:tcPr>
            <w:tcW w:w="3505" w:type="dxa"/>
            <w:vAlign w:val="center"/>
            <w:hideMark/>
          </w:tcPr>
          <w:p w:rsidR="00257155" w:rsidRPr="008A4727" w:rsidRDefault="00257155" w:rsidP="00257155">
            <w:r w:rsidRPr="008A4727">
              <w:t>Benchmark A: Job Placement—5 days</w:t>
            </w:r>
          </w:p>
        </w:tc>
        <w:tc>
          <w:tcPr>
            <w:tcW w:w="1980" w:type="dxa"/>
            <w:vAlign w:val="center"/>
            <w:hideMark/>
          </w:tcPr>
          <w:p w:rsidR="00257155" w:rsidRPr="00FB4DE4" w:rsidRDefault="00257155" w:rsidP="00420893">
            <w:pPr>
              <w:rPr>
                <w:rFonts w:asciiTheme="minorHAnsi" w:hAnsiTheme="minorHAnsi"/>
                <w:sz w:val="22"/>
              </w:rPr>
            </w:pPr>
            <w:r w:rsidRPr="008A4727">
              <w:t>$900.00</w:t>
            </w:r>
          </w:p>
        </w:tc>
        <w:tc>
          <w:tcPr>
            <w:tcW w:w="3865" w:type="dxa"/>
            <w:vAlign w:val="center"/>
            <w:hideMark/>
          </w:tcPr>
          <w:p w:rsidR="00257155" w:rsidRPr="008A4727" w:rsidRDefault="00257155" w:rsidP="00FB4DE4">
            <w:pPr>
              <w:numPr>
                <w:ilvl w:val="0"/>
                <w:numId w:val="49"/>
              </w:numPr>
            </w:pPr>
            <w:r w:rsidRPr="008A4727">
              <w:t>Can only be purchased one time per customer</w:t>
            </w:r>
          </w:p>
          <w:p w:rsidR="00F759D3" w:rsidRPr="008A4727" w:rsidRDefault="00257155" w:rsidP="00FB4DE4">
            <w:pPr>
              <w:numPr>
                <w:ilvl w:val="0"/>
                <w:numId w:val="54"/>
              </w:numPr>
            </w:pPr>
            <w:r w:rsidRPr="008A4727">
              <w:t xml:space="preserve">Reduction payment applies if </w:t>
            </w:r>
            <w:del w:id="611" w:author="Author">
              <w:r w:rsidR="005B5946" w:rsidRPr="005B5946">
                <w:rPr>
                  <w:rFonts w:eastAsia="Times New Roman" w:cs="Arial"/>
                  <w:szCs w:val="24"/>
                </w:rPr>
                <w:delText>Employment Data Sheet, Application, and Résumé Training Service</w:delText>
              </w:r>
            </w:del>
            <w:ins w:id="612" w:author="Author">
              <w:r w:rsidR="00F759D3" w:rsidRPr="008A4727">
                <w:rPr>
                  <w:rFonts w:eastAsia="Times New Roman" w:cs="Arial"/>
                  <w:szCs w:val="24"/>
                </w:rPr>
                <w:t>a Non-Bundled Job Placement Services</w:t>
              </w:r>
            </w:ins>
            <w:r w:rsidR="00F759D3" w:rsidRPr="008A4727">
              <w:t xml:space="preserve"> was previously purchased.</w:t>
            </w:r>
          </w:p>
          <w:p w:rsidR="00257155" w:rsidRPr="008A4727" w:rsidRDefault="00F759D3" w:rsidP="00FB4DE4">
            <w:pPr>
              <w:numPr>
                <w:ilvl w:val="0"/>
                <w:numId w:val="49"/>
              </w:numPr>
            </w:pPr>
            <w:r w:rsidRPr="008A4727">
              <w:t xml:space="preserve">Reduction payment applies if </w:t>
            </w:r>
            <w:del w:id="613" w:author="Author">
              <w:r w:rsidR="005B5946" w:rsidRPr="005B5946">
                <w:rPr>
                  <w:rFonts w:eastAsia="Times New Roman" w:cs="Arial"/>
                  <w:szCs w:val="24"/>
                </w:rPr>
                <w:delText>Interview Training Service</w:delText>
              </w:r>
            </w:del>
            <w:ins w:id="614" w:author="Author">
              <w:r w:rsidRPr="008A4727">
                <w:rPr>
                  <w:rFonts w:eastAsia="Times New Roman" w:cs="Arial"/>
                  <w:szCs w:val="24"/>
                </w:rPr>
                <w:t xml:space="preserve">VAT: Preparing for </w:t>
              </w:r>
              <w:r w:rsidRPr="008A4727">
                <w:rPr>
                  <w:rFonts w:eastAsia="Times New Roman" w:cs="Arial"/>
                  <w:szCs w:val="24"/>
                </w:rPr>
                <w:lastRenderedPageBreak/>
                <w:t>the Job Search</w:t>
              </w:r>
            </w:ins>
            <w:r w:rsidRPr="008A4727">
              <w:t xml:space="preserve"> was previously purchased.</w:t>
            </w:r>
            <w:ins w:id="615" w:author="Author">
              <w:r w:rsidRPr="008A4727">
                <w:rPr>
                  <w:rFonts w:eastAsia="Times New Roman" w:cs="Arial"/>
                  <w:szCs w:val="24"/>
                </w:rPr>
                <w:t xml:space="preserve"> </w:t>
              </w:r>
            </w:ins>
          </w:p>
        </w:tc>
      </w:tr>
      <w:tr w:rsidR="00C44650" w:rsidRPr="008A4727" w:rsidTr="008A4727">
        <w:tc>
          <w:tcPr>
            <w:tcW w:w="3505" w:type="dxa"/>
            <w:vAlign w:val="center"/>
            <w:hideMark/>
          </w:tcPr>
          <w:p w:rsidR="00257155" w:rsidRPr="008A4727" w:rsidRDefault="00257155" w:rsidP="00257155">
            <w:r w:rsidRPr="008A4727">
              <w:lastRenderedPageBreak/>
              <w:t>Benchmark B: Job Placement—45 days</w:t>
            </w:r>
          </w:p>
        </w:tc>
        <w:tc>
          <w:tcPr>
            <w:tcW w:w="1980" w:type="dxa"/>
            <w:vAlign w:val="center"/>
            <w:hideMark/>
          </w:tcPr>
          <w:p w:rsidR="00257155" w:rsidRPr="00FB4DE4" w:rsidRDefault="00257155" w:rsidP="00420893">
            <w:pPr>
              <w:rPr>
                <w:rFonts w:asciiTheme="minorHAnsi" w:hAnsiTheme="minorHAnsi"/>
                <w:sz w:val="22"/>
              </w:rPr>
            </w:pPr>
            <w:r w:rsidRPr="008A4727">
              <w:t>$450.00</w:t>
            </w:r>
          </w:p>
        </w:tc>
        <w:tc>
          <w:tcPr>
            <w:tcW w:w="3865" w:type="dxa"/>
            <w:vAlign w:val="center"/>
            <w:hideMark/>
          </w:tcPr>
          <w:p w:rsidR="00257155" w:rsidRPr="00FB4DE4" w:rsidRDefault="00257155" w:rsidP="00257155">
            <w:pPr>
              <w:rPr>
                <w:rFonts w:asciiTheme="minorHAnsi" w:hAnsiTheme="minorHAnsi"/>
                <w:sz w:val="22"/>
              </w:rPr>
            </w:pPr>
            <w:r w:rsidRPr="008A4727">
              <w:t>Can only be purchased one time per customer</w:t>
            </w:r>
          </w:p>
        </w:tc>
      </w:tr>
      <w:tr w:rsidR="00C44650" w:rsidRPr="008A4727" w:rsidTr="008A4727">
        <w:tc>
          <w:tcPr>
            <w:tcW w:w="3505" w:type="dxa"/>
            <w:vAlign w:val="center"/>
            <w:hideMark/>
          </w:tcPr>
          <w:p w:rsidR="00257155" w:rsidRPr="008A4727" w:rsidRDefault="00257155" w:rsidP="00257155">
            <w:r w:rsidRPr="008A4727">
              <w:t>Benchmark C: Job Placement—90 days</w:t>
            </w:r>
          </w:p>
        </w:tc>
        <w:tc>
          <w:tcPr>
            <w:tcW w:w="1980" w:type="dxa"/>
            <w:vAlign w:val="center"/>
            <w:hideMark/>
          </w:tcPr>
          <w:p w:rsidR="00257155" w:rsidRPr="00FB4DE4" w:rsidRDefault="00257155" w:rsidP="00420893">
            <w:pPr>
              <w:rPr>
                <w:rFonts w:asciiTheme="minorHAnsi" w:hAnsiTheme="minorHAnsi"/>
                <w:sz w:val="22"/>
              </w:rPr>
            </w:pPr>
            <w:r w:rsidRPr="008A4727">
              <w:t>$900.00</w:t>
            </w:r>
          </w:p>
        </w:tc>
        <w:tc>
          <w:tcPr>
            <w:tcW w:w="3865" w:type="dxa"/>
            <w:vAlign w:val="center"/>
            <w:hideMark/>
          </w:tcPr>
          <w:p w:rsidR="00257155" w:rsidRPr="00FB4DE4" w:rsidRDefault="00257155" w:rsidP="00257155">
            <w:pPr>
              <w:rPr>
                <w:rFonts w:asciiTheme="minorHAnsi" w:hAnsiTheme="minorHAnsi"/>
                <w:sz w:val="22"/>
              </w:rPr>
            </w:pPr>
            <w:r w:rsidRPr="008A4727">
              <w:t>Can only be purchased one time per customer</w:t>
            </w:r>
          </w:p>
        </w:tc>
      </w:tr>
    </w:tbl>
    <w:p w:rsidR="00257155" w:rsidRPr="00FB4DE4" w:rsidRDefault="00257155" w:rsidP="00FB4DE4">
      <w:pPr>
        <w:pStyle w:val="Heading3"/>
        <w:rPr>
          <w:b w:val="0"/>
          <w:sz w:val="32"/>
          <w:lang w:val="en"/>
        </w:rPr>
      </w:pPr>
      <w:r w:rsidRPr="00FB4DE4">
        <w:rPr>
          <w:lang w:val="en"/>
        </w:rPr>
        <w:t>Enhanced Job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Enhanced Job Placement Fee Schedule"/>
      </w:tblPr>
      <w:tblGrid>
        <w:gridCol w:w="3505"/>
        <w:gridCol w:w="1980"/>
        <w:gridCol w:w="3865"/>
      </w:tblGrid>
      <w:tr w:rsidR="00C44650" w:rsidRPr="008A4727" w:rsidTr="008A4727">
        <w:tc>
          <w:tcPr>
            <w:tcW w:w="3505" w:type="dxa"/>
            <w:tcMar>
              <w:top w:w="15" w:type="dxa"/>
              <w:left w:w="15" w:type="dxa"/>
              <w:bottom w:w="15" w:type="dxa"/>
              <w:right w:w="240" w:type="dxa"/>
            </w:tcMar>
            <w:vAlign w:val="center"/>
            <w:hideMark/>
          </w:tcPr>
          <w:p w:rsidR="00257155" w:rsidRPr="008A4727" w:rsidRDefault="00257155" w:rsidP="00257155">
            <w:pPr>
              <w:spacing w:after="0"/>
              <w:rPr>
                <w:b/>
              </w:rPr>
            </w:pPr>
            <w:r w:rsidRPr="008A4727">
              <w:rPr>
                <w:b/>
              </w:rPr>
              <w:t>Benchmark</w:t>
            </w:r>
          </w:p>
        </w:tc>
        <w:tc>
          <w:tcPr>
            <w:tcW w:w="1980" w:type="dxa"/>
            <w:tcMar>
              <w:top w:w="15" w:type="dxa"/>
              <w:left w:w="15" w:type="dxa"/>
              <w:bottom w:w="15" w:type="dxa"/>
              <w:right w:w="240" w:type="dxa"/>
            </w:tcMar>
            <w:vAlign w:val="center"/>
            <w:hideMark/>
          </w:tcPr>
          <w:p w:rsidR="00257155" w:rsidRPr="00FB4DE4" w:rsidRDefault="00257155" w:rsidP="00420893">
            <w:pPr>
              <w:spacing w:after="0"/>
              <w:rPr>
                <w:rFonts w:asciiTheme="minorHAnsi" w:hAnsiTheme="minorHAnsi"/>
                <w:b/>
                <w:sz w:val="22"/>
              </w:rPr>
            </w:pPr>
            <w:r w:rsidRPr="008A4727">
              <w:rPr>
                <w:b/>
              </w:rPr>
              <w:t>Unit Rate</w:t>
            </w:r>
          </w:p>
        </w:tc>
        <w:tc>
          <w:tcPr>
            <w:tcW w:w="3865" w:type="dxa"/>
            <w:tcMar>
              <w:top w:w="15" w:type="dxa"/>
              <w:left w:w="15" w:type="dxa"/>
              <w:bottom w:w="15" w:type="dxa"/>
              <w:right w:w="240" w:type="dxa"/>
            </w:tcMar>
            <w:vAlign w:val="center"/>
            <w:hideMark/>
          </w:tcPr>
          <w:p w:rsidR="00257155" w:rsidRPr="00FB4DE4" w:rsidRDefault="00257155" w:rsidP="00257155">
            <w:pPr>
              <w:spacing w:after="0"/>
              <w:rPr>
                <w:rFonts w:asciiTheme="minorHAnsi" w:hAnsiTheme="minorHAnsi"/>
                <w:b/>
                <w:sz w:val="22"/>
              </w:rPr>
            </w:pPr>
            <w:r w:rsidRPr="008A4727">
              <w:rPr>
                <w:b/>
              </w:rPr>
              <w:t>Comment</w:t>
            </w:r>
          </w:p>
        </w:tc>
      </w:tr>
      <w:tr w:rsidR="00C44650" w:rsidRPr="008A4727" w:rsidTr="008A4727">
        <w:tc>
          <w:tcPr>
            <w:tcW w:w="3505" w:type="dxa"/>
            <w:vAlign w:val="center"/>
            <w:hideMark/>
          </w:tcPr>
          <w:p w:rsidR="00257155" w:rsidRPr="008A4727" w:rsidRDefault="00257155" w:rsidP="00257155">
            <w:r w:rsidRPr="008A4727">
              <w:t>Benchmark A: Job Placement—5 days</w:t>
            </w:r>
          </w:p>
        </w:tc>
        <w:tc>
          <w:tcPr>
            <w:tcW w:w="1980" w:type="dxa"/>
            <w:vAlign w:val="center"/>
            <w:hideMark/>
          </w:tcPr>
          <w:p w:rsidR="00257155" w:rsidRPr="00FB4DE4" w:rsidRDefault="00257155" w:rsidP="00420893">
            <w:pPr>
              <w:rPr>
                <w:rFonts w:asciiTheme="minorHAnsi" w:hAnsiTheme="minorHAnsi"/>
                <w:sz w:val="22"/>
              </w:rPr>
            </w:pPr>
            <w:r w:rsidRPr="008A4727">
              <w:t>$1,200.00</w:t>
            </w:r>
          </w:p>
        </w:tc>
        <w:tc>
          <w:tcPr>
            <w:tcW w:w="3865" w:type="dxa"/>
            <w:vAlign w:val="center"/>
            <w:hideMark/>
          </w:tcPr>
          <w:p w:rsidR="00257155" w:rsidRPr="008A4727" w:rsidRDefault="00257155" w:rsidP="00FB4DE4">
            <w:pPr>
              <w:numPr>
                <w:ilvl w:val="0"/>
                <w:numId w:val="50"/>
              </w:numPr>
            </w:pPr>
            <w:r w:rsidRPr="008A4727">
              <w:t>Can only be purchased one time per customer</w:t>
            </w:r>
          </w:p>
          <w:p w:rsidR="00F759D3" w:rsidRPr="008A4727" w:rsidRDefault="00257155" w:rsidP="00FB4DE4">
            <w:pPr>
              <w:numPr>
                <w:ilvl w:val="0"/>
                <w:numId w:val="50"/>
              </w:numPr>
            </w:pPr>
            <w:r w:rsidRPr="008A4727">
              <w:t xml:space="preserve">Reduction payment applies if </w:t>
            </w:r>
            <w:del w:id="616" w:author="Author">
              <w:r w:rsidR="005B5946" w:rsidRPr="005B5946">
                <w:rPr>
                  <w:rFonts w:eastAsia="Times New Roman" w:cs="Arial"/>
                  <w:szCs w:val="24"/>
                </w:rPr>
                <w:delText>Employment Data Sheet, Application, and Résumé Training Service</w:delText>
              </w:r>
            </w:del>
            <w:ins w:id="617" w:author="Author">
              <w:r w:rsidR="00F759D3" w:rsidRPr="008A4727">
                <w:rPr>
                  <w:rFonts w:eastAsia="Times New Roman" w:cs="Arial"/>
                  <w:szCs w:val="24"/>
                </w:rPr>
                <w:t>a Non-Bundled Job Placement Services was</w:t>
              </w:r>
            </w:ins>
            <w:r w:rsidR="00F759D3" w:rsidRPr="008A4727">
              <w:t xml:space="preserve"> previously purchased.</w:t>
            </w:r>
            <w:ins w:id="618" w:author="Author">
              <w:r w:rsidR="00F759D3" w:rsidRPr="008A4727" w:rsidDel="00F759D3">
                <w:rPr>
                  <w:rFonts w:eastAsia="Times New Roman" w:cs="Arial"/>
                  <w:szCs w:val="24"/>
                </w:rPr>
                <w:t xml:space="preserve"> </w:t>
              </w:r>
            </w:ins>
          </w:p>
          <w:p w:rsidR="00257155" w:rsidRPr="008A4727" w:rsidRDefault="00F759D3" w:rsidP="00FB4DE4">
            <w:pPr>
              <w:numPr>
                <w:ilvl w:val="0"/>
                <w:numId w:val="50"/>
              </w:numPr>
            </w:pPr>
            <w:r w:rsidRPr="008A4727">
              <w:t xml:space="preserve">Reduction payment applies if </w:t>
            </w:r>
            <w:del w:id="619" w:author="Author">
              <w:r w:rsidR="005B5946" w:rsidRPr="005B5946">
                <w:rPr>
                  <w:rFonts w:eastAsia="Times New Roman" w:cs="Arial"/>
                  <w:szCs w:val="24"/>
                </w:rPr>
                <w:delText>Interview Training Service</w:delText>
              </w:r>
            </w:del>
            <w:ins w:id="620" w:author="Author">
              <w:r w:rsidRPr="008A4727">
                <w:rPr>
                  <w:rFonts w:eastAsia="Times New Roman" w:cs="Arial"/>
                  <w:szCs w:val="24"/>
                </w:rPr>
                <w:t>VAT: Preparing for the Job Search was</w:t>
              </w:r>
            </w:ins>
            <w:r w:rsidRPr="008A4727">
              <w:t xml:space="preserve"> previously purchased.</w:t>
            </w:r>
          </w:p>
        </w:tc>
      </w:tr>
      <w:tr w:rsidR="00C44650" w:rsidRPr="008A4727" w:rsidTr="008A4727">
        <w:tc>
          <w:tcPr>
            <w:tcW w:w="3505" w:type="dxa"/>
            <w:vAlign w:val="center"/>
            <w:hideMark/>
          </w:tcPr>
          <w:p w:rsidR="00257155" w:rsidRPr="008A4727" w:rsidRDefault="00257155" w:rsidP="00257155">
            <w:r w:rsidRPr="008A4727">
              <w:t>Benchmark B: Job Placement—45 days</w:t>
            </w:r>
          </w:p>
        </w:tc>
        <w:tc>
          <w:tcPr>
            <w:tcW w:w="1980" w:type="dxa"/>
            <w:vAlign w:val="center"/>
            <w:hideMark/>
          </w:tcPr>
          <w:p w:rsidR="00257155" w:rsidRPr="008A4727" w:rsidRDefault="00257155" w:rsidP="00420893">
            <w:r w:rsidRPr="008A4727">
              <w:t>$600.00</w:t>
            </w:r>
          </w:p>
        </w:tc>
        <w:tc>
          <w:tcPr>
            <w:tcW w:w="3865" w:type="dxa"/>
            <w:vAlign w:val="center"/>
            <w:hideMark/>
          </w:tcPr>
          <w:p w:rsidR="00257155" w:rsidRPr="00FB4DE4" w:rsidRDefault="00257155" w:rsidP="00257155">
            <w:pPr>
              <w:rPr>
                <w:rFonts w:asciiTheme="minorHAnsi" w:hAnsiTheme="minorHAnsi"/>
                <w:sz w:val="22"/>
              </w:rPr>
            </w:pPr>
            <w:r w:rsidRPr="008A4727">
              <w:t>Can only be purchased one time per customer</w:t>
            </w:r>
          </w:p>
        </w:tc>
      </w:tr>
      <w:tr w:rsidR="00C44650" w:rsidRPr="008A4727" w:rsidTr="008A4727">
        <w:tc>
          <w:tcPr>
            <w:tcW w:w="3505" w:type="dxa"/>
            <w:vAlign w:val="center"/>
            <w:hideMark/>
          </w:tcPr>
          <w:p w:rsidR="00257155" w:rsidRPr="008A4727" w:rsidRDefault="00257155" w:rsidP="00257155">
            <w:r w:rsidRPr="008A4727">
              <w:t>Benchmark C: Job Placement—90 days</w:t>
            </w:r>
          </w:p>
        </w:tc>
        <w:tc>
          <w:tcPr>
            <w:tcW w:w="1980" w:type="dxa"/>
            <w:vAlign w:val="center"/>
            <w:hideMark/>
          </w:tcPr>
          <w:p w:rsidR="00257155" w:rsidRPr="00FB4DE4" w:rsidRDefault="00257155" w:rsidP="00420893">
            <w:pPr>
              <w:rPr>
                <w:rFonts w:asciiTheme="minorHAnsi" w:hAnsiTheme="minorHAnsi"/>
                <w:sz w:val="22"/>
              </w:rPr>
            </w:pPr>
            <w:r w:rsidRPr="008A4727">
              <w:t>$1,200.00</w:t>
            </w:r>
          </w:p>
        </w:tc>
        <w:tc>
          <w:tcPr>
            <w:tcW w:w="3865" w:type="dxa"/>
            <w:vAlign w:val="center"/>
            <w:hideMark/>
          </w:tcPr>
          <w:p w:rsidR="00257155" w:rsidRPr="00FB4DE4" w:rsidRDefault="00257155" w:rsidP="00257155">
            <w:pPr>
              <w:rPr>
                <w:rFonts w:asciiTheme="minorHAnsi" w:hAnsiTheme="minorHAnsi"/>
                <w:sz w:val="22"/>
              </w:rPr>
            </w:pPr>
            <w:r w:rsidRPr="008A4727">
              <w:t>Can only be purchased one time per customer</w:t>
            </w:r>
          </w:p>
        </w:tc>
      </w:tr>
    </w:tbl>
    <w:p w:rsidR="00257155" w:rsidRPr="00FB4DE4" w:rsidRDefault="00257155" w:rsidP="00FB4DE4">
      <w:pPr>
        <w:pStyle w:val="Heading3"/>
        <w:rPr>
          <w:b w:val="0"/>
          <w:sz w:val="32"/>
          <w:lang w:val="en"/>
        </w:rPr>
      </w:pPr>
      <w:r w:rsidRPr="00FB4DE4">
        <w:rPr>
          <w:lang w:val="en"/>
        </w:rPr>
        <w:t>Job Skills Training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Enhanced Job Skills Training Fee Schedule"/>
      </w:tblPr>
      <w:tblGrid>
        <w:gridCol w:w="3503"/>
        <w:gridCol w:w="1987"/>
        <w:gridCol w:w="3865"/>
      </w:tblGrid>
      <w:tr w:rsidR="00C44650" w:rsidRPr="008A4727" w:rsidTr="008A4727">
        <w:tc>
          <w:tcPr>
            <w:tcW w:w="3503" w:type="dxa"/>
            <w:tcMar>
              <w:top w:w="15" w:type="dxa"/>
              <w:left w:w="15" w:type="dxa"/>
              <w:bottom w:w="15" w:type="dxa"/>
              <w:right w:w="240" w:type="dxa"/>
            </w:tcMar>
            <w:vAlign w:val="center"/>
            <w:hideMark/>
          </w:tcPr>
          <w:p w:rsidR="00257155" w:rsidRPr="008A4727" w:rsidRDefault="00257155" w:rsidP="00257155">
            <w:pPr>
              <w:spacing w:after="0"/>
              <w:rPr>
                <w:b/>
              </w:rPr>
            </w:pPr>
            <w:r w:rsidRPr="008A4727">
              <w:rPr>
                <w:b/>
              </w:rPr>
              <w:t>Service</w:t>
            </w:r>
          </w:p>
        </w:tc>
        <w:tc>
          <w:tcPr>
            <w:tcW w:w="1987" w:type="dxa"/>
            <w:tcMar>
              <w:top w:w="15" w:type="dxa"/>
              <w:left w:w="15" w:type="dxa"/>
              <w:bottom w:w="15" w:type="dxa"/>
              <w:right w:w="240" w:type="dxa"/>
            </w:tcMar>
            <w:vAlign w:val="center"/>
            <w:hideMark/>
          </w:tcPr>
          <w:p w:rsidR="00257155" w:rsidRPr="00FB4DE4" w:rsidRDefault="00257155" w:rsidP="00257155">
            <w:pPr>
              <w:spacing w:after="0"/>
              <w:rPr>
                <w:rFonts w:asciiTheme="minorHAnsi" w:hAnsiTheme="minorHAnsi"/>
                <w:b/>
                <w:sz w:val="22"/>
              </w:rPr>
            </w:pPr>
            <w:r w:rsidRPr="008A4727">
              <w:rPr>
                <w:b/>
              </w:rPr>
              <w:t>Unit Rate</w:t>
            </w:r>
          </w:p>
        </w:tc>
        <w:tc>
          <w:tcPr>
            <w:tcW w:w="3865" w:type="dxa"/>
            <w:tcMar>
              <w:top w:w="15" w:type="dxa"/>
              <w:left w:w="15" w:type="dxa"/>
              <w:bottom w:w="15" w:type="dxa"/>
              <w:right w:w="240" w:type="dxa"/>
            </w:tcMar>
            <w:vAlign w:val="center"/>
            <w:hideMark/>
          </w:tcPr>
          <w:p w:rsidR="00257155" w:rsidRPr="00FB4DE4" w:rsidRDefault="00257155" w:rsidP="00257155">
            <w:pPr>
              <w:spacing w:after="0"/>
              <w:rPr>
                <w:rFonts w:asciiTheme="minorHAnsi" w:hAnsiTheme="minorHAnsi"/>
                <w:b/>
                <w:sz w:val="22"/>
              </w:rPr>
            </w:pPr>
            <w:r w:rsidRPr="008A4727">
              <w:rPr>
                <w:b/>
              </w:rPr>
              <w:t>Comments</w:t>
            </w:r>
          </w:p>
        </w:tc>
      </w:tr>
      <w:tr w:rsidR="00C44650" w:rsidRPr="008A4727" w:rsidTr="008A4727">
        <w:tc>
          <w:tcPr>
            <w:tcW w:w="3503" w:type="dxa"/>
            <w:vAlign w:val="center"/>
            <w:hideMark/>
          </w:tcPr>
          <w:p w:rsidR="00257155" w:rsidRPr="008A4727" w:rsidRDefault="00257155" w:rsidP="00257155">
            <w:r w:rsidRPr="008A4727">
              <w:t>Individual Job Skills Training</w:t>
            </w:r>
          </w:p>
        </w:tc>
        <w:tc>
          <w:tcPr>
            <w:tcW w:w="1987" w:type="dxa"/>
            <w:vAlign w:val="center"/>
            <w:hideMark/>
          </w:tcPr>
          <w:p w:rsidR="00257155" w:rsidRPr="00FB4DE4" w:rsidRDefault="00257155" w:rsidP="00420893">
            <w:pPr>
              <w:rPr>
                <w:rFonts w:asciiTheme="minorHAnsi" w:hAnsiTheme="minorHAnsi"/>
                <w:sz w:val="22"/>
              </w:rPr>
            </w:pPr>
            <w:r w:rsidRPr="008A4727">
              <w:t>Negotiated up to $37.50 per hour</w:t>
            </w:r>
          </w:p>
        </w:tc>
        <w:tc>
          <w:tcPr>
            <w:tcW w:w="3865" w:type="dxa"/>
            <w:vAlign w:val="center"/>
            <w:hideMark/>
          </w:tcPr>
          <w:p w:rsidR="00257155" w:rsidRPr="00FB4DE4" w:rsidRDefault="00257155" w:rsidP="00257155">
            <w:pPr>
              <w:rPr>
                <w:rFonts w:asciiTheme="minorHAnsi" w:hAnsiTheme="minorHAnsi"/>
                <w:sz w:val="22"/>
              </w:rPr>
            </w:pPr>
            <w:r w:rsidRPr="008A4727">
              <w:t>For a maximum of 200 hours</w:t>
            </w:r>
          </w:p>
        </w:tc>
      </w:tr>
      <w:tr w:rsidR="00C44650" w:rsidRPr="008A4727" w:rsidTr="008A4727">
        <w:tc>
          <w:tcPr>
            <w:tcW w:w="3503" w:type="dxa"/>
            <w:vAlign w:val="center"/>
            <w:hideMark/>
          </w:tcPr>
          <w:p w:rsidR="00257155" w:rsidRPr="008A4727" w:rsidRDefault="00257155" w:rsidP="00257155">
            <w:r w:rsidRPr="008A4727">
              <w:t>Group Job Skills Training</w:t>
            </w:r>
          </w:p>
        </w:tc>
        <w:tc>
          <w:tcPr>
            <w:tcW w:w="1987" w:type="dxa"/>
            <w:vAlign w:val="center"/>
            <w:hideMark/>
          </w:tcPr>
          <w:p w:rsidR="00257155" w:rsidRPr="00FB4DE4" w:rsidRDefault="00257155" w:rsidP="000A2FAC">
            <w:pPr>
              <w:rPr>
                <w:rFonts w:asciiTheme="minorHAnsi" w:hAnsiTheme="minorHAnsi"/>
                <w:sz w:val="22"/>
              </w:rPr>
            </w:pPr>
            <w:r w:rsidRPr="008A4727">
              <w:t>Negotiated up to $19.00 per hour</w:t>
            </w:r>
          </w:p>
        </w:tc>
        <w:tc>
          <w:tcPr>
            <w:tcW w:w="3865" w:type="dxa"/>
            <w:vAlign w:val="center"/>
            <w:hideMark/>
          </w:tcPr>
          <w:p w:rsidR="00257155" w:rsidRPr="008A4727" w:rsidRDefault="00257155" w:rsidP="00FB4DE4">
            <w:pPr>
              <w:numPr>
                <w:ilvl w:val="0"/>
                <w:numId w:val="51"/>
              </w:numPr>
            </w:pPr>
            <w:r w:rsidRPr="008A4727">
              <w:t>No more than four individuals in a group</w:t>
            </w:r>
          </w:p>
          <w:p w:rsidR="00257155" w:rsidRPr="008A4727" w:rsidRDefault="00257155" w:rsidP="00FB4DE4">
            <w:pPr>
              <w:numPr>
                <w:ilvl w:val="0"/>
                <w:numId w:val="51"/>
              </w:numPr>
            </w:pPr>
            <w:r w:rsidRPr="008A4727">
              <w:t>For a maximum of 200 hours per individual in the group</w:t>
            </w:r>
          </w:p>
        </w:tc>
      </w:tr>
    </w:tbl>
    <w:p w:rsidR="00AB5E1B" w:rsidRPr="008A4727" w:rsidRDefault="00257155">
      <w:r w:rsidRPr="008A4727">
        <w:rPr>
          <w:lang w:val="en"/>
        </w:rPr>
        <w:t>Note: The maximum total of hours of Job Skills Training is 200. This total includes both Individual and Group Job Skills.</w:t>
      </w:r>
    </w:p>
    <w:sectPr w:rsidR="00AB5E1B" w:rsidRPr="008A4727" w:rsidSect="00FB52A0">
      <w:footerReference w:type="default" r:id="rId4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A53" w:rsidRDefault="00832A53" w:rsidP="00257155">
      <w:pPr>
        <w:spacing w:after="0"/>
      </w:pPr>
      <w:r>
        <w:separator/>
      </w:r>
    </w:p>
  </w:endnote>
  <w:endnote w:type="continuationSeparator" w:id="0">
    <w:p w:rsidR="00832A53" w:rsidRDefault="00832A53" w:rsidP="00257155">
      <w:pPr>
        <w:spacing w:after="0"/>
      </w:pPr>
      <w:r>
        <w:continuationSeparator/>
      </w:r>
    </w:p>
  </w:endnote>
  <w:endnote w:type="continuationNotice" w:id="1">
    <w:p w:rsidR="00832A53" w:rsidRDefault="00832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643246"/>
      <w:docPartObj>
        <w:docPartGallery w:val="Page Numbers (Bottom of Page)"/>
        <w:docPartUnique/>
      </w:docPartObj>
    </w:sdtPr>
    <w:sdtEndPr/>
    <w:sdtContent>
      <w:sdt>
        <w:sdtPr>
          <w:id w:val="-1769616900"/>
          <w:docPartObj>
            <w:docPartGallery w:val="Page Numbers (Top of Page)"/>
            <w:docPartUnique/>
          </w:docPartObj>
        </w:sdtPr>
        <w:sdtEndPr/>
        <w:sdtContent>
          <w:p w:rsidR="00F91B92" w:rsidRPr="00FB52A0" w:rsidRDefault="00F91B92">
            <w:pPr>
              <w:pStyle w:val="Footer"/>
              <w:jc w:val="right"/>
            </w:pPr>
            <w:r w:rsidRPr="00FB52A0">
              <w:t xml:space="preserve">Page </w:t>
            </w:r>
            <w:r w:rsidRPr="00FB52A0">
              <w:rPr>
                <w:bCs/>
                <w:szCs w:val="24"/>
              </w:rPr>
              <w:fldChar w:fldCharType="begin"/>
            </w:r>
            <w:r w:rsidRPr="00FB52A0">
              <w:rPr>
                <w:bCs/>
              </w:rPr>
              <w:instrText xml:space="preserve"> PAGE </w:instrText>
            </w:r>
            <w:r w:rsidRPr="00FB52A0">
              <w:rPr>
                <w:bCs/>
                <w:szCs w:val="24"/>
              </w:rPr>
              <w:fldChar w:fldCharType="separate"/>
            </w:r>
            <w:r w:rsidRPr="00FB52A0">
              <w:rPr>
                <w:bCs/>
                <w:noProof/>
              </w:rPr>
              <w:t>2</w:t>
            </w:r>
            <w:r w:rsidRPr="00FB52A0">
              <w:rPr>
                <w:bCs/>
                <w:szCs w:val="24"/>
              </w:rPr>
              <w:fldChar w:fldCharType="end"/>
            </w:r>
            <w:r w:rsidRPr="00FB52A0">
              <w:t xml:space="preserve"> of </w:t>
            </w:r>
            <w:r w:rsidRPr="00FB52A0">
              <w:rPr>
                <w:bCs/>
                <w:szCs w:val="24"/>
              </w:rPr>
              <w:fldChar w:fldCharType="begin"/>
            </w:r>
            <w:r w:rsidRPr="00FB52A0">
              <w:rPr>
                <w:bCs/>
              </w:rPr>
              <w:instrText xml:space="preserve"> NUMPAGES  </w:instrText>
            </w:r>
            <w:r w:rsidRPr="00FB52A0">
              <w:rPr>
                <w:bCs/>
                <w:szCs w:val="24"/>
              </w:rPr>
              <w:fldChar w:fldCharType="separate"/>
            </w:r>
            <w:r w:rsidRPr="00FB52A0">
              <w:rPr>
                <w:bCs/>
                <w:noProof/>
              </w:rPr>
              <w:t>2</w:t>
            </w:r>
            <w:r w:rsidRPr="00FB52A0">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A53" w:rsidRDefault="00832A53" w:rsidP="00257155">
      <w:pPr>
        <w:spacing w:after="0"/>
      </w:pPr>
      <w:r>
        <w:separator/>
      </w:r>
    </w:p>
  </w:footnote>
  <w:footnote w:type="continuationSeparator" w:id="0">
    <w:p w:rsidR="00832A53" w:rsidRDefault="00832A53" w:rsidP="00257155">
      <w:pPr>
        <w:spacing w:after="0"/>
      </w:pPr>
      <w:r>
        <w:continuationSeparator/>
      </w:r>
    </w:p>
  </w:footnote>
  <w:footnote w:type="continuationNotice" w:id="1">
    <w:p w:rsidR="00832A53" w:rsidRDefault="00832A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944"/>
    <w:multiLevelType w:val="multilevel"/>
    <w:tmpl w:val="0B58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51ABA"/>
    <w:multiLevelType w:val="multilevel"/>
    <w:tmpl w:val="1E6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A4FC3"/>
    <w:multiLevelType w:val="multilevel"/>
    <w:tmpl w:val="78AC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675D2"/>
    <w:multiLevelType w:val="multilevel"/>
    <w:tmpl w:val="955E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67B2F"/>
    <w:multiLevelType w:val="multilevel"/>
    <w:tmpl w:val="355A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64F24"/>
    <w:multiLevelType w:val="multilevel"/>
    <w:tmpl w:val="D07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854E6"/>
    <w:multiLevelType w:val="multilevel"/>
    <w:tmpl w:val="AB7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82F0A"/>
    <w:multiLevelType w:val="multilevel"/>
    <w:tmpl w:val="862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D541F0"/>
    <w:multiLevelType w:val="multilevel"/>
    <w:tmpl w:val="CB4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5E4675"/>
    <w:multiLevelType w:val="multilevel"/>
    <w:tmpl w:val="66C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8D46D7"/>
    <w:multiLevelType w:val="multilevel"/>
    <w:tmpl w:val="D59A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05BB4"/>
    <w:multiLevelType w:val="multilevel"/>
    <w:tmpl w:val="9110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A92193"/>
    <w:multiLevelType w:val="hybridMultilevel"/>
    <w:tmpl w:val="C388D8A8"/>
    <w:lvl w:ilvl="0" w:tplc="DC740D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D2580C"/>
    <w:multiLevelType w:val="multilevel"/>
    <w:tmpl w:val="315C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4002C"/>
    <w:multiLevelType w:val="multilevel"/>
    <w:tmpl w:val="81BC8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247BAF"/>
    <w:multiLevelType w:val="multilevel"/>
    <w:tmpl w:val="9274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8A2F2F"/>
    <w:multiLevelType w:val="multilevel"/>
    <w:tmpl w:val="C82E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423E90"/>
    <w:multiLevelType w:val="multilevel"/>
    <w:tmpl w:val="CEE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9A7F10"/>
    <w:multiLevelType w:val="multilevel"/>
    <w:tmpl w:val="CF86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EC3EE0"/>
    <w:multiLevelType w:val="multilevel"/>
    <w:tmpl w:val="BE0A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1C02B7"/>
    <w:multiLevelType w:val="multilevel"/>
    <w:tmpl w:val="A368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917237"/>
    <w:multiLevelType w:val="multilevel"/>
    <w:tmpl w:val="ECF0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D00594"/>
    <w:multiLevelType w:val="multilevel"/>
    <w:tmpl w:val="6E86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2D67EA"/>
    <w:multiLevelType w:val="multilevel"/>
    <w:tmpl w:val="B7D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6129FD"/>
    <w:multiLevelType w:val="multilevel"/>
    <w:tmpl w:val="FD80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AC79B4"/>
    <w:multiLevelType w:val="multilevel"/>
    <w:tmpl w:val="6A60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193019"/>
    <w:multiLevelType w:val="multilevel"/>
    <w:tmpl w:val="FAEC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C0467A"/>
    <w:multiLevelType w:val="multilevel"/>
    <w:tmpl w:val="D7CE991E"/>
    <w:lvl w:ilvl="0">
      <w:start w:val="17"/>
      <w:numFmt w:val="decimal"/>
      <w:lvlText w:val="%1"/>
      <w:lvlJc w:val="left"/>
      <w:pPr>
        <w:ind w:left="810" w:hanging="810"/>
      </w:pPr>
      <w:rPr>
        <w:rFonts w:hint="default"/>
        <w:b/>
      </w:rPr>
    </w:lvl>
    <w:lvl w:ilvl="1">
      <w:start w:val="3"/>
      <w:numFmt w:val="decimal"/>
      <w:lvlText w:val="%1.%2"/>
      <w:lvlJc w:val="left"/>
      <w:pPr>
        <w:ind w:left="810" w:hanging="810"/>
      </w:pPr>
      <w:rPr>
        <w:rFonts w:hint="default"/>
        <w:b/>
      </w:rPr>
    </w:lvl>
    <w:lvl w:ilvl="2">
      <w:start w:val="2"/>
      <w:numFmt w:val="decimal"/>
      <w:lvlText w:val="%1.%2.%3"/>
      <w:lvlJc w:val="left"/>
      <w:pPr>
        <w:ind w:left="810" w:hanging="81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11CC6FCA"/>
    <w:multiLevelType w:val="multilevel"/>
    <w:tmpl w:val="B492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270680"/>
    <w:multiLevelType w:val="multilevel"/>
    <w:tmpl w:val="1AF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3B7285"/>
    <w:multiLevelType w:val="multilevel"/>
    <w:tmpl w:val="3B4E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C35D2F"/>
    <w:multiLevelType w:val="multilevel"/>
    <w:tmpl w:val="4DBA3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2F11CC"/>
    <w:multiLevelType w:val="multilevel"/>
    <w:tmpl w:val="025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647BB5"/>
    <w:multiLevelType w:val="multilevel"/>
    <w:tmpl w:val="3466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522958"/>
    <w:multiLevelType w:val="multilevel"/>
    <w:tmpl w:val="7B12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4261FC"/>
    <w:multiLevelType w:val="multilevel"/>
    <w:tmpl w:val="A32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C05749"/>
    <w:multiLevelType w:val="multilevel"/>
    <w:tmpl w:val="BBFE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A47967"/>
    <w:multiLevelType w:val="multilevel"/>
    <w:tmpl w:val="68C24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EB2CAE"/>
    <w:multiLevelType w:val="multilevel"/>
    <w:tmpl w:val="91A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0A51FF"/>
    <w:multiLevelType w:val="multilevel"/>
    <w:tmpl w:val="C30E7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52FB7"/>
    <w:multiLevelType w:val="multilevel"/>
    <w:tmpl w:val="6538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B202D7"/>
    <w:multiLevelType w:val="multilevel"/>
    <w:tmpl w:val="3218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252AAA"/>
    <w:multiLevelType w:val="multilevel"/>
    <w:tmpl w:val="FB5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3B12AB"/>
    <w:multiLevelType w:val="multilevel"/>
    <w:tmpl w:val="9F1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C22C28"/>
    <w:multiLevelType w:val="multilevel"/>
    <w:tmpl w:val="4CC0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B814E0E"/>
    <w:multiLevelType w:val="multilevel"/>
    <w:tmpl w:val="486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C9346E"/>
    <w:multiLevelType w:val="multilevel"/>
    <w:tmpl w:val="3E98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261614"/>
    <w:multiLevelType w:val="multilevel"/>
    <w:tmpl w:val="57B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632AF2"/>
    <w:multiLevelType w:val="multilevel"/>
    <w:tmpl w:val="9E38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7E35A8"/>
    <w:multiLevelType w:val="multilevel"/>
    <w:tmpl w:val="3420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852EE7"/>
    <w:multiLevelType w:val="multilevel"/>
    <w:tmpl w:val="3DA0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9E798A"/>
    <w:multiLevelType w:val="multilevel"/>
    <w:tmpl w:val="CA6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BC66C2"/>
    <w:multiLevelType w:val="multilevel"/>
    <w:tmpl w:val="C47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0453D7F"/>
    <w:multiLevelType w:val="multilevel"/>
    <w:tmpl w:val="D710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A817BF"/>
    <w:multiLevelType w:val="multilevel"/>
    <w:tmpl w:val="6296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E517C2"/>
    <w:multiLevelType w:val="multilevel"/>
    <w:tmpl w:val="21B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32C7E0E"/>
    <w:multiLevelType w:val="multilevel"/>
    <w:tmpl w:val="4BB60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3617AF7"/>
    <w:multiLevelType w:val="multilevel"/>
    <w:tmpl w:val="4990A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2131D4"/>
    <w:multiLevelType w:val="multilevel"/>
    <w:tmpl w:val="874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726CBA"/>
    <w:multiLevelType w:val="multilevel"/>
    <w:tmpl w:val="FA926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DC7B4E"/>
    <w:multiLevelType w:val="multilevel"/>
    <w:tmpl w:val="87D4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0A5717"/>
    <w:multiLevelType w:val="multilevel"/>
    <w:tmpl w:val="974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5F2C9E"/>
    <w:multiLevelType w:val="multilevel"/>
    <w:tmpl w:val="D2E4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70258B"/>
    <w:multiLevelType w:val="hybridMultilevel"/>
    <w:tmpl w:val="7E9497F6"/>
    <w:lvl w:ilvl="0" w:tplc="FBF4708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7746DD"/>
    <w:multiLevelType w:val="multilevel"/>
    <w:tmpl w:val="8B7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BD40C2"/>
    <w:multiLevelType w:val="multilevel"/>
    <w:tmpl w:val="1DB4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0329D2"/>
    <w:multiLevelType w:val="multilevel"/>
    <w:tmpl w:val="407E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462F19"/>
    <w:multiLevelType w:val="multilevel"/>
    <w:tmpl w:val="1726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E6101B"/>
    <w:multiLevelType w:val="multilevel"/>
    <w:tmpl w:val="0A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31488F"/>
    <w:multiLevelType w:val="multilevel"/>
    <w:tmpl w:val="B93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967D42"/>
    <w:multiLevelType w:val="multilevel"/>
    <w:tmpl w:val="43DE0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230D8E"/>
    <w:multiLevelType w:val="multilevel"/>
    <w:tmpl w:val="4C8C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FA405B"/>
    <w:multiLevelType w:val="multilevel"/>
    <w:tmpl w:val="2F9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2C606E"/>
    <w:multiLevelType w:val="hybridMultilevel"/>
    <w:tmpl w:val="73EA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C5743AD"/>
    <w:multiLevelType w:val="multilevel"/>
    <w:tmpl w:val="07A4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8D6B16"/>
    <w:multiLevelType w:val="multilevel"/>
    <w:tmpl w:val="FAF4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92205B"/>
    <w:multiLevelType w:val="multilevel"/>
    <w:tmpl w:val="F3B4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BD7AE9"/>
    <w:multiLevelType w:val="multilevel"/>
    <w:tmpl w:val="4584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252895"/>
    <w:multiLevelType w:val="multilevel"/>
    <w:tmpl w:val="29DC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942FC9"/>
    <w:multiLevelType w:val="multilevel"/>
    <w:tmpl w:val="FA6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DBF33C6"/>
    <w:multiLevelType w:val="multilevel"/>
    <w:tmpl w:val="C7D4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C46866"/>
    <w:multiLevelType w:val="multilevel"/>
    <w:tmpl w:val="D4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8A1D82"/>
    <w:multiLevelType w:val="multilevel"/>
    <w:tmpl w:val="69B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4353CA"/>
    <w:multiLevelType w:val="multilevel"/>
    <w:tmpl w:val="427C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5B0565"/>
    <w:multiLevelType w:val="multilevel"/>
    <w:tmpl w:val="2B4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0F6BC6"/>
    <w:multiLevelType w:val="multilevel"/>
    <w:tmpl w:val="D21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0501F79"/>
    <w:multiLevelType w:val="multilevel"/>
    <w:tmpl w:val="54B0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F96C42"/>
    <w:multiLevelType w:val="multilevel"/>
    <w:tmpl w:val="FD9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FB3EBA"/>
    <w:multiLevelType w:val="multilevel"/>
    <w:tmpl w:val="6542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1E3205B"/>
    <w:multiLevelType w:val="multilevel"/>
    <w:tmpl w:val="1162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24F2E9C"/>
    <w:multiLevelType w:val="multilevel"/>
    <w:tmpl w:val="C822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40904A8"/>
    <w:multiLevelType w:val="multilevel"/>
    <w:tmpl w:val="885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A8595C"/>
    <w:multiLevelType w:val="multilevel"/>
    <w:tmpl w:val="ADB4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4D216CC"/>
    <w:multiLevelType w:val="multilevel"/>
    <w:tmpl w:val="9FC6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0C1F9E"/>
    <w:multiLevelType w:val="multilevel"/>
    <w:tmpl w:val="2EF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102990"/>
    <w:multiLevelType w:val="multilevel"/>
    <w:tmpl w:val="5ED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7C37372"/>
    <w:multiLevelType w:val="multilevel"/>
    <w:tmpl w:val="3A0E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7CA00E2"/>
    <w:multiLevelType w:val="multilevel"/>
    <w:tmpl w:val="35D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80264C1"/>
    <w:multiLevelType w:val="multilevel"/>
    <w:tmpl w:val="1D6C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8154B55"/>
    <w:multiLevelType w:val="multilevel"/>
    <w:tmpl w:val="71C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5B0F96"/>
    <w:multiLevelType w:val="multilevel"/>
    <w:tmpl w:val="279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AA160DB"/>
    <w:multiLevelType w:val="multilevel"/>
    <w:tmpl w:val="013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ABA2F9F"/>
    <w:multiLevelType w:val="multilevel"/>
    <w:tmpl w:val="259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B18375A"/>
    <w:multiLevelType w:val="multilevel"/>
    <w:tmpl w:val="5A4A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1D76E8"/>
    <w:multiLevelType w:val="multilevel"/>
    <w:tmpl w:val="DAC2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B376D5F"/>
    <w:multiLevelType w:val="multilevel"/>
    <w:tmpl w:val="49E2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4A41E7"/>
    <w:multiLevelType w:val="multilevel"/>
    <w:tmpl w:val="F8E8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5D1AF1"/>
    <w:multiLevelType w:val="multilevel"/>
    <w:tmpl w:val="A6B0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B990B1C"/>
    <w:multiLevelType w:val="multilevel"/>
    <w:tmpl w:val="C51C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AA1D7E"/>
    <w:multiLevelType w:val="multilevel"/>
    <w:tmpl w:val="59F6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D1E733B"/>
    <w:multiLevelType w:val="multilevel"/>
    <w:tmpl w:val="BA1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DA4724C"/>
    <w:multiLevelType w:val="multilevel"/>
    <w:tmpl w:val="5854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E2C5442"/>
    <w:multiLevelType w:val="multilevel"/>
    <w:tmpl w:val="84DC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E976EB3"/>
    <w:multiLevelType w:val="multilevel"/>
    <w:tmpl w:val="4AA8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ECB33BD"/>
    <w:multiLevelType w:val="multilevel"/>
    <w:tmpl w:val="494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ED0628C"/>
    <w:multiLevelType w:val="multilevel"/>
    <w:tmpl w:val="BDD0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EFB6B05"/>
    <w:multiLevelType w:val="multilevel"/>
    <w:tmpl w:val="C290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B61667"/>
    <w:multiLevelType w:val="multilevel"/>
    <w:tmpl w:val="5F9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2E76CBB"/>
    <w:multiLevelType w:val="multilevel"/>
    <w:tmpl w:val="36E6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2A6505"/>
    <w:multiLevelType w:val="multilevel"/>
    <w:tmpl w:val="95E0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D4426"/>
    <w:multiLevelType w:val="multilevel"/>
    <w:tmpl w:val="3126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4B7767B"/>
    <w:multiLevelType w:val="multilevel"/>
    <w:tmpl w:val="6134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C15FE6"/>
    <w:multiLevelType w:val="multilevel"/>
    <w:tmpl w:val="2AA09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FA6AC8"/>
    <w:multiLevelType w:val="multilevel"/>
    <w:tmpl w:val="A746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5F0AE2"/>
    <w:multiLevelType w:val="multilevel"/>
    <w:tmpl w:val="745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6915ECE"/>
    <w:multiLevelType w:val="multilevel"/>
    <w:tmpl w:val="A0AA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7E90214"/>
    <w:multiLevelType w:val="multilevel"/>
    <w:tmpl w:val="DFC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0539EE"/>
    <w:multiLevelType w:val="multilevel"/>
    <w:tmpl w:val="59FC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1C1262"/>
    <w:multiLevelType w:val="multilevel"/>
    <w:tmpl w:val="CDA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A295D5B"/>
    <w:multiLevelType w:val="multilevel"/>
    <w:tmpl w:val="903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BE54E7E"/>
    <w:multiLevelType w:val="multilevel"/>
    <w:tmpl w:val="073A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DAF7A7D"/>
    <w:multiLevelType w:val="multilevel"/>
    <w:tmpl w:val="BB60D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DD5CD3"/>
    <w:multiLevelType w:val="multilevel"/>
    <w:tmpl w:val="BED2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EBB298B"/>
    <w:multiLevelType w:val="multilevel"/>
    <w:tmpl w:val="FB7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06751F4"/>
    <w:multiLevelType w:val="multilevel"/>
    <w:tmpl w:val="79A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0DE1D51"/>
    <w:multiLevelType w:val="multilevel"/>
    <w:tmpl w:val="D114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3DA14D3"/>
    <w:multiLevelType w:val="multilevel"/>
    <w:tmpl w:val="4C8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200D0E"/>
    <w:multiLevelType w:val="multilevel"/>
    <w:tmpl w:val="09DC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B4355B"/>
    <w:multiLevelType w:val="multilevel"/>
    <w:tmpl w:val="4E1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4E75681"/>
    <w:multiLevelType w:val="multilevel"/>
    <w:tmpl w:val="91B2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6583B17"/>
    <w:multiLevelType w:val="multilevel"/>
    <w:tmpl w:val="217C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7FB06D1"/>
    <w:multiLevelType w:val="multilevel"/>
    <w:tmpl w:val="6C74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8784D1A"/>
    <w:multiLevelType w:val="multilevel"/>
    <w:tmpl w:val="62D0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8AE44B1"/>
    <w:multiLevelType w:val="multilevel"/>
    <w:tmpl w:val="F4B0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9B12996"/>
    <w:multiLevelType w:val="multilevel"/>
    <w:tmpl w:val="288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A192E08"/>
    <w:multiLevelType w:val="multilevel"/>
    <w:tmpl w:val="5EA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AD20332"/>
    <w:multiLevelType w:val="multilevel"/>
    <w:tmpl w:val="796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B383F8B"/>
    <w:multiLevelType w:val="multilevel"/>
    <w:tmpl w:val="03C02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B982F21"/>
    <w:multiLevelType w:val="multilevel"/>
    <w:tmpl w:val="6820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D30346C"/>
    <w:multiLevelType w:val="multilevel"/>
    <w:tmpl w:val="9EFA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F13954"/>
    <w:multiLevelType w:val="multilevel"/>
    <w:tmpl w:val="F76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F7976A1"/>
    <w:multiLevelType w:val="multilevel"/>
    <w:tmpl w:val="A87A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FDD7596"/>
    <w:multiLevelType w:val="multilevel"/>
    <w:tmpl w:val="7F96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07A6225"/>
    <w:multiLevelType w:val="multilevel"/>
    <w:tmpl w:val="04E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1BE6EB5"/>
    <w:multiLevelType w:val="multilevel"/>
    <w:tmpl w:val="B486E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1F53B48"/>
    <w:multiLevelType w:val="multilevel"/>
    <w:tmpl w:val="D43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22624FD"/>
    <w:multiLevelType w:val="multilevel"/>
    <w:tmpl w:val="750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27B4146"/>
    <w:multiLevelType w:val="multilevel"/>
    <w:tmpl w:val="A76C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3127DB4"/>
    <w:multiLevelType w:val="multilevel"/>
    <w:tmpl w:val="5FA4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36734BF"/>
    <w:multiLevelType w:val="multilevel"/>
    <w:tmpl w:val="801A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41D6A1E"/>
    <w:multiLevelType w:val="multilevel"/>
    <w:tmpl w:val="839C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4B4072F"/>
    <w:multiLevelType w:val="multilevel"/>
    <w:tmpl w:val="B058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55F3EDE"/>
    <w:multiLevelType w:val="multilevel"/>
    <w:tmpl w:val="1EB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5885100"/>
    <w:multiLevelType w:val="multilevel"/>
    <w:tmpl w:val="559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5901C3B"/>
    <w:multiLevelType w:val="multilevel"/>
    <w:tmpl w:val="5DF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5A35A77"/>
    <w:multiLevelType w:val="multilevel"/>
    <w:tmpl w:val="A0D6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6867180"/>
    <w:multiLevelType w:val="multilevel"/>
    <w:tmpl w:val="365016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7" w15:restartNumberingAfterBreak="0">
    <w:nsid w:val="668D0E4F"/>
    <w:multiLevelType w:val="multilevel"/>
    <w:tmpl w:val="19C4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6D65D4C"/>
    <w:multiLevelType w:val="multilevel"/>
    <w:tmpl w:val="D5DE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7004AE1"/>
    <w:multiLevelType w:val="multilevel"/>
    <w:tmpl w:val="974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710255D"/>
    <w:multiLevelType w:val="multilevel"/>
    <w:tmpl w:val="2230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73367CA"/>
    <w:multiLevelType w:val="multilevel"/>
    <w:tmpl w:val="FFF0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6F573B"/>
    <w:multiLevelType w:val="multilevel"/>
    <w:tmpl w:val="9A14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8012D63"/>
    <w:multiLevelType w:val="multilevel"/>
    <w:tmpl w:val="EF04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96C3000"/>
    <w:multiLevelType w:val="multilevel"/>
    <w:tmpl w:val="65A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97B6953"/>
    <w:multiLevelType w:val="multilevel"/>
    <w:tmpl w:val="CB22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9813F0B"/>
    <w:multiLevelType w:val="multilevel"/>
    <w:tmpl w:val="92CC2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9F76C53"/>
    <w:multiLevelType w:val="multilevel"/>
    <w:tmpl w:val="D3A6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FE1469"/>
    <w:multiLevelType w:val="multilevel"/>
    <w:tmpl w:val="26B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A6A23F9"/>
    <w:multiLevelType w:val="multilevel"/>
    <w:tmpl w:val="87D2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AEA733E"/>
    <w:multiLevelType w:val="multilevel"/>
    <w:tmpl w:val="B96E615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1" w15:restartNumberingAfterBreak="0">
    <w:nsid w:val="6B143610"/>
    <w:multiLevelType w:val="multilevel"/>
    <w:tmpl w:val="8A44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B93221A"/>
    <w:multiLevelType w:val="multilevel"/>
    <w:tmpl w:val="015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BAE4412"/>
    <w:multiLevelType w:val="multilevel"/>
    <w:tmpl w:val="3D9C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BDC364A"/>
    <w:multiLevelType w:val="multilevel"/>
    <w:tmpl w:val="D42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FC635B"/>
    <w:multiLevelType w:val="multilevel"/>
    <w:tmpl w:val="D02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D621160"/>
    <w:multiLevelType w:val="multilevel"/>
    <w:tmpl w:val="A7BC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D6B6F31"/>
    <w:multiLevelType w:val="multilevel"/>
    <w:tmpl w:val="0EF41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D714703"/>
    <w:multiLevelType w:val="multilevel"/>
    <w:tmpl w:val="0636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D7B673E"/>
    <w:multiLevelType w:val="multilevel"/>
    <w:tmpl w:val="E966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D8672AD"/>
    <w:multiLevelType w:val="multilevel"/>
    <w:tmpl w:val="2AA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EFE4E58"/>
    <w:multiLevelType w:val="multilevel"/>
    <w:tmpl w:val="85082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F4507CC"/>
    <w:multiLevelType w:val="multilevel"/>
    <w:tmpl w:val="87D8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F4C0D61"/>
    <w:multiLevelType w:val="multilevel"/>
    <w:tmpl w:val="DCA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FE85CB0"/>
    <w:multiLevelType w:val="multilevel"/>
    <w:tmpl w:val="2DE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FF26F04"/>
    <w:multiLevelType w:val="multilevel"/>
    <w:tmpl w:val="964C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0703F81"/>
    <w:multiLevelType w:val="multilevel"/>
    <w:tmpl w:val="056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C32B3B"/>
    <w:multiLevelType w:val="multilevel"/>
    <w:tmpl w:val="4042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0D02FBA"/>
    <w:multiLevelType w:val="multilevel"/>
    <w:tmpl w:val="7100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145083"/>
    <w:multiLevelType w:val="multilevel"/>
    <w:tmpl w:val="014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1E61CA"/>
    <w:multiLevelType w:val="multilevel"/>
    <w:tmpl w:val="8FA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510B01"/>
    <w:multiLevelType w:val="multilevel"/>
    <w:tmpl w:val="AA1A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2EF11BA"/>
    <w:multiLevelType w:val="multilevel"/>
    <w:tmpl w:val="8824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36F4A9E"/>
    <w:multiLevelType w:val="multilevel"/>
    <w:tmpl w:val="B30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3B12476"/>
    <w:multiLevelType w:val="multilevel"/>
    <w:tmpl w:val="1BE4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3ED1DE1"/>
    <w:multiLevelType w:val="multilevel"/>
    <w:tmpl w:val="0338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4540256"/>
    <w:multiLevelType w:val="multilevel"/>
    <w:tmpl w:val="ADDE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4B474F1"/>
    <w:multiLevelType w:val="multilevel"/>
    <w:tmpl w:val="163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4CB60F2"/>
    <w:multiLevelType w:val="multilevel"/>
    <w:tmpl w:val="E66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6196389"/>
    <w:multiLevelType w:val="multilevel"/>
    <w:tmpl w:val="954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62238D0"/>
    <w:multiLevelType w:val="multilevel"/>
    <w:tmpl w:val="842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70D748B"/>
    <w:multiLevelType w:val="multilevel"/>
    <w:tmpl w:val="88D6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7321296"/>
    <w:multiLevelType w:val="multilevel"/>
    <w:tmpl w:val="55C2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78C785C"/>
    <w:multiLevelType w:val="multilevel"/>
    <w:tmpl w:val="731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7FC5430"/>
    <w:multiLevelType w:val="multilevel"/>
    <w:tmpl w:val="E70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3112E3"/>
    <w:multiLevelType w:val="multilevel"/>
    <w:tmpl w:val="803E5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9B56BC8"/>
    <w:multiLevelType w:val="multilevel"/>
    <w:tmpl w:val="2D5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A573BBD"/>
    <w:multiLevelType w:val="multilevel"/>
    <w:tmpl w:val="28F8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565CD1"/>
    <w:multiLevelType w:val="multilevel"/>
    <w:tmpl w:val="F1B2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640E0E"/>
    <w:multiLevelType w:val="multilevel"/>
    <w:tmpl w:val="D672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B6D5094"/>
    <w:multiLevelType w:val="multilevel"/>
    <w:tmpl w:val="072A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EF5BD5"/>
    <w:multiLevelType w:val="multilevel"/>
    <w:tmpl w:val="872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DCA7E1D"/>
    <w:multiLevelType w:val="multilevel"/>
    <w:tmpl w:val="C14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DE761F6"/>
    <w:multiLevelType w:val="multilevel"/>
    <w:tmpl w:val="E19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DEB69D8"/>
    <w:multiLevelType w:val="multilevel"/>
    <w:tmpl w:val="936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EE43886"/>
    <w:multiLevelType w:val="multilevel"/>
    <w:tmpl w:val="5218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2"/>
  </w:num>
  <w:num w:numId="2">
    <w:abstractNumId w:val="178"/>
  </w:num>
  <w:num w:numId="3">
    <w:abstractNumId w:val="100"/>
  </w:num>
  <w:num w:numId="4">
    <w:abstractNumId w:val="136"/>
  </w:num>
  <w:num w:numId="5">
    <w:abstractNumId w:val="181"/>
  </w:num>
  <w:num w:numId="6">
    <w:abstractNumId w:val="104"/>
  </w:num>
  <w:num w:numId="7">
    <w:abstractNumId w:val="85"/>
  </w:num>
  <w:num w:numId="8">
    <w:abstractNumId w:val="161"/>
  </w:num>
  <w:num w:numId="9">
    <w:abstractNumId w:val="127"/>
  </w:num>
  <w:num w:numId="10">
    <w:abstractNumId w:val="130"/>
  </w:num>
  <w:num w:numId="11">
    <w:abstractNumId w:val="108"/>
  </w:num>
  <w:num w:numId="12">
    <w:abstractNumId w:val="170"/>
  </w:num>
  <w:num w:numId="13">
    <w:abstractNumId w:val="218"/>
  </w:num>
  <w:num w:numId="14">
    <w:abstractNumId w:val="17"/>
  </w:num>
  <w:num w:numId="15">
    <w:abstractNumId w:val="205"/>
  </w:num>
  <w:num w:numId="16">
    <w:abstractNumId w:val="82"/>
  </w:num>
  <w:num w:numId="17">
    <w:abstractNumId w:val="137"/>
  </w:num>
  <w:num w:numId="18">
    <w:abstractNumId w:val="221"/>
  </w:num>
  <w:num w:numId="19">
    <w:abstractNumId w:val="92"/>
  </w:num>
  <w:num w:numId="20">
    <w:abstractNumId w:val="152"/>
  </w:num>
  <w:num w:numId="21">
    <w:abstractNumId w:val="203"/>
  </w:num>
  <w:num w:numId="22">
    <w:abstractNumId w:val="214"/>
  </w:num>
  <w:num w:numId="23">
    <w:abstractNumId w:val="37"/>
  </w:num>
  <w:num w:numId="24">
    <w:abstractNumId w:val="148"/>
  </w:num>
  <w:num w:numId="25">
    <w:abstractNumId w:val="43"/>
  </w:num>
  <w:num w:numId="26">
    <w:abstractNumId w:val="32"/>
  </w:num>
  <w:num w:numId="27">
    <w:abstractNumId w:val="113"/>
  </w:num>
  <w:num w:numId="28">
    <w:abstractNumId w:val="125"/>
  </w:num>
  <w:num w:numId="29">
    <w:abstractNumId w:val="79"/>
  </w:num>
  <w:num w:numId="30">
    <w:abstractNumId w:val="189"/>
  </w:num>
  <w:num w:numId="31">
    <w:abstractNumId w:val="194"/>
  </w:num>
  <w:num w:numId="32">
    <w:abstractNumId w:val="94"/>
  </w:num>
  <w:num w:numId="33">
    <w:abstractNumId w:val="69"/>
  </w:num>
  <w:num w:numId="34">
    <w:abstractNumId w:val="105"/>
  </w:num>
  <w:num w:numId="35">
    <w:abstractNumId w:val="190"/>
  </w:num>
  <w:num w:numId="36">
    <w:abstractNumId w:val="81"/>
  </w:num>
  <w:num w:numId="37">
    <w:abstractNumId w:val="22"/>
  </w:num>
  <w:num w:numId="38">
    <w:abstractNumId w:val="97"/>
  </w:num>
  <w:num w:numId="39">
    <w:abstractNumId w:val="59"/>
  </w:num>
  <w:num w:numId="40">
    <w:abstractNumId w:val="116"/>
  </w:num>
  <w:num w:numId="41">
    <w:abstractNumId w:val="62"/>
  </w:num>
  <w:num w:numId="42">
    <w:abstractNumId w:val="56"/>
  </w:num>
  <w:num w:numId="43">
    <w:abstractNumId w:val="16"/>
  </w:num>
  <w:num w:numId="44">
    <w:abstractNumId w:val="3"/>
  </w:num>
  <w:num w:numId="45">
    <w:abstractNumId w:val="191"/>
  </w:num>
  <w:num w:numId="46">
    <w:abstractNumId w:val="57"/>
  </w:num>
  <w:num w:numId="47">
    <w:abstractNumId w:val="180"/>
  </w:num>
  <w:num w:numId="48">
    <w:abstractNumId w:val="84"/>
  </w:num>
  <w:num w:numId="49">
    <w:abstractNumId w:val="215"/>
  </w:num>
  <w:num w:numId="50">
    <w:abstractNumId w:val="76"/>
  </w:num>
  <w:num w:numId="51">
    <w:abstractNumId w:val="28"/>
  </w:num>
  <w:num w:numId="52">
    <w:abstractNumId w:val="63"/>
  </w:num>
  <w:num w:numId="53">
    <w:abstractNumId w:val="73"/>
  </w:num>
  <w:num w:numId="54">
    <w:abstractNumId w:val="132"/>
  </w:num>
  <w:num w:numId="55">
    <w:abstractNumId w:val="122"/>
  </w:num>
  <w:num w:numId="56">
    <w:abstractNumId w:val="12"/>
  </w:num>
  <w:num w:numId="57">
    <w:abstractNumId w:val="162"/>
  </w:num>
  <w:num w:numId="58">
    <w:abstractNumId w:val="141"/>
  </w:num>
  <w:num w:numId="59">
    <w:abstractNumId w:val="209"/>
  </w:num>
  <w:num w:numId="60">
    <w:abstractNumId w:val="99"/>
  </w:num>
  <w:num w:numId="61">
    <w:abstractNumId w:val="38"/>
  </w:num>
  <w:num w:numId="62">
    <w:abstractNumId w:val="75"/>
  </w:num>
  <w:num w:numId="63">
    <w:abstractNumId w:val="24"/>
  </w:num>
  <w:num w:numId="64">
    <w:abstractNumId w:val="149"/>
  </w:num>
  <w:num w:numId="65">
    <w:abstractNumId w:val="60"/>
  </w:num>
  <w:num w:numId="66">
    <w:abstractNumId w:val="14"/>
  </w:num>
  <w:num w:numId="67">
    <w:abstractNumId w:val="119"/>
  </w:num>
  <w:num w:numId="68">
    <w:abstractNumId w:val="187"/>
  </w:num>
  <w:num w:numId="69">
    <w:abstractNumId w:val="157"/>
  </w:num>
  <w:num w:numId="70">
    <w:abstractNumId w:val="198"/>
  </w:num>
  <w:num w:numId="71">
    <w:abstractNumId w:val="124"/>
  </w:num>
  <w:num w:numId="72">
    <w:abstractNumId w:val="53"/>
  </w:num>
  <w:num w:numId="73">
    <w:abstractNumId w:val="91"/>
  </w:num>
  <w:num w:numId="74">
    <w:abstractNumId w:val="219"/>
  </w:num>
  <w:num w:numId="75">
    <w:abstractNumId w:val="196"/>
  </w:num>
  <w:num w:numId="76">
    <w:abstractNumId w:val="88"/>
  </w:num>
  <w:num w:numId="77">
    <w:abstractNumId w:val="103"/>
  </w:num>
  <w:num w:numId="78">
    <w:abstractNumId w:val="222"/>
  </w:num>
  <w:num w:numId="79">
    <w:abstractNumId w:val="26"/>
  </w:num>
  <w:num w:numId="80">
    <w:abstractNumId w:val="117"/>
  </w:num>
  <w:num w:numId="81">
    <w:abstractNumId w:val="197"/>
  </w:num>
  <w:num w:numId="82">
    <w:abstractNumId w:val="195"/>
  </w:num>
  <w:num w:numId="83">
    <w:abstractNumId w:val="44"/>
  </w:num>
  <w:num w:numId="84">
    <w:abstractNumId w:val="156"/>
  </w:num>
  <w:num w:numId="85">
    <w:abstractNumId w:val="123"/>
  </w:num>
  <w:num w:numId="86">
    <w:abstractNumId w:val="109"/>
  </w:num>
  <w:num w:numId="87">
    <w:abstractNumId w:val="90"/>
  </w:num>
  <w:num w:numId="88">
    <w:abstractNumId w:val="13"/>
  </w:num>
  <w:num w:numId="89">
    <w:abstractNumId w:val="150"/>
  </w:num>
  <w:num w:numId="90">
    <w:abstractNumId w:val="143"/>
  </w:num>
  <w:num w:numId="91">
    <w:abstractNumId w:val="146"/>
  </w:num>
  <w:num w:numId="92">
    <w:abstractNumId w:val="54"/>
  </w:num>
  <w:num w:numId="93">
    <w:abstractNumId w:val="31"/>
  </w:num>
  <w:num w:numId="94">
    <w:abstractNumId w:val="41"/>
  </w:num>
  <w:num w:numId="95">
    <w:abstractNumId w:val="98"/>
  </w:num>
  <w:num w:numId="96">
    <w:abstractNumId w:val="101"/>
  </w:num>
  <w:num w:numId="97">
    <w:abstractNumId w:val="68"/>
  </w:num>
  <w:num w:numId="98">
    <w:abstractNumId w:val="45"/>
  </w:num>
  <w:num w:numId="99">
    <w:abstractNumId w:val="115"/>
  </w:num>
  <w:num w:numId="100">
    <w:abstractNumId w:val="220"/>
  </w:num>
  <w:num w:numId="101">
    <w:abstractNumId w:val="167"/>
  </w:num>
  <w:num w:numId="102">
    <w:abstractNumId w:val="2"/>
  </w:num>
  <w:num w:numId="103">
    <w:abstractNumId w:val="49"/>
  </w:num>
  <w:num w:numId="104">
    <w:abstractNumId w:val="8"/>
  </w:num>
  <w:num w:numId="105">
    <w:abstractNumId w:val="72"/>
  </w:num>
  <w:num w:numId="106">
    <w:abstractNumId w:val="188"/>
  </w:num>
  <w:num w:numId="107">
    <w:abstractNumId w:val="155"/>
  </w:num>
  <w:num w:numId="108">
    <w:abstractNumId w:val="134"/>
  </w:num>
  <w:num w:numId="109">
    <w:abstractNumId w:val="169"/>
  </w:num>
  <w:num w:numId="110">
    <w:abstractNumId w:val="147"/>
  </w:num>
  <w:num w:numId="111">
    <w:abstractNumId w:val="7"/>
  </w:num>
  <w:num w:numId="112">
    <w:abstractNumId w:val="5"/>
  </w:num>
  <w:num w:numId="113">
    <w:abstractNumId w:val="19"/>
  </w:num>
  <w:num w:numId="114">
    <w:abstractNumId w:val="80"/>
  </w:num>
  <w:num w:numId="115">
    <w:abstractNumId w:val="11"/>
  </w:num>
  <w:num w:numId="116">
    <w:abstractNumId w:val="52"/>
  </w:num>
  <w:num w:numId="117">
    <w:abstractNumId w:val="210"/>
  </w:num>
  <w:num w:numId="118">
    <w:abstractNumId w:val="131"/>
  </w:num>
  <w:num w:numId="119">
    <w:abstractNumId w:val="179"/>
  </w:num>
  <w:num w:numId="120">
    <w:abstractNumId w:val="0"/>
  </w:num>
  <w:num w:numId="121">
    <w:abstractNumId w:val="176"/>
  </w:num>
  <w:num w:numId="122">
    <w:abstractNumId w:val="10"/>
  </w:num>
  <w:num w:numId="123">
    <w:abstractNumId w:val="47"/>
  </w:num>
  <w:num w:numId="124">
    <w:abstractNumId w:val="89"/>
  </w:num>
  <w:num w:numId="125">
    <w:abstractNumId w:val="208"/>
  </w:num>
  <w:num w:numId="126">
    <w:abstractNumId w:val="166"/>
  </w:num>
  <w:num w:numId="127">
    <w:abstractNumId w:val="114"/>
  </w:num>
  <w:num w:numId="128">
    <w:abstractNumId w:val="174"/>
  </w:num>
  <w:num w:numId="129">
    <w:abstractNumId w:val="42"/>
  </w:num>
  <w:num w:numId="130">
    <w:abstractNumId w:val="163"/>
  </w:num>
  <w:num w:numId="131">
    <w:abstractNumId w:val="50"/>
  </w:num>
  <w:num w:numId="132">
    <w:abstractNumId w:val="159"/>
  </w:num>
  <w:num w:numId="133">
    <w:abstractNumId w:val="139"/>
  </w:num>
  <w:num w:numId="134">
    <w:abstractNumId w:val="86"/>
  </w:num>
  <w:num w:numId="135">
    <w:abstractNumId w:val="173"/>
  </w:num>
  <w:num w:numId="136">
    <w:abstractNumId w:val="121"/>
  </w:num>
  <w:num w:numId="137">
    <w:abstractNumId w:val="21"/>
  </w:num>
  <w:num w:numId="138">
    <w:abstractNumId w:val="64"/>
  </w:num>
  <w:num w:numId="139">
    <w:abstractNumId w:val="106"/>
  </w:num>
  <w:num w:numId="140">
    <w:abstractNumId w:val="192"/>
  </w:num>
  <w:num w:numId="141">
    <w:abstractNumId w:val="202"/>
  </w:num>
  <w:num w:numId="142">
    <w:abstractNumId w:val="67"/>
  </w:num>
  <w:num w:numId="143">
    <w:abstractNumId w:val="93"/>
  </w:num>
  <w:num w:numId="144">
    <w:abstractNumId w:val="23"/>
  </w:num>
  <w:num w:numId="145">
    <w:abstractNumId w:val="9"/>
  </w:num>
  <w:num w:numId="146">
    <w:abstractNumId w:val="154"/>
  </w:num>
  <w:num w:numId="147">
    <w:abstractNumId w:val="164"/>
  </w:num>
  <w:num w:numId="148">
    <w:abstractNumId w:val="199"/>
  </w:num>
  <w:num w:numId="149">
    <w:abstractNumId w:val="158"/>
  </w:num>
  <w:num w:numId="150">
    <w:abstractNumId w:val="128"/>
  </w:num>
  <w:num w:numId="151">
    <w:abstractNumId w:val="18"/>
  </w:num>
  <w:num w:numId="152">
    <w:abstractNumId w:val="184"/>
  </w:num>
  <w:num w:numId="153">
    <w:abstractNumId w:val="151"/>
  </w:num>
  <w:num w:numId="154">
    <w:abstractNumId w:val="61"/>
  </w:num>
  <w:num w:numId="155">
    <w:abstractNumId w:val="1"/>
  </w:num>
  <w:num w:numId="156">
    <w:abstractNumId w:val="66"/>
  </w:num>
  <w:num w:numId="157">
    <w:abstractNumId w:val="35"/>
  </w:num>
  <w:num w:numId="158">
    <w:abstractNumId w:val="129"/>
  </w:num>
  <w:num w:numId="159">
    <w:abstractNumId w:val="135"/>
  </w:num>
  <w:num w:numId="160">
    <w:abstractNumId w:val="15"/>
  </w:num>
  <w:num w:numId="161">
    <w:abstractNumId w:val="33"/>
  </w:num>
  <w:num w:numId="162">
    <w:abstractNumId w:val="153"/>
  </w:num>
  <w:num w:numId="163">
    <w:abstractNumId w:val="4"/>
  </w:num>
  <w:num w:numId="164">
    <w:abstractNumId w:val="120"/>
  </w:num>
  <w:num w:numId="165">
    <w:abstractNumId w:val="48"/>
  </w:num>
  <w:num w:numId="166">
    <w:abstractNumId w:val="112"/>
  </w:num>
  <w:num w:numId="167">
    <w:abstractNumId w:val="200"/>
  </w:num>
  <w:num w:numId="168">
    <w:abstractNumId w:val="223"/>
  </w:num>
  <w:num w:numId="169">
    <w:abstractNumId w:val="175"/>
  </w:num>
  <w:num w:numId="170">
    <w:abstractNumId w:val="27"/>
  </w:num>
  <w:num w:numId="171">
    <w:abstractNumId w:val="96"/>
  </w:num>
  <w:num w:numId="172">
    <w:abstractNumId w:val="138"/>
  </w:num>
  <w:num w:numId="173">
    <w:abstractNumId w:val="168"/>
  </w:num>
  <w:num w:numId="174">
    <w:abstractNumId w:val="144"/>
  </w:num>
  <w:num w:numId="175">
    <w:abstractNumId w:val="36"/>
  </w:num>
  <w:num w:numId="176">
    <w:abstractNumId w:val="51"/>
  </w:num>
  <w:num w:numId="177">
    <w:abstractNumId w:val="182"/>
  </w:num>
  <w:num w:numId="178">
    <w:abstractNumId w:val="217"/>
  </w:num>
  <w:num w:numId="179">
    <w:abstractNumId w:val="206"/>
  </w:num>
  <w:num w:numId="180">
    <w:abstractNumId w:val="111"/>
  </w:num>
  <w:num w:numId="181">
    <w:abstractNumId w:val="58"/>
  </w:num>
  <w:num w:numId="182">
    <w:abstractNumId w:val="95"/>
  </w:num>
  <w:num w:numId="183">
    <w:abstractNumId w:val="160"/>
  </w:num>
  <w:num w:numId="184">
    <w:abstractNumId w:val="177"/>
  </w:num>
  <w:num w:numId="185">
    <w:abstractNumId w:val="207"/>
  </w:num>
  <w:num w:numId="186">
    <w:abstractNumId w:val="78"/>
  </w:num>
  <w:num w:numId="187">
    <w:abstractNumId w:val="25"/>
  </w:num>
  <w:num w:numId="188">
    <w:abstractNumId w:val="29"/>
  </w:num>
  <w:num w:numId="189">
    <w:abstractNumId w:val="20"/>
  </w:num>
  <w:num w:numId="190">
    <w:abstractNumId w:val="165"/>
  </w:num>
  <w:num w:numId="191">
    <w:abstractNumId w:val="102"/>
  </w:num>
  <w:num w:numId="192">
    <w:abstractNumId w:val="145"/>
  </w:num>
  <w:num w:numId="193">
    <w:abstractNumId w:val="107"/>
  </w:num>
  <w:num w:numId="194">
    <w:abstractNumId w:val="39"/>
  </w:num>
  <w:num w:numId="195">
    <w:abstractNumId w:val="34"/>
  </w:num>
  <w:num w:numId="196">
    <w:abstractNumId w:val="65"/>
  </w:num>
  <w:num w:numId="197">
    <w:abstractNumId w:val="193"/>
  </w:num>
  <w:num w:numId="198">
    <w:abstractNumId w:val="186"/>
  </w:num>
  <w:num w:numId="199">
    <w:abstractNumId w:val="46"/>
  </w:num>
  <w:num w:numId="200">
    <w:abstractNumId w:val="40"/>
  </w:num>
  <w:num w:numId="201">
    <w:abstractNumId w:val="55"/>
  </w:num>
  <w:num w:numId="202">
    <w:abstractNumId w:val="224"/>
  </w:num>
  <w:num w:numId="203">
    <w:abstractNumId w:val="185"/>
  </w:num>
  <w:num w:numId="204">
    <w:abstractNumId w:val="204"/>
  </w:num>
  <w:num w:numId="205">
    <w:abstractNumId w:val="211"/>
  </w:num>
  <w:num w:numId="206">
    <w:abstractNumId w:val="71"/>
  </w:num>
  <w:num w:numId="207">
    <w:abstractNumId w:val="87"/>
  </w:num>
  <w:num w:numId="208">
    <w:abstractNumId w:val="133"/>
  </w:num>
  <w:num w:numId="209">
    <w:abstractNumId w:val="6"/>
  </w:num>
  <w:num w:numId="210">
    <w:abstractNumId w:val="83"/>
  </w:num>
  <w:num w:numId="211">
    <w:abstractNumId w:val="70"/>
  </w:num>
  <w:num w:numId="212">
    <w:abstractNumId w:val="126"/>
  </w:num>
  <w:num w:numId="213">
    <w:abstractNumId w:val="30"/>
  </w:num>
  <w:num w:numId="214">
    <w:abstractNumId w:val="140"/>
  </w:num>
  <w:num w:numId="215">
    <w:abstractNumId w:val="171"/>
  </w:num>
  <w:num w:numId="216">
    <w:abstractNumId w:val="213"/>
  </w:num>
  <w:num w:numId="217">
    <w:abstractNumId w:val="74"/>
  </w:num>
  <w:num w:numId="218">
    <w:abstractNumId w:val="110"/>
  </w:num>
  <w:num w:numId="219">
    <w:abstractNumId w:val="118"/>
  </w:num>
  <w:num w:numId="220">
    <w:abstractNumId w:val="77"/>
  </w:num>
  <w:num w:numId="221">
    <w:abstractNumId w:val="225"/>
  </w:num>
  <w:num w:numId="222">
    <w:abstractNumId w:val="172"/>
  </w:num>
  <w:num w:numId="223">
    <w:abstractNumId w:val="183"/>
  </w:num>
  <w:num w:numId="224">
    <w:abstractNumId w:val="201"/>
  </w:num>
  <w:num w:numId="225">
    <w:abstractNumId w:val="212"/>
  </w:num>
  <w:num w:numId="226">
    <w:abstractNumId w:val="216"/>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55"/>
    <w:rsid w:val="00000163"/>
    <w:rsid w:val="0001038D"/>
    <w:rsid w:val="00014E64"/>
    <w:rsid w:val="00021B2A"/>
    <w:rsid w:val="00045062"/>
    <w:rsid w:val="00046CA8"/>
    <w:rsid w:val="00081CE9"/>
    <w:rsid w:val="0009333C"/>
    <w:rsid w:val="00096EC2"/>
    <w:rsid w:val="000A2FAC"/>
    <w:rsid w:val="000C6A08"/>
    <w:rsid w:val="000F538F"/>
    <w:rsid w:val="001170FA"/>
    <w:rsid w:val="00122CBD"/>
    <w:rsid w:val="001353D6"/>
    <w:rsid w:val="001402B1"/>
    <w:rsid w:val="00140DCD"/>
    <w:rsid w:val="001439B9"/>
    <w:rsid w:val="00146CCB"/>
    <w:rsid w:val="001516A7"/>
    <w:rsid w:val="001666AA"/>
    <w:rsid w:val="00177485"/>
    <w:rsid w:val="00182025"/>
    <w:rsid w:val="00194EF9"/>
    <w:rsid w:val="00196E1A"/>
    <w:rsid w:val="001E4EB5"/>
    <w:rsid w:val="001F556B"/>
    <w:rsid w:val="00203FB7"/>
    <w:rsid w:val="002250C4"/>
    <w:rsid w:val="00227778"/>
    <w:rsid w:val="002468EF"/>
    <w:rsid w:val="00246CFB"/>
    <w:rsid w:val="002510C6"/>
    <w:rsid w:val="00257155"/>
    <w:rsid w:val="00270FC6"/>
    <w:rsid w:val="00275427"/>
    <w:rsid w:val="002805B8"/>
    <w:rsid w:val="00283F89"/>
    <w:rsid w:val="002927CB"/>
    <w:rsid w:val="002A317F"/>
    <w:rsid w:val="002A4C96"/>
    <w:rsid w:val="002C746C"/>
    <w:rsid w:val="002C771E"/>
    <w:rsid w:val="002E2A6E"/>
    <w:rsid w:val="002E7107"/>
    <w:rsid w:val="00303F66"/>
    <w:rsid w:val="003150AF"/>
    <w:rsid w:val="00317651"/>
    <w:rsid w:val="00341D41"/>
    <w:rsid w:val="003571ED"/>
    <w:rsid w:val="003768FC"/>
    <w:rsid w:val="00381129"/>
    <w:rsid w:val="00387B8C"/>
    <w:rsid w:val="00395630"/>
    <w:rsid w:val="003B387A"/>
    <w:rsid w:val="003B3D97"/>
    <w:rsid w:val="003C4C90"/>
    <w:rsid w:val="003C5BF6"/>
    <w:rsid w:val="003F0D53"/>
    <w:rsid w:val="003F25C3"/>
    <w:rsid w:val="003F5F17"/>
    <w:rsid w:val="00420893"/>
    <w:rsid w:val="00435A10"/>
    <w:rsid w:val="00456026"/>
    <w:rsid w:val="004766FE"/>
    <w:rsid w:val="004C1259"/>
    <w:rsid w:val="004F241F"/>
    <w:rsid w:val="004F28D9"/>
    <w:rsid w:val="005576CA"/>
    <w:rsid w:val="005641DA"/>
    <w:rsid w:val="00573A9A"/>
    <w:rsid w:val="0057609A"/>
    <w:rsid w:val="005765D0"/>
    <w:rsid w:val="00591FC6"/>
    <w:rsid w:val="005A6DF4"/>
    <w:rsid w:val="005B5946"/>
    <w:rsid w:val="005E2973"/>
    <w:rsid w:val="005F39D7"/>
    <w:rsid w:val="005F4CCA"/>
    <w:rsid w:val="005F7F6C"/>
    <w:rsid w:val="006370D4"/>
    <w:rsid w:val="006427BA"/>
    <w:rsid w:val="00657BD0"/>
    <w:rsid w:val="006638E8"/>
    <w:rsid w:val="00675FBD"/>
    <w:rsid w:val="00685E6A"/>
    <w:rsid w:val="0068634B"/>
    <w:rsid w:val="006939E9"/>
    <w:rsid w:val="006A1F6D"/>
    <w:rsid w:val="006A3445"/>
    <w:rsid w:val="006E57FB"/>
    <w:rsid w:val="006F1BFF"/>
    <w:rsid w:val="006F5395"/>
    <w:rsid w:val="007155CA"/>
    <w:rsid w:val="007167A7"/>
    <w:rsid w:val="0072021A"/>
    <w:rsid w:val="00742F84"/>
    <w:rsid w:val="00745322"/>
    <w:rsid w:val="00746549"/>
    <w:rsid w:val="007468B6"/>
    <w:rsid w:val="00746F19"/>
    <w:rsid w:val="00751751"/>
    <w:rsid w:val="007575FD"/>
    <w:rsid w:val="007A1AC4"/>
    <w:rsid w:val="007D38C1"/>
    <w:rsid w:val="00832A53"/>
    <w:rsid w:val="008375D4"/>
    <w:rsid w:val="00861DA6"/>
    <w:rsid w:val="00880B2D"/>
    <w:rsid w:val="0088591E"/>
    <w:rsid w:val="0089501D"/>
    <w:rsid w:val="008A4727"/>
    <w:rsid w:val="008C1482"/>
    <w:rsid w:val="008C6294"/>
    <w:rsid w:val="008C69DB"/>
    <w:rsid w:val="008F2C88"/>
    <w:rsid w:val="00933445"/>
    <w:rsid w:val="00963D02"/>
    <w:rsid w:val="00965472"/>
    <w:rsid w:val="00973A59"/>
    <w:rsid w:val="009772B4"/>
    <w:rsid w:val="00980D3D"/>
    <w:rsid w:val="00993893"/>
    <w:rsid w:val="009A3A8C"/>
    <w:rsid w:val="009E57F5"/>
    <w:rsid w:val="00A17BF4"/>
    <w:rsid w:val="00A41F90"/>
    <w:rsid w:val="00A443F9"/>
    <w:rsid w:val="00A45D67"/>
    <w:rsid w:val="00A54223"/>
    <w:rsid w:val="00A6219D"/>
    <w:rsid w:val="00A67C4A"/>
    <w:rsid w:val="00AA0583"/>
    <w:rsid w:val="00AB1D67"/>
    <w:rsid w:val="00AB5E1B"/>
    <w:rsid w:val="00AC7903"/>
    <w:rsid w:val="00AE0760"/>
    <w:rsid w:val="00B07522"/>
    <w:rsid w:val="00B122EA"/>
    <w:rsid w:val="00B42E7A"/>
    <w:rsid w:val="00B53CA8"/>
    <w:rsid w:val="00B64869"/>
    <w:rsid w:val="00B940E8"/>
    <w:rsid w:val="00BA334D"/>
    <w:rsid w:val="00BB18FE"/>
    <w:rsid w:val="00BB78CD"/>
    <w:rsid w:val="00BC2E5C"/>
    <w:rsid w:val="00BD72F8"/>
    <w:rsid w:val="00BE355E"/>
    <w:rsid w:val="00BE5454"/>
    <w:rsid w:val="00C13F54"/>
    <w:rsid w:val="00C44650"/>
    <w:rsid w:val="00C66B75"/>
    <w:rsid w:val="00C950A1"/>
    <w:rsid w:val="00CB0403"/>
    <w:rsid w:val="00CB51BA"/>
    <w:rsid w:val="00CE203D"/>
    <w:rsid w:val="00CF6E7E"/>
    <w:rsid w:val="00D26767"/>
    <w:rsid w:val="00D36F8F"/>
    <w:rsid w:val="00D4411F"/>
    <w:rsid w:val="00D45D41"/>
    <w:rsid w:val="00D46E29"/>
    <w:rsid w:val="00D60E1E"/>
    <w:rsid w:val="00D75081"/>
    <w:rsid w:val="00D87E41"/>
    <w:rsid w:val="00DA6111"/>
    <w:rsid w:val="00DD0207"/>
    <w:rsid w:val="00DD5B23"/>
    <w:rsid w:val="00DD77AE"/>
    <w:rsid w:val="00DF0C33"/>
    <w:rsid w:val="00E026D2"/>
    <w:rsid w:val="00E05148"/>
    <w:rsid w:val="00E14C16"/>
    <w:rsid w:val="00E21C4B"/>
    <w:rsid w:val="00E25A72"/>
    <w:rsid w:val="00E33F68"/>
    <w:rsid w:val="00E349CA"/>
    <w:rsid w:val="00E352E0"/>
    <w:rsid w:val="00E57B33"/>
    <w:rsid w:val="00E636EB"/>
    <w:rsid w:val="00E857A0"/>
    <w:rsid w:val="00E9282A"/>
    <w:rsid w:val="00E96BFB"/>
    <w:rsid w:val="00ED49CB"/>
    <w:rsid w:val="00ED5849"/>
    <w:rsid w:val="00ED5A43"/>
    <w:rsid w:val="00F27D0F"/>
    <w:rsid w:val="00F339FD"/>
    <w:rsid w:val="00F363D6"/>
    <w:rsid w:val="00F36B0A"/>
    <w:rsid w:val="00F620DB"/>
    <w:rsid w:val="00F63279"/>
    <w:rsid w:val="00F759D3"/>
    <w:rsid w:val="00F80F43"/>
    <w:rsid w:val="00F91B92"/>
    <w:rsid w:val="00FB4DE4"/>
    <w:rsid w:val="00FB52A0"/>
    <w:rsid w:val="00FB58FA"/>
    <w:rsid w:val="00FB5BBC"/>
    <w:rsid w:val="00FC0653"/>
    <w:rsid w:val="00FE2A92"/>
    <w:rsid w:val="00FE6CFC"/>
    <w:rsid w:val="00FF302E"/>
    <w:rsid w:val="00FF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91E"/>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88591E"/>
    <w:pPr>
      <w:keepNext/>
      <w:keepLines/>
      <w:outlineLvl w:val="0"/>
    </w:pPr>
    <w:rPr>
      <w:rFonts w:eastAsiaTheme="majorEastAsia" w:cs="Arial"/>
      <w:b/>
      <w:sz w:val="36"/>
      <w:szCs w:val="32"/>
      <w:lang w:val="en"/>
    </w:rPr>
  </w:style>
  <w:style w:type="paragraph" w:styleId="Heading2">
    <w:name w:val="heading 2"/>
    <w:basedOn w:val="Normal"/>
    <w:next w:val="Normal"/>
    <w:link w:val="Heading2Char"/>
    <w:autoRedefine/>
    <w:uiPriority w:val="9"/>
    <w:unhideWhenUsed/>
    <w:qFormat/>
    <w:rsid w:val="0088591E"/>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88591E"/>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88591E"/>
    <w:pPr>
      <w:keepNext/>
      <w:keepLines/>
      <w:spacing w:before="40" w:after="0"/>
      <w:outlineLvl w:val="3"/>
    </w:pPr>
    <w:rPr>
      <w:rFonts w:eastAsia="Times New Roman" w:cstheme="majorBidi"/>
      <w:b/>
      <w:iCs/>
      <w:lang w:val="en"/>
    </w:rPr>
  </w:style>
  <w:style w:type="paragraph" w:styleId="Heading5">
    <w:name w:val="heading 5"/>
    <w:basedOn w:val="Normal"/>
    <w:next w:val="Normal"/>
    <w:link w:val="Heading5Char"/>
    <w:uiPriority w:val="9"/>
    <w:unhideWhenUsed/>
    <w:qFormat/>
    <w:rsid w:val="00746F19"/>
    <w:pPr>
      <w:outlineLvl w:val="4"/>
    </w:pPr>
    <w:rPr>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303F66"/>
    <w:pPr>
      <w:spacing w:after="0"/>
      <w:contextualSpacing/>
    </w:pPr>
    <w:rPr>
      <w:rFonts w:eastAsia="Times New Roman" w:cs="Arial"/>
      <w:b/>
      <w:spacing w:val="-10"/>
      <w:kern w:val="28"/>
      <w:szCs w:val="24"/>
      <w:lang w:val="en"/>
    </w:rPr>
  </w:style>
  <w:style w:type="character" w:customStyle="1" w:styleId="TitleChar">
    <w:name w:val="Title Char"/>
    <w:aliases w:val="Title of chapter Char"/>
    <w:basedOn w:val="DefaultParagraphFont"/>
    <w:link w:val="Title"/>
    <w:uiPriority w:val="10"/>
    <w:rsid w:val="004C1259"/>
    <w:rPr>
      <w:rFonts w:ascii="Arial" w:eastAsia="Times New Roman" w:hAnsi="Arial" w:cs="Arial"/>
      <w:b/>
      <w:spacing w:val="-10"/>
      <w:kern w:val="28"/>
      <w:sz w:val="24"/>
      <w:szCs w:val="24"/>
      <w:lang w:val="en"/>
    </w:rPr>
  </w:style>
  <w:style w:type="character" w:customStyle="1" w:styleId="Heading1Char">
    <w:name w:val="Heading 1 Char"/>
    <w:basedOn w:val="DefaultParagraphFont"/>
    <w:link w:val="Heading1"/>
    <w:uiPriority w:val="9"/>
    <w:rsid w:val="0088591E"/>
    <w:rPr>
      <w:rFonts w:ascii="Arial" w:eastAsiaTheme="majorEastAsia" w:hAnsi="Arial" w:cs="Arial"/>
      <w:b/>
      <w:sz w:val="36"/>
      <w:szCs w:val="32"/>
      <w:lang w:val="en"/>
    </w:rPr>
  </w:style>
  <w:style w:type="character" w:customStyle="1" w:styleId="Heading2Char">
    <w:name w:val="Heading 2 Char"/>
    <w:basedOn w:val="DefaultParagraphFont"/>
    <w:link w:val="Heading2"/>
    <w:uiPriority w:val="9"/>
    <w:rsid w:val="0088591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8591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88591E"/>
    <w:rPr>
      <w:rFonts w:ascii="Arial" w:eastAsia="Times New Roman" w:hAnsi="Arial" w:cstheme="majorBidi"/>
      <w:b/>
      <w:iCs/>
      <w:sz w:val="24"/>
      <w:lang w:val="en"/>
    </w:rPr>
  </w:style>
  <w:style w:type="numbering" w:customStyle="1" w:styleId="NoList1">
    <w:name w:val="No List1"/>
    <w:next w:val="NoList"/>
    <w:uiPriority w:val="99"/>
    <w:semiHidden/>
    <w:unhideWhenUsed/>
    <w:rsid w:val="00257155"/>
  </w:style>
  <w:style w:type="character" w:styleId="Hyperlink">
    <w:name w:val="Hyperlink"/>
    <w:basedOn w:val="DefaultParagraphFont"/>
    <w:uiPriority w:val="99"/>
    <w:unhideWhenUsed/>
    <w:rsid w:val="0088591E"/>
    <w:rPr>
      <w:color w:val="0000FF"/>
      <w:u w:val="single"/>
    </w:rPr>
  </w:style>
  <w:style w:type="character" w:styleId="FollowedHyperlink">
    <w:name w:val="FollowedHyperlink"/>
    <w:basedOn w:val="DefaultParagraphFont"/>
    <w:uiPriority w:val="99"/>
    <w:semiHidden/>
    <w:unhideWhenUsed/>
    <w:rsid w:val="00257155"/>
    <w:rPr>
      <w:color w:val="800080"/>
      <w:u w:val="single"/>
    </w:rPr>
  </w:style>
  <w:style w:type="paragraph" w:customStyle="1" w:styleId="msonormal0">
    <w:name w:val="msonormal"/>
    <w:basedOn w:val="Normal"/>
    <w:rsid w:val="00C44650"/>
    <w:rPr>
      <w:rFonts w:ascii="Times New Roman" w:eastAsia="Times New Roman" w:hAnsi="Times New Roman" w:cs="Times New Roman"/>
      <w:szCs w:val="24"/>
    </w:rPr>
  </w:style>
  <w:style w:type="paragraph" w:customStyle="1" w:styleId="error">
    <w:name w:val="error"/>
    <w:basedOn w:val="Normal"/>
    <w:rsid w:val="00C44650"/>
    <w:rPr>
      <w:rFonts w:ascii="Times New Roman" w:eastAsia="Times New Roman" w:hAnsi="Times New Roman" w:cs="Times New Roman"/>
      <w:color w:val="8C2E0B"/>
      <w:szCs w:val="24"/>
    </w:rPr>
  </w:style>
  <w:style w:type="paragraph" w:customStyle="1" w:styleId="tabledrag-toggle-weight-wrapper">
    <w:name w:val="tabledrag-toggle-weight-wrapper"/>
    <w:basedOn w:val="Normal"/>
    <w:rsid w:val="00C44650"/>
    <w:pPr>
      <w:jc w:val="right"/>
    </w:pPr>
    <w:rPr>
      <w:rFonts w:ascii="Times New Roman" w:eastAsia="Times New Roman" w:hAnsi="Times New Roman" w:cs="Times New Roman"/>
      <w:szCs w:val="24"/>
    </w:rPr>
  </w:style>
  <w:style w:type="paragraph" w:customStyle="1" w:styleId="ajax-progress-bar">
    <w:name w:val="ajax-progress-bar"/>
    <w:basedOn w:val="Normal"/>
    <w:rsid w:val="00C44650"/>
    <w:rPr>
      <w:rFonts w:ascii="Times New Roman" w:eastAsia="Times New Roman" w:hAnsi="Times New Roman" w:cs="Times New Roman"/>
      <w:szCs w:val="24"/>
    </w:rPr>
  </w:style>
  <w:style w:type="paragraph" w:customStyle="1" w:styleId="nowrap">
    <w:name w:val="nowrap"/>
    <w:basedOn w:val="Normal"/>
    <w:rsid w:val="00C44650"/>
    <w:rPr>
      <w:rFonts w:ascii="Times New Roman" w:eastAsia="Times New Roman" w:hAnsi="Times New Roman" w:cs="Times New Roman"/>
      <w:szCs w:val="24"/>
    </w:rPr>
  </w:style>
  <w:style w:type="paragraph" w:customStyle="1" w:styleId="element-hidden">
    <w:name w:val="element-hidden"/>
    <w:basedOn w:val="Normal"/>
    <w:rsid w:val="00C44650"/>
    <w:rPr>
      <w:rFonts w:ascii="Times New Roman" w:eastAsia="Times New Roman" w:hAnsi="Times New Roman" w:cs="Times New Roman"/>
      <w:vanish/>
      <w:szCs w:val="24"/>
    </w:rPr>
  </w:style>
  <w:style w:type="paragraph" w:customStyle="1" w:styleId="element-invisible">
    <w:name w:val="element-invisible"/>
    <w:basedOn w:val="Normal"/>
    <w:rsid w:val="00C44650"/>
    <w:rPr>
      <w:rFonts w:ascii="Times New Roman" w:eastAsia="Times New Roman" w:hAnsi="Times New Roman" w:cs="Times New Roman"/>
      <w:szCs w:val="24"/>
    </w:rPr>
  </w:style>
  <w:style w:type="paragraph" w:customStyle="1" w:styleId="breadcrumb">
    <w:name w:val="breadcrumb"/>
    <w:basedOn w:val="Normal"/>
    <w:rsid w:val="00C44650"/>
    <w:rPr>
      <w:rFonts w:ascii="Times New Roman" w:eastAsia="Times New Roman" w:hAnsi="Times New Roman" w:cs="Times New Roman"/>
      <w:szCs w:val="24"/>
    </w:rPr>
  </w:style>
  <w:style w:type="paragraph" w:customStyle="1" w:styleId="ok">
    <w:name w:val="ok"/>
    <w:basedOn w:val="Normal"/>
    <w:rsid w:val="00C44650"/>
    <w:rPr>
      <w:rFonts w:ascii="Times New Roman" w:eastAsia="Times New Roman" w:hAnsi="Times New Roman" w:cs="Times New Roman"/>
      <w:color w:val="234600"/>
      <w:szCs w:val="24"/>
    </w:rPr>
  </w:style>
  <w:style w:type="paragraph" w:customStyle="1" w:styleId="warning">
    <w:name w:val="warning"/>
    <w:basedOn w:val="Normal"/>
    <w:rsid w:val="00C44650"/>
    <w:rPr>
      <w:rFonts w:ascii="Times New Roman" w:eastAsia="Times New Roman" w:hAnsi="Times New Roman" w:cs="Times New Roman"/>
      <w:color w:val="884400"/>
      <w:szCs w:val="24"/>
    </w:rPr>
  </w:style>
  <w:style w:type="paragraph" w:customStyle="1" w:styleId="form-item">
    <w:name w:val="form-item"/>
    <w:basedOn w:val="Normal"/>
    <w:rsid w:val="00C44650"/>
    <w:pPr>
      <w:spacing w:before="240" w:after="240"/>
    </w:pPr>
    <w:rPr>
      <w:rFonts w:ascii="Times New Roman" w:eastAsia="Times New Roman" w:hAnsi="Times New Roman" w:cs="Times New Roman"/>
      <w:szCs w:val="24"/>
    </w:rPr>
  </w:style>
  <w:style w:type="paragraph" w:customStyle="1" w:styleId="form-actions">
    <w:name w:val="form-actions"/>
    <w:basedOn w:val="Normal"/>
    <w:rsid w:val="00C44650"/>
    <w:pPr>
      <w:spacing w:before="240" w:after="240"/>
    </w:pPr>
    <w:rPr>
      <w:rFonts w:ascii="Times New Roman" w:eastAsia="Times New Roman" w:hAnsi="Times New Roman" w:cs="Times New Roman"/>
      <w:szCs w:val="24"/>
    </w:rPr>
  </w:style>
  <w:style w:type="paragraph" w:customStyle="1" w:styleId="marker">
    <w:name w:val="marker"/>
    <w:basedOn w:val="Normal"/>
    <w:rsid w:val="00C44650"/>
    <w:rPr>
      <w:rFonts w:ascii="Times New Roman" w:eastAsia="Times New Roman" w:hAnsi="Times New Roman" w:cs="Times New Roman"/>
      <w:color w:val="FF0000"/>
      <w:szCs w:val="24"/>
    </w:rPr>
  </w:style>
  <w:style w:type="paragraph" w:customStyle="1" w:styleId="form-required">
    <w:name w:val="form-required"/>
    <w:basedOn w:val="Normal"/>
    <w:rsid w:val="00C44650"/>
    <w:rPr>
      <w:rFonts w:ascii="Times New Roman" w:eastAsia="Times New Roman" w:hAnsi="Times New Roman" w:cs="Times New Roman"/>
      <w:color w:val="FF0000"/>
      <w:szCs w:val="24"/>
    </w:rPr>
  </w:style>
  <w:style w:type="paragraph" w:customStyle="1" w:styleId="more-link">
    <w:name w:val="more-link"/>
    <w:basedOn w:val="Normal"/>
    <w:rsid w:val="00C44650"/>
    <w:pPr>
      <w:jc w:val="right"/>
    </w:pPr>
    <w:rPr>
      <w:rFonts w:ascii="Times New Roman" w:eastAsia="Times New Roman" w:hAnsi="Times New Roman" w:cs="Times New Roman"/>
      <w:szCs w:val="24"/>
    </w:rPr>
  </w:style>
  <w:style w:type="paragraph" w:customStyle="1" w:styleId="more-help-link">
    <w:name w:val="more-help-link"/>
    <w:basedOn w:val="Normal"/>
    <w:rsid w:val="00C44650"/>
    <w:pPr>
      <w:jc w:val="right"/>
    </w:pPr>
    <w:rPr>
      <w:rFonts w:ascii="Times New Roman" w:eastAsia="Times New Roman" w:hAnsi="Times New Roman" w:cs="Times New Roman"/>
      <w:szCs w:val="24"/>
    </w:rPr>
  </w:style>
  <w:style w:type="paragraph" w:customStyle="1" w:styleId="pager-current">
    <w:name w:val="pager-current"/>
    <w:basedOn w:val="Normal"/>
    <w:rsid w:val="00C44650"/>
    <w:rPr>
      <w:rFonts w:ascii="Times New Roman" w:eastAsia="Times New Roman" w:hAnsi="Times New Roman" w:cs="Times New Roman"/>
      <w:b/>
      <w:bCs/>
      <w:szCs w:val="24"/>
    </w:rPr>
  </w:style>
  <w:style w:type="paragraph" w:customStyle="1" w:styleId="tabledrag-toggle-weight">
    <w:name w:val="tabledrag-toggle-weight"/>
    <w:basedOn w:val="Normal"/>
    <w:rsid w:val="00303F66"/>
    <w:rPr>
      <w:rFonts w:ascii="Times New Roman" w:eastAsia="Times New Roman" w:hAnsi="Times New Roman" w:cs="Times New Roman"/>
    </w:rPr>
  </w:style>
  <w:style w:type="paragraph" w:customStyle="1" w:styleId="progress">
    <w:name w:val="progress"/>
    <w:basedOn w:val="Normal"/>
    <w:rsid w:val="00C44650"/>
    <w:rPr>
      <w:rFonts w:ascii="Times New Roman" w:eastAsia="Times New Roman" w:hAnsi="Times New Roman" w:cs="Times New Roman"/>
      <w:b/>
      <w:bCs/>
      <w:szCs w:val="24"/>
    </w:rPr>
  </w:style>
  <w:style w:type="paragraph" w:customStyle="1" w:styleId="node-unpublished">
    <w:name w:val="node-unpublished"/>
    <w:basedOn w:val="Normal"/>
    <w:rsid w:val="00C44650"/>
    <w:pPr>
      <w:shd w:val="clear" w:color="auto" w:fill="FFF4F4"/>
    </w:pPr>
    <w:rPr>
      <w:rFonts w:ascii="Times New Roman" w:eastAsia="Times New Roman" w:hAnsi="Times New Roman" w:cs="Times New Roman"/>
      <w:szCs w:val="24"/>
    </w:rPr>
  </w:style>
  <w:style w:type="paragraph" w:customStyle="1" w:styleId="password-strength">
    <w:name w:val="password-strength"/>
    <w:basedOn w:val="Normal"/>
    <w:rsid w:val="00C44650"/>
    <w:pPr>
      <w:spacing w:before="336"/>
    </w:pPr>
    <w:rPr>
      <w:rFonts w:ascii="Times New Roman" w:eastAsia="Times New Roman" w:hAnsi="Times New Roman" w:cs="Times New Roman"/>
      <w:szCs w:val="24"/>
    </w:rPr>
  </w:style>
  <w:style w:type="paragraph" w:customStyle="1" w:styleId="password-strength-title">
    <w:name w:val="password-strength-title"/>
    <w:basedOn w:val="Normal"/>
    <w:rsid w:val="00C44650"/>
    <w:rPr>
      <w:rFonts w:ascii="Times New Roman" w:eastAsia="Times New Roman" w:hAnsi="Times New Roman" w:cs="Times New Roman"/>
      <w:szCs w:val="24"/>
    </w:rPr>
  </w:style>
  <w:style w:type="paragraph" w:customStyle="1" w:styleId="password-strength-text">
    <w:name w:val="password-strength-text"/>
    <w:basedOn w:val="Normal"/>
    <w:rsid w:val="00C44650"/>
    <w:rPr>
      <w:rFonts w:ascii="Times New Roman" w:eastAsia="Times New Roman" w:hAnsi="Times New Roman" w:cs="Times New Roman"/>
      <w:b/>
      <w:bCs/>
      <w:szCs w:val="24"/>
    </w:rPr>
  </w:style>
  <w:style w:type="paragraph" w:customStyle="1" w:styleId="password-indicator">
    <w:name w:val="password-indicator"/>
    <w:basedOn w:val="Normal"/>
    <w:rsid w:val="00C44650"/>
    <w:pPr>
      <w:shd w:val="clear" w:color="auto" w:fill="C4C4C4"/>
    </w:pPr>
    <w:rPr>
      <w:rFonts w:ascii="Times New Roman" w:eastAsia="Times New Roman" w:hAnsi="Times New Roman" w:cs="Times New Roman"/>
      <w:szCs w:val="24"/>
    </w:rPr>
  </w:style>
  <w:style w:type="paragraph" w:customStyle="1" w:styleId="confirm-parent">
    <w:name w:val="confirm-parent"/>
    <w:basedOn w:val="Normal"/>
    <w:rsid w:val="00C44650"/>
    <w:pPr>
      <w:spacing w:after="0"/>
    </w:pPr>
    <w:rPr>
      <w:rFonts w:ascii="Times New Roman" w:eastAsia="Times New Roman" w:hAnsi="Times New Roman" w:cs="Times New Roman"/>
      <w:szCs w:val="24"/>
    </w:rPr>
  </w:style>
  <w:style w:type="paragraph" w:customStyle="1" w:styleId="password-parent">
    <w:name w:val="password-parent"/>
    <w:basedOn w:val="Normal"/>
    <w:rsid w:val="00C44650"/>
    <w:pPr>
      <w:spacing w:after="0"/>
    </w:pPr>
    <w:rPr>
      <w:rFonts w:ascii="Times New Roman" w:eastAsia="Times New Roman" w:hAnsi="Times New Roman" w:cs="Times New Roman"/>
      <w:szCs w:val="24"/>
    </w:rPr>
  </w:style>
  <w:style w:type="paragraph" w:customStyle="1" w:styleId="profile">
    <w:name w:val="profile"/>
    <w:basedOn w:val="Normal"/>
    <w:rsid w:val="00C44650"/>
    <w:pPr>
      <w:spacing w:before="240" w:after="240"/>
    </w:pPr>
    <w:rPr>
      <w:rFonts w:ascii="Times New Roman" w:eastAsia="Times New Roman" w:hAnsi="Times New Roman" w:cs="Times New Roman"/>
      <w:szCs w:val="24"/>
    </w:rPr>
  </w:style>
  <w:style w:type="paragraph" w:customStyle="1" w:styleId="views-exposed-widgets">
    <w:name w:val="views-exposed-widgets"/>
    <w:basedOn w:val="Normal"/>
    <w:rsid w:val="00C44650"/>
    <w:pPr>
      <w:spacing w:after="120"/>
    </w:pPr>
    <w:rPr>
      <w:rFonts w:ascii="Times New Roman" w:eastAsia="Times New Roman" w:hAnsi="Times New Roman" w:cs="Times New Roman"/>
      <w:szCs w:val="24"/>
    </w:rPr>
  </w:style>
  <w:style w:type="paragraph" w:customStyle="1" w:styleId="views-align-left">
    <w:name w:val="views-align-left"/>
    <w:basedOn w:val="Normal"/>
    <w:rsid w:val="00C44650"/>
    <w:rPr>
      <w:rFonts w:ascii="Times New Roman" w:eastAsia="Times New Roman" w:hAnsi="Times New Roman" w:cs="Times New Roman"/>
      <w:szCs w:val="24"/>
    </w:rPr>
  </w:style>
  <w:style w:type="paragraph" w:customStyle="1" w:styleId="views-align-right">
    <w:name w:val="views-align-right"/>
    <w:basedOn w:val="Normal"/>
    <w:rsid w:val="00C44650"/>
    <w:pPr>
      <w:jc w:val="right"/>
    </w:pPr>
    <w:rPr>
      <w:rFonts w:ascii="Times New Roman" w:eastAsia="Times New Roman" w:hAnsi="Times New Roman" w:cs="Times New Roman"/>
      <w:szCs w:val="24"/>
    </w:rPr>
  </w:style>
  <w:style w:type="paragraph" w:customStyle="1" w:styleId="views-align-center">
    <w:name w:val="views-align-center"/>
    <w:basedOn w:val="Normal"/>
    <w:rsid w:val="00C44650"/>
    <w:pPr>
      <w:jc w:val="center"/>
    </w:pPr>
    <w:rPr>
      <w:rFonts w:ascii="Times New Roman" w:eastAsia="Times New Roman" w:hAnsi="Times New Roman" w:cs="Times New Roman"/>
      <w:szCs w:val="24"/>
    </w:rPr>
  </w:style>
  <w:style w:type="paragraph" w:customStyle="1" w:styleId="ctools-locked">
    <w:name w:val="ctools-locked"/>
    <w:basedOn w:val="Normal"/>
    <w:rsid w:val="00C44650"/>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szCs w:val="24"/>
    </w:rPr>
  </w:style>
  <w:style w:type="paragraph" w:customStyle="1" w:styleId="ctools-owns-lock">
    <w:name w:val="ctools-owns-lock"/>
    <w:basedOn w:val="Normal"/>
    <w:rsid w:val="00C44650"/>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szCs w:val="24"/>
    </w:rPr>
  </w:style>
  <w:style w:type="paragraph" w:customStyle="1" w:styleId="field-multiple-table">
    <w:name w:val="field-multiple-table"/>
    <w:basedOn w:val="Normal"/>
    <w:rsid w:val="00C44650"/>
    <w:rPr>
      <w:rFonts w:ascii="Times New Roman" w:eastAsia="Times New Roman" w:hAnsi="Times New Roman" w:cs="Times New Roman"/>
      <w:szCs w:val="24"/>
    </w:rPr>
  </w:style>
  <w:style w:type="paragraph" w:customStyle="1" w:styleId="field-add-more-submit">
    <w:name w:val="field-add-more-submit"/>
    <w:basedOn w:val="Normal"/>
    <w:rsid w:val="00C44650"/>
    <w:rPr>
      <w:rFonts w:ascii="Times New Roman" w:eastAsia="Times New Roman" w:hAnsi="Times New Roman" w:cs="Times New Roman"/>
      <w:szCs w:val="24"/>
    </w:rPr>
  </w:style>
  <w:style w:type="paragraph" w:customStyle="1" w:styleId="grippie">
    <w:name w:val="grippie"/>
    <w:basedOn w:val="Normal"/>
    <w:rsid w:val="00C44650"/>
    <w:rPr>
      <w:rFonts w:ascii="Times New Roman" w:eastAsia="Times New Roman" w:hAnsi="Times New Roman" w:cs="Times New Roman"/>
      <w:szCs w:val="24"/>
    </w:rPr>
  </w:style>
  <w:style w:type="paragraph" w:customStyle="1" w:styleId="bar">
    <w:name w:val="bar"/>
    <w:basedOn w:val="Normal"/>
    <w:rsid w:val="00C44650"/>
    <w:rPr>
      <w:rFonts w:ascii="Times New Roman" w:eastAsia="Times New Roman" w:hAnsi="Times New Roman" w:cs="Times New Roman"/>
      <w:szCs w:val="24"/>
    </w:rPr>
  </w:style>
  <w:style w:type="paragraph" w:customStyle="1" w:styleId="filled">
    <w:name w:val="filled"/>
    <w:basedOn w:val="Normal"/>
    <w:rsid w:val="00C44650"/>
    <w:rPr>
      <w:rFonts w:ascii="Times New Roman" w:eastAsia="Times New Roman" w:hAnsi="Times New Roman" w:cs="Times New Roman"/>
      <w:szCs w:val="24"/>
    </w:rPr>
  </w:style>
  <w:style w:type="paragraph" w:customStyle="1" w:styleId="throbber">
    <w:name w:val="throbber"/>
    <w:basedOn w:val="Normal"/>
    <w:rsid w:val="00C44650"/>
    <w:rPr>
      <w:rFonts w:ascii="Times New Roman" w:eastAsia="Times New Roman" w:hAnsi="Times New Roman" w:cs="Times New Roman"/>
      <w:szCs w:val="24"/>
    </w:rPr>
  </w:style>
  <w:style w:type="paragraph" w:customStyle="1" w:styleId="message">
    <w:name w:val="message"/>
    <w:basedOn w:val="Normal"/>
    <w:rsid w:val="00C44650"/>
    <w:rPr>
      <w:rFonts w:ascii="Times New Roman" w:eastAsia="Times New Roman" w:hAnsi="Times New Roman" w:cs="Times New Roman"/>
      <w:szCs w:val="24"/>
    </w:rPr>
  </w:style>
  <w:style w:type="paragraph" w:customStyle="1" w:styleId="fieldset-wrapper">
    <w:name w:val="fieldset-wrapper"/>
    <w:basedOn w:val="Normal"/>
    <w:rsid w:val="00C44650"/>
    <w:rPr>
      <w:rFonts w:ascii="Times New Roman" w:eastAsia="Times New Roman" w:hAnsi="Times New Roman" w:cs="Times New Roman"/>
      <w:szCs w:val="24"/>
    </w:rPr>
  </w:style>
  <w:style w:type="paragraph" w:customStyle="1" w:styleId="Title1">
    <w:name w:val="Title1"/>
    <w:basedOn w:val="Normal"/>
    <w:rsid w:val="00257155"/>
    <w:rPr>
      <w:rFonts w:ascii="Times New Roman" w:eastAsia="Times New Roman" w:hAnsi="Times New Roman" w:cs="Times New Roman"/>
      <w:szCs w:val="24"/>
    </w:rPr>
  </w:style>
  <w:style w:type="paragraph" w:customStyle="1" w:styleId="description">
    <w:name w:val="description"/>
    <w:basedOn w:val="Normal"/>
    <w:rsid w:val="00C44650"/>
    <w:rPr>
      <w:rFonts w:ascii="Times New Roman" w:eastAsia="Times New Roman" w:hAnsi="Times New Roman" w:cs="Times New Roman"/>
      <w:szCs w:val="24"/>
    </w:rPr>
  </w:style>
  <w:style w:type="paragraph" w:customStyle="1" w:styleId="pager">
    <w:name w:val="pager"/>
    <w:basedOn w:val="Normal"/>
    <w:rsid w:val="00C44650"/>
    <w:rPr>
      <w:rFonts w:ascii="Times New Roman" w:eastAsia="Times New Roman" w:hAnsi="Times New Roman" w:cs="Times New Roman"/>
      <w:szCs w:val="24"/>
    </w:rPr>
  </w:style>
  <w:style w:type="paragraph" w:customStyle="1" w:styleId="field-label">
    <w:name w:val="field-label"/>
    <w:basedOn w:val="Normal"/>
    <w:rsid w:val="00C44650"/>
    <w:rPr>
      <w:rFonts w:ascii="Times New Roman" w:eastAsia="Times New Roman" w:hAnsi="Times New Roman" w:cs="Times New Roman"/>
      <w:szCs w:val="24"/>
    </w:rPr>
  </w:style>
  <w:style w:type="paragraph" w:customStyle="1" w:styleId="node">
    <w:name w:val="node"/>
    <w:basedOn w:val="Normal"/>
    <w:rsid w:val="00C44650"/>
    <w:rPr>
      <w:rFonts w:ascii="Times New Roman" w:eastAsia="Times New Roman" w:hAnsi="Times New Roman" w:cs="Times New Roman"/>
      <w:szCs w:val="24"/>
    </w:rPr>
  </w:style>
  <w:style w:type="paragraph" w:customStyle="1" w:styleId="user-picture">
    <w:name w:val="user-picture"/>
    <w:basedOn w:val="Normal"/>
    <w:rsid w:val="00C44650"/>
    <w:rPr>
      <w:rFonts w:ascii="Times New Roman" w:eastAsia="Times New Roman" w:hAnsi="Times New Roman" w:cs="Times New Roman"/>
      <w:szCs w:val="24"/>
    </w:rPr>
  </w:style>
  <w:style w:type="paragraph" w:customStyle="1" w:styleId="views-exposed-widget">
    <w:name w:val="views-exposed-widget"/>
    <w:basedOn w:val="Normal"/>
    <w:rsid w:val="00C44650"/>
    <w:rPr>
      <w:rFonts w:ascii="Times New Roman" w:eastAsia="Times New Roman" w:hAnsi="Times New Roman" w:cs="Times New Roman"/>
      <w:szCs w:val="24"/>
    </w:rPr>
  </w:style>
  <w:style w:type="paragraph" w:customStyle="1" w:styleId="form-submit">
    <w:name w:val="form-submit"/>
    <w:basedOn w:val="Normal"/>
    <w:rsid w:val="00C44650"/>
    <w:rPr>
      <w:rFonts w:ascii="Times New Roman" w:eastAsia="Times New Roman" w:hAnsi="Times New Roman" w:cs="Times New Roman"/>
      <w:szCs w:val="24"/>
    </w:rPr>
  </w:style>
  <w:style w:type="paragraph" w:customStyle="1" w:styleId="handle">
    <w:name w:val="handle"/>
    <w:basedOn w:val="Normal"/>
    <w:rsid w:val="00C44650"/>
    <w:rPr>
      <w:rFonts w:ascii="Times New Roman" w:eastAsia="Times New Roman" w:hAnsi="Times New Roman" w:cs="Times New Roman"/>
      <w:szCs w:val="24"/>
    </w:rPr>
  </w:style>
  <w:style w:type="paragraph" w:customStyle="1" w:styleId="js-hide">
    <w:name w:val="js-hide"/>
    <w:basedOn w:val="Normal"/>
    <w:rsid w:val="00C44650"/>
    <w:rPr>
      <w:rFonts w:ascii="Times New Roman" w:eastAsia="Times New Roman" w:hAnsi="Times New Roman" w:cs="Times New Roman"/>
      <w:szCs w:val="24"/>
    </w:rPr>
  </w:style>
  <w:style w:type="paragraph" w:customStyle="1" w:styleId="form-item-name">
    <w:name w:val="form-item-name"/>
    <w:basedOn w:val="Normal"/>
    <w:rsid w:val="00C44650"/>
    <w:rPr>
      <w:rFonts w:ascii="Times New Roman" w:eastAsia="Times New Roman" w:hAnsi="Times New Roman" w:cs="Times New Roman"/>
      <w:szCs w:val="24"/>
    </w:rPr>
  </w:style>
  <w:style w:type="character" w:customStyle="1" w:styleId="summary">
    <w:name w:val="summary"/>
    <w:basedOn w:val="DefaultParagraphFont"/>
    <w:rsid w:val="00257155"/>
  </w:style>
  <w:style w:type="paragraph" w:customStyle="1" w:styleId="grippie1">
    <w:name w:val="grippie1"/>
    <w:basedOn w:val="Normal"/>
    <w:rsid w:val="00C44650"/>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szCs w:val="24"/>
    </w:rPr>
  </w:style>
  <w:style w:type="paragraph" w:customStyle="1" w:styleId="handle1">
    <w:name w:val="handle1"/>
    <w:basedOn w:val="Normal"/>
    <w:rsid w:val="00C44650"/>
    <w:pPr>
      <w:spacing w:after="0"/>
      <w:ind w:left="120" w:right="120"/>
    </w:pPr>
    <w:rPr>
      <w:rFonts w:ascii="Times New Roman" w:eastAsia="Times New Roman" w:hAnsi="Times New Roman" w:cs="Times New Roman"/>
      <w:szCs w:val="24"/>
    </w:rPr>
  </w:style>
  <w:style w:type="paragraph" w:customStyle="1" w:styleId="bar1">
    <w:name w:val="bar1"/>
    <w:basedOn w:val="Normal"/>
    <w:rsid w:val="00C44650"/>
    <w:pPr>
      <w:pBdr>
        <w:top w:val="single" w:sz="6" w:space="0" w:color="666666"/>
        <w:left w:val="single" w:sz="6" w:space="0" w:color="666666"/>
        <w:bottom w:val="single" w:sz="6" w:space="0" w:color="666666"/>
        <w:right w:val="single" w:sz="6" w:space="0" w:color="666666"/>
      </w:pBdr>
      <w:shd w:val="clear" w:color="auto" w:fill="CCCCCC"/>
      <w:spacing w:after="0"/>
      <w:ind w:left="48" w:right="48"/>
    </w:pPr>
    <w:rPr>
      <w:rFonts w:ascii="Times New Roman" w:eastAsia="Times New Roman" w:hAnsi="Times New Roman" w:cs="Times New Roman"/>
      <w:szCs w:val="24"/>
    </w:rPr>
  </w:style>
  <w:style w:type="paragraph" w:customStyle="1" w:styleId="filled1">
    <w:name w:val="filled1"/>
    <w:basedOn w:val="Normal"/>
    <w:rsid w:val="00C44650"/>
    <w:pPr>
      <w:shd w:val="clear" w:color="auto" w:fill="0072B9"/>
    </w:pPr>
    <w:rPr>
      <w:rFonts w:ascii="Times New Roman" w:eastAsia="Times New Roman" w:hAnsi="Times New Roman" w:cs="Times New Roman"/>
      <w:szCs w:val="24"/>
    </w:rPr>
  </w:style>
  <w:style w:type="paragraph" w:customStyle="1" w:styleId="throbber1">
    <w:name w:val="throbber1"/>
    <w:basedOn w:val="Normal"/>
    <w:rsid w:val="00C44650"/>
    <w:pPr>
      <w:spacing w:before="30" w:after="30"/>
      <w:ind w:left="30" w:right="30"/>
    </w:pPr>
    <w:rPr>
      <w:rFonts w:ascii="Times New Roman" w:eastAsia="Times New Roman" w:hAnsi="Times New Roman" w:cs="Times New Roman"/>
      <w:szCs w:val="24"/>
    </w:rPr>
  </w:style>
  <w:style w:type="paragraph" w:customStyle="1" w:styleId="message1">
    <w:name w:val="message1"/>
    <w:basedOn w:val="Normal"/>
    <w:rsid w:val="00C44650"/>
    <w:rPr>
      <w:rFonts w:ascii="Times New Roman" w:eastAsia="Times New Roman" w:hAnsi="Times New Roman" w:cs="Times New Roman"/>
      <w:szCs w:val="24"/>
    </w:rPr>
  </w:style>
  <w:style w:type="paragraph" w:customStyle="1" w:styleId="throbber2">
    <w:name w:val="throbber2"/>
    <w:basedOn w:val="Normal"/>
    <w:rsid w:val="00C44650"/>
    <w:pPr>
      <w:spacing w:after="0"/>
      <w:ind w:left="30" w:right="30"/>
    </w:pPr>
    <w:rPr>
      <w:rFonts w:ascii="Times New Roman" w:eastAsia="Times New Roman" w:hAnsi="Times New Roman" w:cs="Times New Roman"/>
      <w:szCs w:val="24"/>
    </w:rPr>
  </w:style>
  <w:style w:type="paragraph" w:customStyle="1" w:styleId="fieldset-wrapper1">
    <w:name w:val="fieldset-wrapper1"/>
    <w:basedOn w:val="Normal"/>
    <w:rsid w:val="00C44650"/>
    <w:rPr>
      <w:rFonts w:ascii="Times New Roman" w:eastAsia="Times New Roman" w:hAnsi="Times New Roman" w:cs="Times New Roman"/>
      <w:szCs w:val="24"/>
    </w:rPr>
  </w:style>
  <w:style w:type="paragraph" w:customStyle="1" w:styleId="js-hide1">
    <w:name w:val="js-hide1"/>
    <w:basedOn w:val="Normal"/>
    <w:rsid w:val="00C44650"/>
    <w:rPr>
      <w:rFonts w:ascii="Times New Roman" w:eastAsia="Times New Roman" w:hAnsi="Times New Roman" w:cs="Times New Roman"/>
      <w:vanish/>
      <w:szCs w:val="24"/>
    </w:rPr>
  </w:style>
  <w:style w:type="paragraph" w:customStyle="1" w:styleId="error1">
    <w:name w:val="error1"/>
    <w:basedOn w:val="Normal"/>
    <w:rsid w:val="00C44650"/>
    <w:rPr>
      <w:rFonts w:ascii="Times New Roman" w:eastAsia="Times New Roman" w:hAnsi="Times New Roman" w:cs="Times New Roman"/>
      <w:color w:val="333333"/>
      <w:szCs w:val="24"/>
    </w:rPr>
  </w:style>
  <w:style w:type="paragraph" w:customStyle="1" w:styleId="title10">
    <w:name w:val="title1"/>
    <w:basedOn w:val="Normal"/>
    <w:rsid w:val="00C44650"/>
    <w:rPr>
      <w:rFonts w:ascii="Times New Roman" w:eastAsia="Times New Roman" w:hAnsi="Times New Roman" w:cs="Times New Roman"/>
      <w:b/>
      <w:bCs/>
      <w:szCs w:val="24"/>
    </w:rPr>
  </w:style>
  <w:style w:type="paragraph" w:customStyle="1" w:styleId="form-item1">
    <w:name w:val="form-item1"/>
    <w:basedOn w:val="Normal"/>
    <w:rsid w:val="00C44650"/>
    <w:pPr>
      <w:spacing w:after="0"/>
    </w:pPr>
    <w:rPr>
      <w:rFonts w:ascii="Times New Roman" w:eastAsia="Times New Roman" w:hAnsi="Times New Roman" w:cs="Times New Roman"/>
      <w:szCs w:val="24"/>
    </w:rPr>
  </w:style>
  <w:style w:type="paragraph" w:customStyle="1" w:styleId="form-item2">
    <w:name w:val="form-item2"/>
    <w:basedOn w:val="Normal"/>
    <w:rsid w:val="00C44650"/>
    <w:pPr>
      <w:spacing w:after="0"/>
    </w:pPr>
    <w:rPr>
      <w:rFonts w:ascii="Times New Roman" w:eastAsia="Times New Roman" w:hAnsi="Times New Roman" w:cs="Times New Roman"/>
      <w:szCs w:val="24"/>
    </w:rPr>
  </w:style>
  <w:style w:type="paragraph" w:customStyle="1" w:styleId="description1">
    <w:name w:val="description1"/>
    <w:basedOn w:val="Normal"/>
    <w:rsid w:val="00257155"/>
    <w:rPr>
      <w:rFonts w:ascii="Times New Roman" w:eastAsia="Times New Roman" w:hAnsi="Times New Roman" w:cs="Times New Roman"/>
      <w:sz w:val="20"/>
      <w:szCs w:val="20"/>
    </w:rPr>
  </w:style>
  <w:style w:type="paragraph" w:customStyle="1" w:styleId="form-item3">
    <w:name w:val="form-item3"/>
    <w:basedOn w:val="Normal"/>
    <w:rsid w:val="00C44650"/>
    <w:pPr>
      <w:spacing w:before="96" w:after="96"/>
    </w:pPr>
    <w:rPr>
      <w:rFonts w:ascii="Times New Roman" w:eastAsia="Times New Roman" w:hAnsi="Times New Roman" w:cs="Times New Roman"/>
      <w:szCs w:val="24"/>
    </w:rPr>
  </w:style>
  <w:style w:type="paragraph" w:customStyle="1" w:styleId="form-item4">
    <w:name w:val="form-item4"/>
    <w:basedOn w:val="Normal"/>
    <w:rsid w:val="00C44650"/>
    <w:pPr>
      <w:spacing w:before="96" w:after="96"/>
    </w:pPr>
    <w:rPr>
      <w:rFonts w:ascii="Times New Roman" w:eastAsia="Times New Roman" w:hAnsi="Times New Roman" w:cs="Times New Roman"/>
      <w:szCs w:val="24"/>
    </w:rPr>
  </w:style>
  <w:style w:type="paragraph" w:customStyle="1" w:styleId="description2">
    <w:name w:val="description2"/>
    <w:basedOn w:val="Normal"/>
    <w:rsid w:val="00C44650"/>
    <w:pPr>
      <w:ind w:left="576"/>
    </w:pPr>
    <w:rPr>
      <w:rFonts w:ascii="Times New Roman" w:eastAsia="Times New Roman" w:hAnsi="Times New Roman" w:cs="Times New Roman"/>
      <w:szCs w:val="24"/>
    </w:rPr>
  </w:style>
  <w:style w:type="paragraph" w:customStyle="1" w:styleId="description3">
    <w:name w:val="description3"/>
    <w:basedOn w:val="Normal"/>
    <w:rsid w:val="00C44650"/>
    <w:pPr>
      <w:ind w:left="576"/>
    </w:pPr>
    <w:rPr>
      <w:rFonts w:ascii="Times New Roman" w:eastAsia="Times New Roman" w:hAnsi="Times New Roman" w:cs="Times New Roman"/>
      <w:szCs w:val="24"/>
    </w:rPr>
  </w:style>
  <w:style w:type="paragraph" w:customStyle="1" w:styleId="pager1">
    <w:name w:val="pager1"/>
    <w:basedOn w:val="Normal"/>
    <w:rsid w:val="00C44650"/>
    <w:pPr>
      <w:jc w:val="center"/>
    </w:pPr>
    <w:rPr>
      <w:rFonts w:ascii="Times New Roman" w:eastAsia="Times New Roman" w:hAnsi="Times New Roman" w:cs="Times New Roman"/>
      <w:szCs w:val="24"/>
    </w:rPr>
  </w:style>
  <w:style w:type="character" w:customStyle="1" w:styleId="summary1">
    <w:name w:val="summary1"/>
    <w:basedOn w:val="DefaultParagraphFont"/>
    <w:rsid w:val="00257155"/>
    <w:rPr>
      <w:color w:val="999999"/>
      <w:sz w:val="22"/>
      <w:szCs w:val="22"/>
    </w:rPr>
  </w:style>
  <w:style w:type="paragraph" w:customStyle="1" w:styleId="field-label1">
    <w:name w:val="field-label1"/>
    <w:basedOn w:val="Normal"/>
    <w:rsid w:val="00C44650"/>
    <w:rPr>
      <w:rFonts w:ascii="Times New Roman" w:eastAsia="Times New Roman" w:hAnsi="Times New Roman" w:cs="Times New Roman"/>
      <w:b/>
      <w:bCs/>
      <w:szCs w:val="24"/>
    </w:rPr>
  </w:style>
  <w:style w:type="paragraph" w:customStyle="1" w:styleId="field-multiple-table1">
    <w:name w:val="field-multiple-table1"/>
    <w:basedOn w:val="Normal"/>
    <w:rsid w:val="00C44650"/>
    <w:pPr>
      <w:spacing w:after="0"/>
    </w:pPr>
    <w:rPr>
      <w:rFonts w:ascii="Times New Roman" w:eastAsia="Times New Roman" w:hAnsi="Times New Roman" w:cs="Times New Roman"/>
      <w:szCs w:val="24"/>
    </w:rPr>
  </w:style>
  <w:style w:type="paragraph" w:customStyle="1" w:styleId="field-add-more-submit1">
    <w:name w:val="field-add-more-submit1"/>
    <w:basedOn w:val="Normal"/>
    <w:rsid w:val="00C44650"/>
    <w:pPr>
      <w:spacing w:before="120" w:after="0"/>
    </w:pPr>
    <w:rPr>
      <w:rFonts w:ascii="Times New Roman" w:eastAsia="Times New Roman" w:hAnsi="Times New Roman" w:cs="Times New Roman"/>
      <w:szCs w:val="24"/>
    </w:rPr>
  </w:style>
  <w:style w:type="paragraph" w:customStyle="1" w:styleId="node1">
    <w:name w:val="node1"/>
    <w:basedOn w:val="Normal"/>
    <w:rsid w:val="00C44650"/>
    <w:pPr>
      <w:shd w:val="clear" w:color="auto" w:fill="FFFFEA"/>
    </w:pPr>
    <w:rPr>
      <w:rFonts w:ascii="Times New Roman" w:eastAsia="Times New Roman" w:hAnsi="Times New Roman" w:cs="Times New Roman"/>
      <w:szCs w:val="24"/>
    </w:rPr>
  </w:style>
  <w:style w:type="paragraph" w:customStyle="1" w:styleId="form-item5">
    <w:name w:val="form-item5"/>
    <w:basedOn w:val="Normal"/>
    <w:rsid w:val="00C44650"/>
    <w:pPr>
      <w:spacing w:after="0"/>
    </w:pPr>
    <w:rPr>
      <w:rFonts w:ascii="Times New Roman" w:eastAsia="Times New Roman" w:hAnsi="Times New Roman" w:cs="Times New Roman"/>
      <w:szCs w:val="24"/>
    </w:rPr>
  </w:style>
  <w:style w:type="paragraph" w:customStyle="1" w:styleId="form-item6">
    <w:name w:val="form-item6"/>
    <w:basedOn w:val="Normal"/>
    <w:rsid w:val="00C44650"/>
    <w:pPr>
      <w:spacing w:after="0"/>
    </w:pPr>
    <w:rPr>
      <w:rFonts w:ascii="Times New Roman" w:eastAsia="Times New Roman" w:hAnsi="Times New Roman" w:cs="Times New Roman"/>
      <w:szCs w:val="24"/>
    </w:rPr>
  </w:style>
  <w:style w:type="paragraph" w:customStyle="1" w:styleId="form-item-name1">
    <w:name w:val="form-item-name1"/>
    <w:basedOn w:val="Normal"/>
    <w:rsid w:val="00C44650"/>
    <w:pPr>
      <w:ind w:right="240"/>
    </w:pPr>
    <w:rPr>
      <w:rFonts w:ascii="Times New Roman" w:eastAsia="Times New Roman" w:hAnsi="Times New Roman" w:cs="Times New Roman"/>
      <w:szCs w:val="24"/>
    </w:rPr>
  </w:style>
  <w:style w:type="paragraph" w:customStyle="1" w:styleId="user-picture1">
    <w:name w:val="user-picture1"/>
    <w:basedOn w:val="Normal"/>
    <w:rsid w:val="00C44650"/>
    <w:pPr>
      <w:spacing w:after="240"/>
      <w:ind w:right="240"/>
    </w:pPr>
    <w:rPr>
      <w:rFonts w:ascii="Times New Roman" w:eastAsia="Times New Roman" w:hAnsi="Times New Roman" w:cs="Times New Roman"/>
      <w:szCs w:val="24"/>
    </w:rPr>
  </w:style>
  <w:style w:type="paragraph" w:customStyle="1" w:styleId="views-exposed-widget1">
    <w:name w:val="views-exposed-widget1"/>
    <w:basedOn w:val="Normal"/>
    <w:rsid w:val="00C44650"/>
    <w:rPr>
      <w:rFonts w:ascii="Times New Roman" w:eastAsia="Times New Roman" w:hAnsi="Times New Roman" w:cs="Times New Roman"/>
      <w:szCs w:val="24"/>
    </w:rPr>
  </w:style>
  <w:style w:type="paragraph" w:customStyle="1" w:styleId="form-submit1">
    <w:name w:val="form-submit1"/>
    <w:basedOn w:val="Normal"/>
    <w:rsid w:val="00C44650"/>
    <w:pPr>
      <w:spacing w:before="384" w:after="0"/>
    </w:pPr>
    <w:rPr>
      <w:rFonts w:ascii="Times New Roman" w:eastAsia="Times New Roman" w:hAnsi="Times New Roman" w:cs="Times New Roman"/>
      <w:szCs w:val="24"/>
    </w:rPr>
  </w:style>
  <w:style w:type="paragraph" w:customStyle="1" w:styleId="form-item7">
    <w:name w:val="form-item7"/>
    <w:basedOn w:val="Normal"/>
    <w:rsid w:val="00C44650"/>
    <w:pPr>
      <w:spacing w:after="0"/>
    </w:pPr>
    <w:rPr>
      <w:rFonts w:ascii="Times New Roman" w:eastAsia="Times New Roman" w:hAnsi="Times New Roman" w:cs="Times New Roman"/>
      <w:szCs w:val="24"/>
    </w:rPr>
  </w:style>
  <w:style w:type="paragraph" w:customStyle="1" w:styleId="form-submit2">
    <w:name w:val="form-submit2"/>
    <w:basedOn w:val="Normal"/>
    <w:rsid w:val="00C44650"/>
    <w:pPr>
      <w:spacing w:after="0"/>
    </w:pPr>
    <w:rPr>
      <w:rFonts w:ascii="Times New Roman" w:eastAsia="Times New Roman" w:hAnsi="Times New Roman" w:cs="Times New Roman"/>
      <w:szCs w:val="24"/>
    </w:rPr>
  </w:style>
  <w:style w:type="character" w:customStyle="1" w:styleId="rdf-meta">
    <w:name w:val="rdf-meta"/>
    <w:basedOn w:val="DefaultParagraphFont"/>
    <w:rsid w:val="00257155"/>
  </w:style>
  <w:style w:type="paragraph" w:styleId="NormalWeb">
    <w:name w:val="Normal (Web)"/>
    <w:basedOn w:val="Normal"/>
    <w:uiPriority w:val="99"/>
    <w:semiHidden/>
    <w:unhideWhenUsed/>
    <w:rsid w:val="0088591E"/>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C44650"/>
    <w:pPr>
      <w:pBdr>
        <w:bottom w:val="single" w:sz="6" w:space="1" w:color="auto"/>
      </w:pBdr>
      <w:spacing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2571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4650"/>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257155"/>
    <w:rPr>
      <w:rFonts w:ascii="Arial" w:eastAsia="Times New Roman" w:hAnsi="Arial" w:cs="Arial"/>
      <w:vanish/>
      <w:sz w:val="16"/>
      <w:szCs w:val="16"/>
    </w:rPr>
  </w:style>
  <w:style w:type="paragraph" w:customStyle="1" w:styleId="zerobottommargin">
    <w:name w:val="zerobottommargin"/>
    <w:basedOn w:val="Normal"/>
    <w:rsid w:val="00C44650"/>
    <w:rPr>
      <w:rFonts w:ascii="Times New Roman" w:eastAsia="Times New Roman" w:hAnsi="Times New Roman" w:cs="Times New Roman"/>
      <w:szCs w:val="24"/>
    </w:rPr>
  </w:style>
  <w:style w:type="character" w:styleId="Strong">
    <w:name w:val="Strong"/>
    <w:basedOn w:val="DefaultParagraphFont"/>
    <w:uiPriority w:val="22"/>
    <w:qFormat/>
    <w:rsid w:val="0088591E"/>
    <w:rPr>
      <w:b/>
      <w:bCs/>
    </w:rPr>
  </w:style>
  <w:style w:type="paragraph" w:customStyle="1" w:styleId="alignright">
    <w:name w:val="alignright"/>
    <w:basedOn w:val="Normal"/>
    <w:rsid w:val="0088591E"/>
    <w:rPr>
      <w:rFonts w:ascii="Times New Roman" w:eastAsia="Times New Roman" w:hAnsi="Times New Roman" w:cs="Times New Roman"/>
      <w:szCs w:val="24"/>
    </w:rPr>
  </w:style>
  <w:style w:type="paragraph" w:styleId="Header">
    <w:name w:val="header"/>
    <w:basedOn w:val="Normal"/>
    <w:link w:val="HeaderChar"/>
    <w:uiPriority w:val="99"/>
    <w:unhideWhenUsed/>
    <w:rsid w:val="0088591E"/>
    <w:pPr>
      <w:tabs>
        <w:tab w:val="center" w:pos="4680"/>
        <w:tab w:val="right" w:pos="9360"/>
      </w:tabs>
      <w:spacing w:after="0"/>
    </w:pPr>
  </w:style>
  <w:style w:type="character" w:customStyle="1" w:styleId="HeaderChar">
    <w:name w:val="Header Char"/>
    <w:basedOn w:val="DefaultParagraphFont"/>
    <w:link w:val="Header"/>
    <w:uiPriority w:val="99"/>
    <w:rsid w:val="0088591E"/>
    <w:rPr>
      <w:rFonts w:ascii="Arial" w:hAnsi="Arial"/>
      <w:sz w:val="24"/>
    </w:rPr>
  </w:style>
  <w:style w:type="paragraph" w:styleId="Footer">
    <w:name w:val="footer"/>
    <w:basedOn w:val="Normal"/>
    <w:link w:val="FooterChar"/>
    <w:uiPriority w:val="99"/>
    <w:unhideWhenUsed/>
    <w:rsid w:val="0088591E"/>
    <w:pPr>
      <w:tabs>
        <w:tab w:val="center" w:pos="4680"/>
        <w:tab w:val="right" w:pos="9360"/>
      </w:tabs>
      <w:spacing w:after="0"/>
    </w:pPr>
  </w:style>
  <w:style w:type="character" w:customStyle="1" w:styleId="FooterChar">
    <w:name w:val="Footer Char"/>
    <w:basedOn w:val="DefaultParagraphFont"/>
    <w:link w:val="Footer"/>
    <w:uiPriority w:val="99"/>
    <w:rsid w:val="0088591E"/>
    <w:rPr>
      <w:rFonts w:ascii="Arial" w:hAnsi="Arial"/>
      <w:sz w:val="24"/>
    </w:rPr>
  </w:style>
  <w:style w:type="paragraph" w:styleId="BalloonText">
    <w:name w:val="Balloon Text"/>
    <w:basedOn w:val="Normal"/>
    <w:link w:val="BalloonTextChar"/>
    <w:uiPriority w:val="99"/>
    <w:semiHidden/>
    <w:unhideWhenUsed/>
    <w:rsid w:val="008859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91E"/>
    <w:rPr>
      <w:rFonts w:ascii="Segoe UI" w:hAnsi="Segoe UI" w:cs="Segoe UI"/>
      <w:sz w:val="18"/>
      <w:szCs w:val="18"/>
    </w:rPr>
  </w:style>
  <w:style w:type="character" w:styleId="CommentReference">
    <w:name w:val="annotation reference"/>
    <w:basedOn w:val="DefaultParagraphFont"/>
    <w:uiPriority w:val="99"/>
    <w:semiHidden/>
    <w:unhideWhenUsed/>
    <w:rsid w:val="0088591E"/>
    <w:rPr>
      <w:sz w:val="16"/>
      <w:szCs w:val="16"/>
    </w:rPr>
  </w:style>
  <w:style w:type="paragraph" w:styleId="CommentText">
    <w:name w:val="annotation text"/>
    <w:basedOn w:val="Normal"/>
    <w:link w:val="CommentTextChar"/>
    <w:uiPriority w:val="99"/>
    <w:semiHidden/>
    <w:unhideWhenUsed/>
    <w:rsid w:val="0088591E"/>
    <w:rPr>
      <w:sz w:val="20"/>
      <w:szCs w:val="20"/>
    </w:rPr>
  </w:style>
  <w:style w:type="character" w:customStyle="1" w:styleId="CommentTextChar">
    <w:name w:val="Comment Text Char"/>
    <w:basedOn w:val="DefaultParagraphFont"/>
    <w:link w:val="CommentText"/>
    <w:uiPriority w:val="99"/>
    <w:semiHidden/>
    <w:rsid w:val="0088591E"/>
    <w:rPr>
      <w:rFonts w:ascii="Arial" w:hAnsi="Arial"/>
      <w:sz w:val="20"/>
      <w:szCs w:val="20"/>
    </w:rPr>
  </w:style>
  <w:style w:type="character" w:styleId="UnresolvedMention">
    <w:name w:val="Unresolved Mention"/>
    <w:basedOn w:val="DefaultParagraphFont"/>
    <w:uiPriority w:val="99"/>
    <w:semiHidden/>
    <w:unhideWhenUsed/>
    <w:rsid w:val="0088591E"/>
    <w:rPr>
      <w:color w:val="808080"/>
      <w:shd w:val="clear" w:color="auto" w:fill="E6E6E6"/>
    </w:rPr>
  </w:style>
  <w:style w:type="paragraph" w:styleId="ListParagraph">
    <w:name w:val="List Paragraph"/>
    <w:basedOn w:val="Normal"/>
    <w:uiPriority w:val="34"/>
    <w:qFormat/>
    <w:rsid w:val="0088591E"/>
    <w:pPr>
      <w:ind w:left="720"/>
      <w:contextualSpacing/>
    </w:pPr>
  </w:style>
  <w:style w:type="paragraph" w:styleId="CommentSubject">
    <w:name w:val="annotation subject"/>
    <w:basedOn w:val="CommentText"/>
    <w:next w:val="CommentText"/>
    <w:link w:val="CommentSubjectChar"/>
    <w:uiPriority w:val="99"/>
    <w:semiHidden/>
    <w:unhideWhenUsed/>
    <w:rsid w:val="0088591E"/>
    <w:rPr>
      <w:b/>
      <w:bCs/>
    </w:rPr>
  </w:style>
  <w:style w:type="character" w:customStyle="1" w:styleId="CommentSubjectChar">
    <w:name w:val="Comment Subject Char"/>
    <w:basedOn w:val="CommentTextChar"/>
    <w:link w:val="CommentSubject"/>
    <w:uiPriority w:val="99"/>
    <w:semiHidden/>
    <w:rsid w:val="0088591E"/>
    <w:rPr>
      <w:rFonts w:ascii="Arial" w:hAnsi="Arial"/>
      <w:b/>
      <w:bCs/>
      <w:sz w:val="20"/>
      <w:szCs w:val="20"/>
    </w:rPr>
  </w:style>
  <w:style w:type="paragraph" w:styleId="Revision">
    <w:name w:val="Revision"/>
    <w:hidden/>
    <w:uiPriority w:val="99"/>
    <w:semiHidden/>
    <w:rsid w:val="00973A59"/>
    <w:pPr>
      <w:spacing w:after="0" w:line="240" w:lineRule="auto"/>
    </w:pPr>
  </w:style>
  <w:style w:type="paragraph" w:styleId="NoSpacing">
    <w:name w:val="No Spacing"/>
    <w:uiPriority w:val="1"/>
    <w:qFormat/>
    <w:rsid w:val="0088591E"/>
    <w:pPr>
      <w:spacing w:after="0" w:line="240" w:lineRule="auto"/>
    </w:pPr>
  </w:style>
  <w:style w:type="paragraph" w:customStyle="1" w:styleId="Title2">
    <w:name w:val="Title2"/>
    <w:basedOn w:val="Normal"/>
    <w:rsid w:val="00B940E8"/>
    <w:rPr>
      <w:rFonts w:ascii="Times New Roman" w:eastAsia="Times New Roman" w:hAnsi="Times New Roman" w:cs="Times New Roman"/>
      <w:szCs w:val="24"/>
    </w:rPr>
  </w:style>
  <w:style w:type="paragraph" w:customStyle="1" w:styleId="Title3">
    <w:name w:val="Title3"/>
    <w:basedOn w:val="Normal"/>
    <w:rsid w:val="00A41F90"/>
    <w:rPr>
      <w:rFonts w:ascii="Times New Roman" w:eastAsia="Times New Roman" w:hAnsi="Times New Roman" w:cs="Times New Roman"/>
      <w:szCs w:val="24"/>
    </w:rPr>
  </w:style>
  <w:style w:type="paragraph" w:customStyle="1" w:styleId="Title4">
    <w:name w:val="Title4"/>
    <w:basedOn w:val="Normal"/>
    <w:rsid w:val="00C44650"/>
    <w:rPr>
      <w:rFonts w:ascii="Times New Roman" w:eastAsia="Times New Roman" w:hAnsi="Times New Roman" w:cs="Times New Roman"/>
      <w:szCs w:val="24"/>
    </w:rPr>
  </w:style>
  <w:style w:type="character" w:customStyle="1" w:styleId="Heading5Char">
    <w:name w:val="Heading 5 Char"/>
    <w:basedOn w:val="DefaultParagraphFont"/>
    <w:link w:val="Heading5"/>
    <w:uiPriority w:val="9"/>
    <w:rsid w:val="00746F19"/>
    <w:rPr>
      <w:rFonts w:ascii="Arial" w:hAnsi="Arial"/>
      <w:b/>
      <w:sz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296">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2">
          <w:marLeft w:val="0"/>
          <w:marRight w:val="0"/>
          <w:marTop w:val="0"/>
          <w:marBottom w:val="0"/>
          <w:divBdr>
            <w:top w:val="none" w:sz="0" w:space="0" w:color="auto"/>
            <w:left w:val="none" w:sz="0" w:space="0" w:color="auto"/>
            <w:bottom w:val="none" w:sz="0" w:space="0" w:color="auto"/>
            <w:right w:val="none" w:sz="0" w:space="0" w:color="auto"/>
          </w:divBdr>
          <w:divsChild>
            <w:div w:id="1338267109">
              <w:marLeft w:val="0"/>
              <w:marRight w:val="0"/>
              <w:marTop w:val="0"/>
              <w:marBottom w:val="0"/>
              <w:divBdr>
                <w:top w:val="none" w:sz="0" w:space="0" w:color="auto"/>
                <w:left w:val="none" w:sz="0" w:space="0" w:color="auto"/>
                <w:bottom w:val="none" w:sz="0" w:space="0" w:color="auto"/>
                <w:right w:val="none" w:sz="0" w:space="0" w:color="auto"/>
              </w:divBdr>
              <w:divsChild>
                <w:div w:id="1265108872">
                  <w:marLeft w:val="0"/>
                  <w:marRight w:val="0"/>
                  <w:marTop w:val="0"/>
                  <w:marBottom w:val="0"/>
                  <w:divBdr>
                    <w:top w:val="none" w:sz="0" w:space="0" w:color="auto"/>
                    <w:left w:val="none" w:sz="0" w:space="0" w:color="auto"/>
                    <w:bottom w:val="none" w:sz="0" w:space="0" w:color="auto"/>
                    <w:right w:val="none" w:sz="0" w:space="0" w:color="auto"/>
                  </w:divBdr>
                  <w:divsChild>
                    <w:div w:id="1025865521">
                      <w:marLeft w:val="0"/>
                      <w:marRight w:val="0"/>
                      <w:marTop w:val="0"/>
                      <w:marBottom w:val="0"/>
                      <w:divBdr>
                        <w:top w:val="none" w:sz="0" w:space="0" w:color="auto"/>
                        <w:left w:val="none" w:sz="0" w:space="0" w:color="auto"/>
                        <w:bottom w:val="none" w:sz="0" w:space="0" w:color="auto"/>
                        <w:right w:val="none" w:sz="0" w:space="0" w:color="auto"/>
                      </w:divBdr>
                      <w:divsChild>
                        <w:div w:id="1227570252">
                          <w:marLeft w:val="0"/>
                          <w:marRight w:val="0"/>
                          <w:marTop w:val="0"/>
                          <w:marBottom w:val="0"/>
                          <w:divBdr>
                            <w:top w:val="none" w:sz="0" w:space="0" w:color="auto"/>
                            <w:left w:val="none" w:sz="0" w:space="0" w:color="auto"/>
                            <w:bottom w:val="none" w:sz="0" w:space="0" w:color="auto"/>
                            <w:right w:val="none" w:sz="0" w:space="0" w:color="auto"/>
                          </w:divBdr>
                          <w:divsChild>
                            <w:div w:id="1249388232">
                              <w:marLeft w:val="0"/>
                              <w:marRight w:val="0"/>
                              <w:marTop w:val="0"/>
                              <w:marBottom w:val="0"/>
                              <w:divBdr>
                                <w:top w:val="none" w:sz="0" w:space="0" w:color="auto"/>
                                <w:left w:val="none" w:sz="0" w:space="0" w:color="auto"/>
                                <w:bottom w:val="none" w:sz="0" w:space="0" w:color="auto"/>
                                <w:right w:val="none" w:sz="0" w:space="0" w:color="auto"/>
                              </w:divBdr>
                              <w:divsChild>
                                <w:div w:id="65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5970">
                  <w:marLeft w:val="0"/>
                  <w:marRight w:val="0"/>
                  <w:marTop w:val="0"/>
                  <w:marBottom w:val="0"/>
                  <w:divBdr>
                    <w:top w:val="none" w:sz="0" w:space="0" w:color="auto"/>
                    <w:left w:val="none" w:sz="0" w:space="0" w:color="auto"/>
                    <w:bottom w:val="none" w:sz="0" w:space="0" w:color="auto"/>
                    <w:right w:val="none" w:sz="0" w:space="0" w:color="auto"/>
                  </w:divBdr>
                  <w:divsChild>
                    <w:div w:id="1890803443">
                      <w:marLeft w:val="0"/>
                      <w:marRight w:val="0"/>
                      <w:marTop w:val="0"/>
                      <w:marBottom w:val="0"/>
                      <w:divBdr>
                        <w:top w:val="none" w:sz="0" w:space="0" w:color="auto"/>
                        <w:left w:val="none" w:sz="0" w:space="0" w:color="auto"/>
                        <w:bottom w:val="none" w:sz="0" w:space="0" w:color="auto"/>
                        <w:right w:val="none" w:sz="0" w:space="0" w:color="auto"/>
                      </w:divBdr>
                      <w:divsChild>
                        <w:div w:id="1091856234">
                          <w:marLeft w:val="0"/>
                          <w:marRight w:val="0"/>
                          <w:marTop w:val="0"/>
                          <w:marBottom w:val="0"/>
                          <w:divBdr>
                            <w:top w:val="none" w:sz="0" w:space="0" w:color="auto"/>
                            <w:left w:val="none" w:sz="0" w:space="0" w:color="auto"/>
                            <w:bottom w:val="none" w:sz="0" w:space="0" w:color="auto"/>
                            <w:right w:val="none" w:sz="0" w:space="0" w:color="auto"/>
                          </w:divBdr>
                          <w:divsChild>
                            <w:div w:id="1341004360">
                              <w:marLeft w:val="0"/>
                              <w:marRight w:val="0"/>
                              <w:marTop w:val="0"/>
                              <w:marBottom w:val="0"/>
                              <w:divBdr>
                                <w:top w:val="none" w:sz="0" w:space="0" w:color="auto"/>
                                <w:left w:val="none" w:sz="0" w:space="0" w:color="auto"/>
                                <w:bottom w:val="none" w:sz="0" w:space="0" w:color="auto"/>
                                <w:right w:val="none" w:sz="0" w:space="0" w:color="auto"/>
                              </w:divBdr>
                              <w:divsChild>
                                <w:div w:id="2084329033">
                                  <w:marLeft w:val="0"/>
                                  <w:marRight w:val="0"/>
                                  <w:marTop w:val="0"/>
                                  <w:marBottom w:val="0"/>
                                  <w:divBdr>
                                    <w:top w:val="none" w:sz="0" w:space="0" w:color="auto"/>
                                    <w:left w:val="none" w:sz="0" w:space="0" w:color="auto"/>
                                    <w:bottom w:val="none" w:sz="0" w:space="0" w:color="auto"/>
                                    <w:right w:val="none" w:sz="0" w:space="0" w:color="auto"/>
                                  </w:divBdr>
                                  <w:divsChild>
                                    <w:div w:id="989283573">
                                      <w:marLeft w:val="0"/>
                                      <w:marRight w:val="0"/>
                                      <w:marTop w:val="0"/>
                                      <w:marBottom w:val="0"/>
                                      <w:divBdr>
                                        <w:top w:val="none" w:sz="0" w:space="0" w:color="auto"/>
                                        <w:left w:val="none" w:sz="0" w:space="0" w:color="auto"/>
                                        <w:bottom w:val="none" w:sz="0" w:space="0" w:color="auto"/>
                                        <w:right w:val="none" w:sz="0" w:space="0" w:color="auto"/>
                                      </w:divBdr>
                                      <w:divsChild>
                                        <w:div w:id="1331592315">
                                          <w:marLeft w:val="0"/>
                                          <w:marRight w:val="0"/>
                                          <w:marTop w:val="0"/>
                                          <w:marBottom w:val="0"/>
                                          <w:divBdr>
                                            <w:top w:val="none" w:sz="0" w:space="0" w:color="auto"/>
                                            <w:left w:val="none" w:sz="0" w:space="0" w:color="auto"/>
                                            <w:bottom w:val="none" w:sz="0" w:space="0" w:color="auto"/>
                                            <w:right w:val="none" w:sz="0" w:space="0" w:color="auto"/>
                                          </w:divBdr>
                                          <w:divsChild>
                                            <w:div w:id="1983266942">
                                              <w:marLeft w:val="0"/>
                                              <w:marRight w:val="0"/>
                                              <w:marTop w:val="0"/>
                                              <w:marBottom w:val="0"/>
                                              <w:divBdr>
                                                <w:top w:val="none" w:sz="0" w:space="0" w:color="auto"/>
                                                <w:left w:val="none" w:sz="0" w:space="0" w:color="auto"/>
                                                <w:bottom w:val="none" w:sz="0" w:space="0" w:color="auto"/>
                                                <w:right w:val="none" w:sz="0" w:space="0" w:color="auto"/>
                                              </w:divBdr>
                                              <w:divsChild>
                                                <w:div w:id="1500123952">
                                                  <w:marLeft w:val="0"/>
                                                  <w:marRight w:val="0"/>
                                                  <w:marTop w:val="0"/>
                                                  <w:marBottom w:val="0"/>
                                                  <w:divBdr>
                                                    <w:top w:val="none" w:sz="0" w:space="0" w:color="auto"/>
                                                    <w:left w:val="none" w:sz="0" w:space="0" w:color="auto"/>
                                                    <w:bottom w:val="none" w:sz="0" w:space="0" w:color="auto"/>
                                                    <w:right w:val="none" w:sz="0" w:space="0" w:color="auto"/>
                                                  </w:divBdr>
                                                  <w:divsChild>
                                                    <w:div w:id="491062885">
                                                      <w:marLeft w:val="0"/>
                                                      <w:marRight w:val="0"/>
                                                      <w:marTop w:val="0"/>
                                                      <w:marBottom w:val="0"/>
                                                      <w:divBdr>
                                                        <w:top w:val="none" w:sz="0" w:space="0" w:color="auto"/>
                                                        <w:left w:val="none" w:sz="0" w:space="0" w:color="auto"/>
                                                        <w:bottom w:val="none" w:sz="0" w:space="0" w:color="auto"/>
                                                        <w:right w:val="none" w:sz="0" w:space="0" w:color="auto"/>
                                                      </w:divBdr>
                                                      <w:divsChild>
                                                        <w:div w:id="1617907585">
                                                          <w:marLeft w:val="0"/>
                                                          <w:marRight w:val="0"/>
                                                          <w:marTop w:val="0"/>
                                                          <w:marBottom w:val="0"/>
                                                          <w:divBdr>
                                                            <w:top w:val="none" w:sz="0" w:space="0" w:color="auto"/>
                                                            <w:left w:val="none" w:sz="0" w:space="0" w:color="auto"/>
                                                            <w:bottom w:val="none" w:sz="0" w:space="0" w:color="auto"/>
                                                            <w:right w:val="none" w:sz="0" w:space="0" w:color="auto"/>
                                                          </w:divBdr>
                                                        </w:div>
                                                        <w:div w:id="1896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022">
                                                  <w:marLeft w:val="0"/>
                                                  <w:marRight w:val="0"/>
                                                  <w:marTop w:val="0"/>
                                                  <w:marBottom w:val="0"/>
                                                  <w:divBdr>
                                                    <w:top w:val="none" w:sz="0" w:space="0" w:color="auto"/>
                                                    <w:left w:val="none" w:sz="0" w:space="0" w:color="auto"/>
                                                    <w:bottom w:val="none" w:sz="0" w:space="0" w:color="auto"/>
                                                    <w:right w:val="none" w:sz="0" w:space="0" w:color="auto"/>
                                                  </w:divBdr>
                                                  <w:divsChild>
                                                    <w:div w:id="2115706626">
                                                      <w:marLeft w:val="0"/>
                                                      <w:marRight w:val="0"/>
                                                      <w:marTop w:val="0"/>
                                                      <w:marBottom w:val="0"/>
                                                      <w:divBdr>
                                                        <w:top w:val="none" w:sz="0" w:space="0" w:color="auto"/>
                                                        <w:left w:val="none" w:sz="0" w:space="0" w:color="auto"/>
                                                        <w:bottom w:val="none" w:sz="0" w:space="0" w:color="auto"/>
                                                        <w:right w:val="none" w:sz="0" w:space="0" w:color="auto"/>
                                                      </w:divBdr>
                                                    </w:div>
                                                  </w:divsChild>
                                                </w:div>
                                                <w:div w:id="1123957303">
                                                  <w:marLeft w:val="0"/>
                                                  <w:marRight w:val="0"/>
                                                  <w:marTop w:val="0"/>
                                                  <w:marBottom w:val="0"/>
                                                  <w:divBdr>
                                                    <w:top w:val="none" w:sz="0" w:space="0" w:color="auto"/>
                                                    <w:left w:val="none" w:sz="0" w:space="0" w:color="auto"/>
                                                    <w:bottom w:val="none" w:sz="0" w:space="0" w:color="auto"/>
                                                    <w:right w:val="none" w:sz="0" w:space="0" w:color="auto"/>
                                                  </w:divBdr>
                                                  <w:divsChild>
                                                    <w:div w:id="842671712">
                                                      <w:marLeft w:val="0"/>
                                                      <w:marRight w:val="0"/>
                                                      <w:marTop w:val="0"/>
                                                      <w:marBottom w:val="0"/>
                                                      <w:divBdr>
                                                        <w:top w:val="none" w:sz="0" w:space="0" w:color="auto"/>
                                                        <w:left w:val="none" w:sz="0" w:space="0" w:color="auto"/>
                                                        <w:bottom w:val="none" w:sz="0" w:space="0" w:color="auto"/>
                                                        <w:right w:val="none" w:sz="0" w:space="0" w:color="auto"/>
                                                      </w:divBdr>
                                                    </w:div>
                                                  </w:divsChild>
                                                </w:div>
                                                <w:div w:id="1001279161">
                                                  <w:marLeft w:val="0"/>
                                                  <w:marRight w:val="0"/>
                                                  <w:marTop w:val="0"/>
                                                  <w:marBottom w:val="0"/>
                                                  <w:divBdr>
                                                    <w:top w:val="none" w:sz="0" w:space="0" w:color="auto"/>
                                                    <w:left w:val="none" w:sz="0" w:space="0" w:color="auto"/>
                                                    <w:bottom w:val="none" w:sz="0" w:space="0" w:color="auto"/>
                                                    <w:right w:val="none" w:sz="0" w:space="0" w:color="auto"/>
                                                  </w:divBdr>
                                                  <w:divsChild>
                                                    <w:div w:id="1564949233">
                                                      <w:marLeft w:val="0"/>
                                                      <w:marRight w:val="0"/>
                                                      <w:marTop w:val="0"/>
                                                      <w:marBottom w:val="0"/>
                                                      <w:divBdr>
                                                        <w:top w:val="none" w:sz="0" w:space="0" w:color="auto"/>
                                                        <w:left w:val="none" w:sz="0" w:space="0" w:color="auto"/>
                                                        <w:bottom w:val="none" w:sz="0" w:space="0" w:color="auto"/>
                                                        <w:right w:val="none" w:sz="0" w:space="0" w:color="auto"/>
                                                      </w:divBdr>
                                                    </w:div>
                                                  </w:divsChild>
                                                </w:div>
                                                <w:div w:id="2021158283">
                                                  <w:marLeft w:val="0"/>
                                                  <w:marRight w:val="0"/>
                                                  <w:marTop w:val="0"/>
                                                  <w:marBottom w:val="0"/>
                                                  <w:divBdr>
                                                    <w:top w:val="none" w:sz="0" w:space="0" w:color="auto"/>
                                                    <w:left w:val="none" w:sz="0" w:space="0" w:color="auto"/>
                                                    <w:bottom w:val="none" w:sz="0" w:space="0" w:color="auto"/>
                                                    <w:right w:val="none" w:sz="0" w:space="0" w:color="auto"/>
                                                  </w:divBdr>
                                                  <w:divsChild>
                                                    <w:div w:id="1196844899">
                                                      <w:marLeft w:val="0"/>
                                                      <w:marRight w:val="0"/>
                                                      <w:marTop w:val="0"/>
                                                      <w:marBottom w:val="0"/>
                                                      <w:divBdr>
                                                        <w:top w:val="none" w:sz="0" w:space="0" w:color="auto"/>
                                                        <w:left w:val="none" w:sz="0" w:space="0" w:color="auto"/>
                                                        <w:bottom w:val="none" w:sz="0" w:space="0" w:color="auto"/>
                                                        <w:right w:val="none" w:sz="0" w:space="0" w:color="auto"/>
                                                      </w:divBdr>
                                                    </w:div>
                                                  </w:divsChild>
                                                </w:div>
                                                <w:div w:id="1296761741">
                                                  <w:marLeft w:val="0"/>
                                                  <w:marRight w:val="0"/>
                                                  <w:marTop w:val="0"/>
                                                  <w:marBottom w:val="0"/>
                                                  <w:divBdr>
                                                    <w:top w:val="none" w:sz="0" w:space="0" w:color="auto"/>
                                                    <w:left w:val="none" w:sz="0" w:space="0" w:color="auto"/>
                                                    <w:bottom w:val="none" w:sz="0" w:space="0" w:color="auto"/>
                                                    <w:right w:val="none" w:sz="0" w:space="0" w:color="auto"/>
                                                  </w:divBdr>
                                                  <w:divsChild>
                                                    <w:div w:id="1578394426">
                                                      <w:marLeft w:val="0"/>
                                                      <w:marRight w:val="0"/>
                                                      <w:marTop w:val="0"/>
                                                      <w:marBottom w:val="0"/>
                                                      <w:divBdr>
                                                        <w:top w:val="none" w:sz="0" w:space="0" w:color="auto"/>
                                                        <w:left w:val="none" w:sz="0" w:space="0" w:color="auto"/>
                                                        <w:bottom w:val="none" w:sz="0" w:space="0" w:color="auto"/>
                                                        <w:right w:val="none" w:sz="0" w:space="0" w:color="auto"/>
                                                      </w:divBdr>
                                                    </w:div>
                                                  </w:divsChild>
                                                </w:div>
                                                <w:div w:id="2048525055">
                                                  <w:marLeft w:val="0"/>
                                                  <w:marRight w:val="0"/>
                                                  <w:marTop w:val="0"/>
                                                  <w:marBottom w:val="0"/>
                                                  <w:divBdr>
                                                    <w:top w:val="none" w:sz="0" w:space="0" w:color="auto"/>
                                                    <w:left w:val="none" w:sz="0" w:space="0" w:color="auto"/>
                                                    <w:bottom w:val="none" w:sz="0" w:space="0" w:color="auto"/>
                                                    <w:right w:val="none" w:sz="0" w:space="0" w:color="auto"/>
                                                  </w:divBdr>
                                                  <w:divsChild>
                                                    <w:div w:id="20224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64648">
      <w:bodyDiv w:val="1"/>
      <w:marLeft w:val="0"/>
      <w:marRight w:val="0"/>
      <w:marTop w:val="0"/>
      <w:marBottom w:val="0"/>
      <w:divBdr>
        <w:top w:val="none" w:sz="0" w:space="0" w:color="auto"/>
        <w:left w:val="none" w:sz="0" w:space="0" w:color="auto"/>
        <w:bottom w:val="none" w:sz="0" w:space="0" w:color="auto"/>
        <w:right w:val="none" w:sz="0" w:space="0" w:color="auto"/>
      </w:divBdr>
      <w:divsChild>
        <w:div w:id="1860241208">
          <w:marLeft w:val="0"/>
          <w:marRight w:val="0"/>
          <w:marTop w:val="0"/>
          <w:marBottom w:val="0"/>
          <w:divBdr>
            <w:top w:val="none" w:sz="0" w:space="0" w:color="auto"/>
            <w:left w:val="none" w:sz="0" w:space="0" w:color="auto"/>
            <w:bottom w:val="none" w:sz="0" w:space="0" w:color="auto"/>
            <w:right w:val="none" w:sz="0" w:space="0" w:color="auto"/>
          </w:divBdr>
          <w:divsChild>
            <w:div w:id="1201555107">
              <w:marLeft w:val="0"/>
              <w:marRight w:val="0"/>
              <w:marTop w:val="0"/>
              <w:marBottom w:val="0"/>
              <w:divBdr>
                <w:top w:val="none" w:sz="0" w:space="0" w:color="auto"/>
                <w:left w:val="none" w:sz="0" w:space="0" w:color="auto"/>
                <w:bottom w:val="none" w:sz="0" w:space="0" w:color="auto"/>
                <w:right w:val="none" w:sz="0" w:space="0" w:color="auto"/>
              </w:divBdr>
              <w:divsChild>
                <w:div w:id="1849834102">
                  <w:marLeft w:val="0"/>
                  <w:marRight w:val="0"/>
                  <w:marTop w:val="0"/>
                  <w:marBottom w:val="0"/>
                  <w:divBdr>
                    <w:top w:val="none" w:sz="0" w:space="0" w:color="auto"/>
                    <w:left w:val="none" w:sz="0" w:space="0" w:color="auto"/>
                    <w:bottom w:val="none" w:sz="0" w:space="0" w:color="auto"/>
                    <w:right w:val="none" w:sz="0" w:space="0" w:color="auto"/>
                  </w:divBdr>
                  <w:divsChild>
                    <w:div w:id="1742367154">
                      <w:marLeft w:val="0"/>
                      <w:marRight w:val="0"/>
                      <w:marTop w:val="0"/>
                      <w:marBottom w:val="0"/>
                      <w:divBdr>
                        <w:top w:val="none" w:sz="0" w:space="0" w:color="auto"/>
                        <w:left w:val="none" w:sz="0" w:space="0" w:color="auto"/>
                        <w:bottom w:val="none" w:sz="0" w:space="0" w:color="auto"/>
                        <w:right w:val="none" w:sz="0" w:space="0" w:color="auto"/>
                      </w:divBdr>
                      <w:divsChild>
                        <w:div w:id="1000932902">
                          <w:marLeft w:val="0"/>
                          <w:marRight w:val="0"/>
                          <w:marTop w:val="0"/>
                          <w:marBottom w:val="0"/>
                          <w:divBdr>
                            <w:top w:val="none" w:sz="0" w:space="0" w:color="auto"/>
                            <w:left w:val="none" w:sz="0" w:space="0" w:color="auto"/>
                            <w:bottom w:val="none" w:sz="0" w:space="0" w:color="auto"/>
                            <w:right w:val="none" w:sz="0" w:space="0" w:color="auto"/>
                          </w:divBdr>
                          <w:divsChild>
                            <w:div w:id="1476024845">
                              <w:marLeft w:val="0"/>
                              <w:marRight w:val="0"/>
                              <w:marTop w:val="0"/>
                              <w:marBottom w:val="0"/>
                              <w:divBdr>
                                <w:top w:val="none" w:sz="0" w:space="0" w:color="auto"/>
                                <w:left w:val="none" w:sz="0" w:space="0" w:color="auto"/>
                                <w:bottom w:val="none" w:sz="0" w:space="0" w:color="auto"/>
                                <w:right w:val="none" w:sz="0" w:space="0" w:color="auto"/>
                              </w:divBdr>
                              <w:divsChild>
                                <w:div w:id="1969235436">
                                  <w:marLeft w:val="0"/>
                                  <w:marRight w:val="0"/>
                                  <w:marTop w:val="0"/>
                                  <w:marBottom w:val="0"/>
                                  <w:divBdr>
                                    <w:top w:val="none" w:sz="0" w:space="0" w:color="auto"/>
                                    <w:left w:val="none" w:sz="0" w:space="0" w:color="auto"/>
                                    <w:bottom w:val="none" w:sz="0" w:space="0" w:color="auto"/>
                                    <w:right w:val="none" w:sz="0" w:space="0" w:color="auto"/>
                                  </w:divBdr>
                                  <w:divsChild>
                                    <w:div w:id="1925063585">
                                      <w:marLeft w:val="0"/>
                                      <w:marRight w:val="0"/>
                                      <w:marTop w:val="0"/>
                                      <w:marBottom w:val="0"/>
                                      <w:divBdr>
                                        <w:top w:val="none" w:sz="0" w:space="0" w:color="auto"/>
                                        <w:left w:val="none" w:sz="0" w:space="0" w:color="auto"/>
                                        <w:bottom w:val="none" w:sz="0" w:space="0" w:color="auto"/>
                                        <w:right w:val="none" w:sz="0" w:space="0" w:color="auto"/>
                                      </w:divBdr>
                                      <w:divsChild>
                                        <w:div w:id="113715419">
                                          <w:marLeft w:val="0"/>
                                          <w:marRight w:val="0"/>
                                          <w:marTop w:val="0"/>
                                          <w:marBottom w:val="0"/>
                                          <w:divBdr>
                                            <w:top w:val="none" w:sz="0" w:space="0" w:color="auto"/>
                                            <w:left w:val="none" w:sz="0" w:space="0" w:color="auto"/>
                                            <w:bottom w:val="none" w:sz="0" w:space="0" w:color="auto"/>
                                            <w:right w:val="none" w:sz="0" w:space="0" w:color="auto"/>
                                          </w:divBdr>
                                          <w:divsChild>
                                            <w:div w:id="1335064404">
                                              <w:marLeft w:val="0"/>
                                              <w:marRight w:val="0"/>
                                              <w:marTop w:val="0"/>
                                              <w:marBottom w:val="0"/>
                                              <w:divBdr>
                                                <w:top w:val="none" w:sz="0" w:space="0" w:color="auto"/>
                                                <w:left w:val="none" w:sz="0" w:space="0" w:color="auto"/>
                                                <w:bottom w:val="none" w:sz="0" w:space="0" w:color="auto"/>
                                                <w:right w:val="none" w:sz="0" w:space="0" w:color="auto"/>
                                              </w:divBdr>
                                              <w:divsChild>
                                                <w:div w:id="268128758">
                                                  <w:marLeft w:val="0"/>
                                                  <w:marRight w:val="0"/>
                                                  <w:marTop w:val="0"/>
                                                  <w:marBottom w:val="0"/>
                                                  <w:divBdr>
                                                    <w:top w:val="none" w:sz="0" w:space="0" w:color="auto"/>
                                                    <w:left w:val="none" w:sz="0" w:space="0" w:color="auto"/>
                                                    <w:bottom w:val="none" w:sz="0" w:space="0" w:color="auto"/>
                                                    <w:right w:val="none" w:sz="0" w:space="0" w:color="auto"/>
                                                  </w:divBdr>
                                                  <w:divsChild>
                                                    <w:div w:id="1353529892">
                                                      <w:marLeft w:val="0"/>
                                                      <w:marRight w:val="0"/>
                                                      <w:marTop w:val="0"/>
                                                      <w:marBottom w:val="0"/>
                                                      <w:divBdr>
                                                        <w:top w:val="none" w:sz="0" w:space="0" w:color="auto"/>
                                                        <w:left w:val="none" w:sz="0" w:space="0" w:color="auto"/>
                                                        <w:bottom w:val="none" w:sz="0" w:space="0" w:color="auto"/>
                                                        <w:right w:val="none" w:sz="0" w:space="0" w:color="auto"/>
                                                      </w:divBdr>
                                                    </w:div>
                                                  </w:divsChild>
                                                </w:div>
                                                <w:div w:id="556741170">
                                                  <w:marLeft w:val="0"/>
                                                  <w:marRight w:val="0"/>
                                                  <w:marTop w:val="0"/>
                                                  <w:marBottom w:val="0"/>
                                                  <w:divBdr>
                                                    <w:top w:val="none" w:sz="0" w:space="0" w:color="auto"/>
                                                    <w:left w:val="none" w:sz="0" w:space="0" w:color="auto"/>
                                                    <w:bottom w:val="none" w:sz="0" w:space="0" w:color="auto"/>
                                                    <w:right w:val="none" w:sz="0" w:space="0" w:color="auto"/>
                                                  </w:divBdr>
                                                  <w:divsChild>
                                                    <w:div w:id="286544152">
                                                      <w:marLeft w:val="0"/>
                                                      <w:marRight w:val="0"/>
                                                      <w:marTop w:val="0"/>
                                                      <w:marBottom w:val="0"/>
                                                      <w:divBdr>
                                                        <w:top w:val="none" w:sz="0" w:space="0" w:color="auto"/>
                                                        <w:left w:val="none" w:sz="0" w:space="0" w:color="auto"/>
                                                        <w:bottom w:val="none" w:sz="0" w:space="0" w:color="auto"/>
                                                        <w:right w:val="none" w:sz="0" w:space="0" w:color="auto"/>
                                                      </w:divBdr>
                                                    </w:div>
                                                  </w:divsChild>
                                                </w:div>
                                                <w:div w:id="329799098">
                                                  <w:marLeft w:val="0"/>
                                                  <w:marRight w:val="0"/>
                                                  <w:marTop w:val="0"/>
                                                  <w:marBottom w:val="0"/>
                                                  <w:divBdr>
                                                    <w:top w:val="none" w:sz="0" w:space="0" w:color="auto"/>
                                                    <w:left w:val="none" w:sz="0" w:space="0" w:color="auto"/>
                                                    <w:bottom w:val="none" w:sz="0" w:space="0" w:color="auto"/>
                                                    <w:right w:val="none" w:sz="0" w:space="0" w:color="auto"/>
                                                  </w:divBdr>
                                                  <w:divsChild>
                                                    <w:div w:id="1262058422">
                                                      <w:marLeft w:val="0"/>
                                                      <w:marRight w:val="0"/>
                                                      <w:marTop w:val="0"/>
                                                      <w:marBottom w:val="0"/>
                                                      <w:divBdr>
                                                        <w:top w:val="none" w:sz="0" w:space="0" w:color="auto"/>
                                                        <w:left w:val="none" w:sz="0" w:space="0" w:color="auto"/>
                                                        <w:bottom w:val="none" w:sz="0" w:space="0" w:color="auto"/>
                                                        <w:right w:val="none" w:sz="0" w:space="0" w:color="auto"/>
                                                      </w:divBdr>
                                                    </w:div>
                                                  </w:divsChild>
                                                </w:div>
                                                <w:div w:id="851258220">
                                                  <w:marLeft w:val="0"/>
                                                  <w:marRight w:val="0"/>
                                                  <w:marTop w:val="0"/>
                                                  <w:marBottom w:val="0"/>
                                                  <w:divBdr>
                                                    <w:top w:val="none" w:sz="0" w:space="0" w:color="auto"/>
                                                    <w:left w:val="none" w:sz="0" w:space="0" w:color="auto"/>
                                                    <w:bottom w:val="none" w:sz="0" w:space="0" w:color="auto"/>
                                                    <w:right w:val="none" w:sz="0" w:space="0" w:color="auto"/>
                                                  </w:divBdr>
                                                  <w:divsChild>
                                                    <w:div w:id="963005837">
                                                      <w:marLeft w:val="0"/>
                                                      <w:marRight w:val="0"/>
                                                      <w:marTop w:val="0"/>
                                                      <w:marBottom w:val="0"/>
                                                      <w:divBdr>
                                                        <w:top w:val="none" w:sz="0" w:space="0" w:color="auto"/>
                                                        <w:left w:val="none" w:sz="0" w:space="0" w:color="auto"/>
                                                        <w:bottom w:val="none" w:sz="0" w:space="0" w:color="auto"/>
                                                        <w:right w:val="none" w:sz="0" w:space="0" w:color="auto"/>
                                                      </w:divBdr>
                                                    </w:div>
                                                  </w:divsChild>
                                                </w:div>
                                                <w:div w:id="1949043792">
                                                  <w:marLeft w:val="0"/>
                                                  <w:marRight w:val="0"/>
                                                  <w:marTop w:val="0"/>
                                                  <w:marBottom w:val="0"/>
                                                  <w:divBdr>
                                                    <w:top w:val="none" w:sz="0" w:space="0" w:color="auto"/>
                                                    <w:left w:val="none" w:sz="0" w:space="0" w:color="auto"/>
                                                    <w:bottom w:val="none" w:sz="0" w:space="0" w:color="auto"/>
                                                    <w:right w:val="none" w:sz="0" w:space="0" w:color="auto"/>
                                                  </w:divBdr>
                                                  <w:divsChild>
                                                    <w:div w:id="1118572061">
                                                      <w:marLeft w:val="0"/>
                                                      <w:marRight w:val="0"/>
                                                      <w:marTop w:val="0"/>
                                                      <w:marBottom w:val="0"/>
                                                      <w:divBdr>
                                                        <w:top w:val="none" w:sz="0" w:space="0" w:color="auto"/>
                                                        <w:left w:val="none" w:sz="0" w:space="0" w:color="auto"/>
                                                        <w:bottom w:val="none" w:sz="0" w:space="0" w:color="auto"/>
                                                        <w:right w:val="none" w:sz="0" w:space="0" w:color="auto"/>
                                                      </w:divBdr>
                                                    </w:div>
                                                  </w:divsChild>
                                                </w:div>
                                                <w:div w:id="1276476092">
                                                  <w:marLeft w:val="0"/>
                                                  <w:marRight w:val="0"/>
                                                  <w:marTop w:val="0"/>
                                                  <w:marBottom w:val="0"/>
                                                  <w:divBdr>
                                                    <w:top w:val="none" w:sz="0" w:space="0" w:color="auto"/>
                                                    <w:left w:val="none" w:sz="0" w:space="0" w:color="auto"/>
                                                    <w:bottom w:val="none" w:sz="0" w:space="0" w:color="auto"/>
                                                    <w:right w:val="none" w:sz="0" w:space="0" w:color="auto"/>
                                                  </w:divBdr>
                                                  <w:divsChild>
                                                    <w:div w:id="15075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642141">
      <w:bodyDiv w:val="1"/>
      <w:marLeft w:val="0"/>
      <w:marRight w:val="0"/>
      <w:marTop w:val="0"/>
      <w:marBottom w:val="0"/>
      <w:divBdr>
        <w:top w:val="none" w:sz="0" w:space="0" w:color="auto"/>
        <w:left w:val="none" w:sz="0" w:space="0" w:color="auto"/>
        <w:bottom w:val="none" w:sz="0" w:space="0" w:color="auto"/>
        <w:right w:val="none" w:sz="0" w:space="0" w:color="auto"/>
      </w:divBdr>
      <w:divsChild>
        <w:div w:id="1148135938">
          <w:marLeft w:val="0"/>
          <w:marRight w:val="0"/>
          <w:marTop w:val="0"/>
          <w:marBottom w:val="0"/>
          <w:divBdr>
            <w:top w:val="none" w:sz="0" w:space="0" w:color="auto"/>
            <w:left w:val="none" w:sz="0" w:space="0" w:color="auto"/>
            <w:bottom w:val="none" w:sz="0" w:space="0" w:color="auto"/>
            <w:right w:val="none" w:sz="0" w:space="0" w:color="auto"/>
          </w:divBdr>
          <w:divsChild>
            <w:div w:id="1397319622">
              <w:marLeft w:val="0"/>
              <w:marRight w:val="0"/>
              <w:marTop w:val="0"/>
              <w:marBottom w:val="0"/>
              <w:divBdr>
                <w:top w:val="none" w:sz="0" w:space="0" w:color="auto"/>
                <w:left w:val="none" w:sz="0" w:space="0" w:color="auto"/>
                <w:bottom w:val="none" w:sz="0" w:space="0" w:color="auto"/>
                <w:right w:val="none" w:sz="0" w:space="0" w:color="auto"/>
              </w:divBdr>
              <w:divsChild>
                <w:div w:id="1716737382">
                  <w:marLeft w:val="0"/>
                  <w:marRight w:val="0"/>
                  <w:marTop w:val="0"/>
                  <w:marBottom w:val="0"/>
                  <w:divBdr>
                    <w:top w:val="none" w:sz="0" w:space="0" w:color="auto"/>
                    <w:left w:val="none" w:sz="0" w:space="0" w:color="auto"/>
                    <w:bottom w:val="none" w:sz="0" w:space="0" w:color="auto"/>
                    <w:right w:val="none" w:sz="0" w:space="0" w:color="auto"/>
                  </w:divBdr>
                  <w:divsChild>
                    <w:div w:id="814490896">
                      <w:marLeft w:val="0"/>
                      <w:marRight w:val="0"/>
                      <w:marTop w:val="0"/>
                      <w:marBottom w:val="0"/>
                      <w:divBdr>
                        <w:top w:val="none" w:sz="0" w:space="0" w:color="auto"/>
                        <w:left w:val="none" w:sz="0" w:space="0" w:color="auto"/>
                        <w:bottom w:val="none" w:sz="0" w:space="0" w:color="auto"/>
                        <w:right w:val="none" w:sz="0" w:space="0" w:color="auto"/>
                      </w:divBdr>
                      <w:divsChild>
                        <w:div w:id="1295866924">
                          <w:marLeft w:val="0"/>
                          <w:marRight w:val="0"/>
                          <w:marTop w:val="0"/>
                          <w:marBottom w:val="0"/>
                          <w:divBdr>
                            <w:top w:val="none" w:sz="0" w:space="0" w:color="auto"/>
                            <w:left w:val="none" w:sz="0" w:space="0" w:color="auto"/>
                            <w:bottom w:val="none" w:sz="0" w:space="0" w:color="auto"/>
                            <w:right w:val="none" w:sz="0" w:space="0" w:color="auto"/>
                          </w:divBdr>
                          <w:divsChild>
                            <w:div w:id="1346204195">
                              <w:marLeft w:val="0"/>
                              <w:marRight w:val="0"/>
                              <w:marTop w:val="0"/>
                              <w:marBottom w:val="0"/>
                              <w:divBdr>
                                <w:top w:val="none" w:sz="0" w:space="0" w:color="auto"/>
                                <w:left w:val="none" w:sz="0" w:space="0" w:color="auto"/>
                                <w:bottom w:val="none" w:sz="0" w:space="0" w:color="auto"/>
                                <w:right w:val="none" w:sz="0" w:space="0" w:color="auto"/>
                              </w:divBdr>
                              <w:divsChild>
                                <w:div w:id="2028677151">
                                  <w:marLeft w:val="0"/>
                                  <w:marRight w:val="0"/>
                                  <w:marTop w:val="0"/>
                                  <w:marBottom w:val="0"/>
                                  <w:divBdr>
                                    <w:top w:val="none" w:sz="0" w:space="0" w:color="auto"/>
                                    <w:left w:val="none" w:sz="0" w:space="0" w:color="auto"/>
                                    <w:bottom w:val="none" w:sz="0" w:space="0" w:color="auto"/>
                                    <w:right w:val="none" w:sz="0" w:space="0" w:color="auto"/>
                                  </w:divBdr>
                                  <w:divsChild>
                                    <w:div w:id="393745205">
                                      <w:marLeft w:val="0"/>
                                      <w:marRight w:val="0"/>
                                      <w:marTop w:val="0"/>
                                      <w:marBottom w:val="0"/>
                                      <w:divBdr>
                                        <w:top w:val="none" w:sz="0" w:space="0" w:color="auto"/>
                                        <w:left w:val="none" w:sz="0" w:space="0" w:color="auto"/>
                                        <w:bottom w:val="none" w:sz="0" w:space="0" w:color="auto"/>
                                        <w:right w:val="none" w:sz="0" w:space="0" w:color="auto"/>
                                      </w:divBdr>
                                      <w:divsChild>
                                        <w:div w:id="1051029089">
                                          <w:marLeft w:val="0"/>
                                          <w:marRight w:val="0"/>
                                          <w:marTop w:val="0"/>
                                          <w:marBottom w:val="0"/>
                                          <w:divBdr>
                                            <w:top w:val="none" w:sz="0" w:space="0" w:color="auto"/>
                                            <w:left w:val="none" w:sz="0" w:space="0" w:color="auto"/>
                                            <w:bottom w:val="none" w:sz="0" w:space="0" w:color="auto"/>
                                            <w:right w:val="none" w:sz="0" w:space="0" w:color="auto"/>
                                          </w:divBdr>
                                          <w:divsChild>
                                            <w:div w:id="779183533">
                                              <w:marLeft w:val="0"/>
                                              <w:marRight w:val="0"/>
                                              <w:marTop w:val="0"/>
                                              <w:marBottom w:val="0"/>
                                              <w:divBdr>
                                                <w:top w:val="none" w:sz="0" w:space="0" w:color="auto"/>
                                                <w:left w:val="none" w:sz="0" w:space="0" w:color="auto"/>
                                                <w:bottom w:val="none" w:sz="0" w:space="0" w:color="auto"/>
                                                <w:right w:val="none" w:sz="0" w:space="0" w:color="auto"/>
                                              </w:divBdr>
                                              <w:divsChild>
                                                <w:div w:id="1783260505">
                                                  <w:marLeft w:val="0"/>
                                                  <w:marRight w:val="0"/>
                                                  <w:marTop w:val="0"/>
                                                  <w:marBottom w:val="0"/>
                                                  <w:divBdr>
                                                    <w:top w:val="none" w:sz="0" w:space="0" w:color="auto"/>
                                                    <w:left w:val="none" w:sz="0" w:space="0" w:color="auto"/>
                                                    <w:bottom w:val="none" w:sz="0" w:space="0" w:color="auto"/>
                                                    <w:right w:val="none" w:sz="0" w:space="0" w:color="auto"/>
                                                  </w:divBdr>
                                                  <w:divsChild>
                                                    <w:div w:id="1534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735053">
      <w:bodyDiv w:val="1"/>
      <w:marLeft w:val="0"/>
      <w:marRight w:val="0"/>
      <w:marTop w:val="0"/>
      <w:marBottom w:val="0"/>
      <w:divBdr>
        <w:top w:val="none" w:sz="0" w:space="0" w:color="auto"/>
        <w:left w:val="none" w:sz="0" w:space="0" w:color="auto"/>
        <w:bottom w:val="none" w:sz="0" w:space="0" w:color="auto"/>
        <w:right w:val="none" w:sz="0" w:space="0" w:color="auto"/>
      </w:divBdr>
    </w:div>
    <w:div w:id="1008213751">
      <w:bodyDiv w:val="1"/>
      <w:marLeft w:val="0"/>
      <w:marRight w:val="0"/>
      <w:marTop w:val="0"/>
      <w:marBottom w:val="0"/>
      <w:divBdr>
        <w:top w:val="none" w:sz="0" w:space="0" w:color="auto"/>
        <w:left w:val="none" w:sz="0" w:space="0" w:color="auto"/>
        <w:bottom w:val="none" w:sz="0" w:space="0" w:color="auto"/>
        <w:right w:val="none" w:sz="0" w:space="0" w:color="auto"/>
      </w:divBdr>
      <w:divsChild>
        <w:div w:id="606427167">
          <w:marLeft w:val="0"/>
          <w:marRight w:val="0"/>
          <w:marTop w:val="0"/>
          <w:marBottom w:val="0"/>
          <w:divBdr>
            <w:top w:val="none" w:sz="0" w:space="0" w:color="auto"/>
            <w:left w:val="none" w:sz="0" w:space="0" w:color="auto"/>
            <w:bottom w:val="none" w:sz="0" w:space="0" w:color="auto"/>
            <w:right w:val="none" w:sz="0" w:space="0" w:color="auto"/>
          </w:divBdr>
          <w:divsChild>
            <w:div w:id="1713111394">
              <w:marLeft w:val="0"/>
              <w:marRight w:val="0"/>
              <w:marTop w:val="0"/>
              <w:marBottom w:val="0"/>
              <w:divBdr>
                <w:top w:val="none" w:sz="0" w:space="0" w:color="auto"/>
                <w:left w:val="none" w:sz="0" w:space="0" w:color="auto"/>
                <w:bottom w:val="none" w:sz="0" w:space="0" w:color="auto"/>
                <w:right w:val="none" w:sz="0" w:space="0" w:color="auto"/>
              </w:divBdr>
              <w:divsChild>
                <w:div w:id="889418089">
                  <w:marLeft w:val="0"/>
                  <w:marRight w:val="0"/>
                  <w:marTop w:val="0"/>
                  <w:marBottom w:val="0"/>
                  <w:divBdr>
                    <w:top w:val="none" w:sz="0" w:space="0" w:color="auto"/>
                    <w:left w:val="none" w:sz="0" w:space="0" w:color="auto"/>
                    <w:bottom w:val="none" w:sz="0" w:space="0" w:color="auto"/>
                    <w:right w:val="none" w:sz="0" w:space="0" w:color="auto"/>
                  </w:divBdr>
                  <w:divsChild>
                    <w:div w:id="2119643454">
                      <w:marLeft w:val="0"/>
                      <w:marRight w:val="0"/>
                      <w:marTop w:val="0"/>
                      <w:marBottom w:val="0"/>
                      <w:divBdr>
                        <w:top w:val="none" w:sz="0" w:space="0" w:color="auto"/>
                        <w:left w:val="none" w:sz="0" w:space="0" w:color="auto"/>
                        <w:bottom w:val="none" w:sz="0" w:space="0" w:color="auto"/>
                        <w:right w:val="none" w:sz="0" w:space="0" w:color="auto"/>
                      </w:divBdr>
                      <w:divsChild>
                        <w:div w:id="763496178">
                          <w:marLeft w:val="0"/>
                          <w:marRight w:val="0"/>
                          <w:marTop w:val="0"/>
                          <w:marBottom w:val="0"/>
                          <w:divBdr>
                            <w:top w:val="none" w:sz="0" w:space="0" w:color="auto"/>
                            <w:left w:val="none" w:sz="0" w:space="0" w:color="auto"/>
                            <w:bottom w:val="none" w:sz="0" w:space="0" w:color="auto"/>
                            <w:right w:val="none" w:sz="0" w:space="0" w:color="auto"/>
                          </w:divBdr>
                          <w:divsChild>
                            <w:div w:id="465440660">
                              <w:marLeft w:val="0"/>
                              <w:marRight w:val="0"/>
                              <w:marTop w:val="0"/>
                              <w:marBottom w:val="0"/>
                              <w:divBdr>
                                <w:top w:val="none" w:sz="0" w:space="0" w:color="auto"/>
                                <w:left w:val="none" w:sz="0" w:space="0" w:color="auto"/>
                                <w:bottom w:val="none" w:sz="0" w:space="0" w:color="auto"/>
                                <w:right w:val="none" w:sz="0" w:space="0" w:color="auto"/>
                              </w:divBdr>
                              <w:divsChild>
                                <w:div w:id="1299191520">
                                  <w:marLeft w:val="0"/>
                                  <w:marRight w:val="0"/>
                                  <w:marTop w:val="0"/>
                                  <w:marBottom w:val="0"/>
                                  <w:divBdr>
                                    <w:top w:val="none" w:sz="0" w:space="0" w:color="auto"/>
                                    <w:left w:val="none" w:sz="0" w:space="0" w:color="auto"/>
                                    <w:bottom w:val="none" w:sz="0" w:space="0" w:color="auto"/>
                                    <w:right w:val="none" w:sz="0" w:space="0" w:color="auto"/>
                                  </w:divBdr>
                                  <w:divsChild>
                                    <w:div w:id="960183843">
                                      <w:marLeft w:val="0"/>
                                      <w:marRight w:val="0"/>
                                      <w:marTop w:val="0"/>
                                      <w:marBottom w:val="0"/>
                                      <w:divBdr>
                                        <w:top w:val="none" w:sz="0" w:space="0" w:color="auto"/>
                                        <w:left w:val="none" w:sz="0" w:space="0" w:color="auto"/>
                                        <w:bottom w:val="none" w:sz="0" w:space="0" w:color="auto"/>
                                        <w:right w:val="none" w:sz="0" w:space="0" w:color="auto"/>
                                      </w:divBdr>
                                      <w:divsChild>
                                        <w:div w:id="1973171569">
                                          <w:marLeft w:val="0"/>
                                          <w:marRight w:val="0"/>
                                          <w:marTop w:val="0"/>
                                          <w:marBottom w:val="0"/>
                                          <w:divBdr>
                                            <w:top w:val="none" w:sz="0" w:space="0" w:color="auto"/>
                                            <w:left w:val="none" w:sz="0" w:space="0" w:color="auto"/>
                                            <w:bottom w:val="none" w:sz="0" w:space="0" w:color="auto"/>
                                            <w:right w:val="none" w:sz="0" w:space="0" w:color="auto"/>
                                          </w:divBdr>
                                          <w:divsChild>
                                            <w:div w:id="1823690307">
                                              <w:marLeft w:val="0"/>
                                              <w:marRight w:val="0"/>
                                              <w:marTop w:val="0"/>
                                              <w:marBottom w:val="0"/>
                                              <w:divBdr>
                                                <w:top w:val="none" w:sz="0" w:space="0" w:color="auto"/>
                                                <w:left w:val="none" w:sz="0" w:space="0" w:color="auto"/>
                                                <w:bottom w:val="none" w:sz="0" w:space="0" w:color="auto"/>
                                                <w:right w:val="none" w:sz="0" w:space="0" w:color="auto"/>
                                              </w:divBdr>
                                              <w:divsChild>
                                                <w:div w:id="9141747">
                                                  <w:marLeft w:val="0"/>
                                                  <w:marRight w:val="0"/>
                                                  <w:marTop w:val="0"/>
                                                  <w:marBottom w:val="0"/>
                                                  <w:divBdr>
                                                    <w:top w:val="none" w:sz="0" w:space="0" w:color="auto"/>
                                                    <w:left w:val="none" w:sz="0" w:space="0" w:color="auto"/>
                                                    <w:bottom w:val="none" w:sz="0" w:space="0" w:color="auto"/>
                                                    <w:right w:val="none" w:sz="0" w:space="0" w:color="auto"/>
                                                  </w:divBdr>
                                                  <w:divsChild>
                                                    <w:div w:id="1997295448">
                                                      <w:marLeft w:val="0"/>
                                                      <w:marRight w:val="0"/>
                                                      <w:marTop w:val="0"/>
                                                      <w:marBottom w:val="0"/>
                                                      <w:divBdr>
                                                        <w:top w:val="none" w:sz="0" w:space="0" w:color="auto"/>
                                                        <w:left w:val="none" w:sz="0" w:space="0" w:color="auto"/>
                                                        <w:bottom w:val="none" w:sz="0" w:space="0" w:color="auto"/>
                                                        <w:right w:val="none" w:sz="0" w:space="0" w:color="auto"/>
                                                      </w:divBdr>
                                                    </w:div>
                                                  </w:divsChild>
                                                </w:div>
                                                <w:div w:id="651372375">
                                                  <w:marLeft w:val="0"/>
                                                  <w:marRight w:val="0"/>
                                                  <w:marTop w:val="0"/>
                                                  <w:marBottom w:val="0"/>
                                                  <w:divBdr>
                                                    <w:top w:val="none" w:sz="0" w:space="0" w:color="auto"/>
                                                    <w:left w:val="none" w:sz="0" w:space="0" w:color="auto"/>
                                                    <w:bottom w:val="none" w:sz="0" w:space="0" w:color="auto"/>
                                                    <w:right w:val="none" w:sz="0" w:space="0" w:color="auto"/>
                                                  </w:divBdr>
                                                  <w:divsChild>
                                                    <w:div w:id="27610619">
                                                      <w:marLeft w:val="0"/>
                                                      <w:marRight w:val="0"/>
                                                      <w:marTop w:val="0"/>
                                                      <w:marBottom w:val="0"/>
                                                      <w:divBdr>
                                                        <w:top w:val="none" w:sz="0" w:space="0" w:color="auto"/>
                                                        <w:left w:val="none" w:sz="0" w:space="0" w:color="auto"/>
                                                        <w:bottom w:val="none" w:sz="0" w:space="0" w:color="auto"/>
                                                        <w:right w:val="none" w:sz="0" w:space="0" w:color="auto"/>
                                                      </w:divBdr>
                                                    </w:div>
                                                  </w:divsChild>
                                                </w:div>
                                                <w:div w:id="567499956">
                                                  <w:marLeft w:val="0"/>
                                                  <w:marRight w:val="0"/>
                                                  <w:marTop w:val="0"/>
                                                  <w:marBottom w:val="0"/>
                                                  <w:divBdr>
                                                    <w:top w:val="none" w:sz="0" w:space="0" w:color="auto"/>
                                                    <w:left w:val="none" w:sz="0" w:space="0" w:color="auto"/>
                                                    <w:bottom w:val="none" w:sz="0" w:space="0" w:color="auto"/>
                                                    <w:right w:val="none" w:sz="0" w:space="0" w:color="auto"/>
                                                  </w:divBdr>
                                                  <w:divsChild>
                                                    <w:div w:id="679547419">
                                                      <w:marLeft w:val="0"/>
                                                      <w:marRight w:val="0"/>
                                                      <w:marTop w:val="0"/>
                                                      <w:marBottom w:val="0"/>
                                                      <w:divBdr>
                                                        <w:top w:val="none" w:sz="0" w:space="0" w:color="auto"/>
                                                        <w:left w:val="none" w:sz="0" w:space="0" w:color="auto"/>
                                                        <w:bottom w:val="none" w:sz="0" w:space="0" w:color="auto"/>
                                                        <w:right w:val="none" w:sz="0" w:space="0" w:color="auto"/>
                                                      </w:divBdr>
                                                    </w:div>
                                                  </w:divsChild>
                                                </w:div>
                                                <w:div w:id="707991906">
                                                  <w:marLeft w:val="0"/>
                                                  <w:marRight w:val="0"/>
                                                  <w:marTop w:val="0"/>
                                                  <w:marBottom w:val="0"/>
                                                  <w:divBdr>
                                                    <w:top w:val="none" w:sz="0" w:space="0" w:color="auto"/>
                                                    <w:left w:val="none" w:sz="0" w:space="0" w:color="auto"/>
                                                    <w:bottom w:val="none" w:sz="0" w:space="0" w:color="auto"/>
                                                    <w:right w:val="none" w:sz="0" w:space="0" w:color="auto"/>
                                                  </w:divBdr>
                                                  <w:divsChild>
                                                    <w:div w:id="571352278">
                                                      <w:marLeft w:val="0"/>
                                                      <w:marRight w:val="0"/>
                                                      <w:marTop w:val="0"/>
                                                      <w:marBottom w:val="0"/>
                                                      <w:divBdr>
                                                        <w:top w:val="none" w:sz="0" w:space="0" w:color="auto"/>
                                                        <w:left w:val="none" w:sz="0" w:space="0" w:color="auto"/>
                                                        <w:bottom w:val="none" w:sz="0" w:space="0" w:color="auto"/>
                                                        <w:right w:val="none" w:sz="0" w:space="0" w:color="auto"/>
                                                      </w:divBdr>
                                                    </w:div>
                                                  </w:divsChild>
                                                </w:div>
                                                <w:div w:id="818765643">
                                                  <w:marLeft w:val="0"/>
                                                  <w:marRight w:val="0"/>
                                                  <w:marTop w:val="0"/>
                                                  <w:marBottom w:val="0"/>
                                                  <w:divBdr>
                                                    <w:top w:val="none" w:sz="0" w:space="0" w:color="auto"/>
                                                    <w:left w:val="none" w:sz="0" w:space="0" w:color="auto"/>
                                                    <w:bottom w:val="none" w:sz="0" w:space="0" w:color="auto"/>
                                                    <w:right w:val="none" w:sz="0" w:space="0" w:color="auto"/>
                                                  </w:divBdr>
                                                  <w:divsChild>
                                                    <w:div w:id="1228299795">
                                                      <w:marLeft w:val="0"/>
                                                      <w:marRight w:val="0"/>
                                                      <w:marTop w:val="0"/>
                                                      <w:marBottom w:val="0"/>
                                                      <w:divBdr>
                                                        <w:top w:val="none" w:sz="0" w:space="0" w:color="auto"/>
                                                        <w:left w:val="none" w:sz="0" w:space="0" w:color="auto"/>
                                                        <w:bottom w:val="none" w:sz="0" w:space="0" w:color="auto"/>
                                                        <w:right w:val="none" w:sz="0" w:space="0" w:color="auto"/>
                                                      </w:divBdr>
                                                    </w:div>
                                                  </w:divsChild>
                                                </w:div>
                                                <w:div w:id="1026178352">
                                                  <w:marLeft w:val="0"/>
                                                  <w:marRight w:val="0"/>
                                                  <w:marTop w:val="0"/>
                                                  <w:marBottom w:val="0"/>
                                                  <w:divBdr>
                                                    <w:top w:val="none" w:sz="0" w:space="0" w:color="auto"/>
                                                    <w:left w:val="none" w:sz="0" w:space="0" w:color="auto"/>
                                                    <w:bottom w:val="none" w:sz="0" w:space="0" w:color="auto"/>
                                                    <w:right w:val="none" w:sz="0" w:space="0" w:color="auto"/>
                                                  </w:divBdr>
                                                  <w:divsChild>
                                                    <w:div w:id="8281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6776122">
      <w:bodyDiv w:val="1"/>
      <w:marLeft w:val="0"/>
      <w:marRight w:val="0"/>
      <w:marTop w:val="0"/>
      <w:marBottom w:val="0"/>
      <w:divBdr>
        <w:top w:val="none" w:sz="0" w:space="0" w:color="auto"/>
        <w:left w:val="none" w:sz="0" w:space="0" w:color="auto"/>
        <w:bottom w:val="none" w:sz="0" w:space="0" w:color="auto"/>
        <w:right w:val="none" w:sz="0" w:space="0" w:color="auto"/>
      </w:divBdr>
    </w:div>
    <w:div w:id="1711417899">
      <w:bodyDiv w:val="1"/>
      <w:marLeft w:val="0"/>
      <w:marRight w:val="0"/>
      <w:marTop w:val="0"/>
      <w:marBottom w:val="0"/>
      <w:divBdr>
        <w:top w:val="none" w:sz="0" w:space="0" w:color="auto"/>
        <w:left w:val="none" w:sz="0" w:space="0" w:color="auto"/>
        <w:bottom w:val="none" w:sz="0" w:space="0" w:color="auto"/>
        <w:right w:val="none" w:sz="0" w:space="0" w:color="auto"/>
      </w:divBdr>
      <w:divsChild>
        <w:div w:id="223494258">
          <w:marLeft w:val="0"/>
          <w:marRight w:val="0"/>
          <w:marTop w:val="0"/>
          <w:marBottom w:val="0"/>
          <w:divBdr>
            <w:top w:val="none" w:sz="0" w:space="0" w:color="auto"/>
            <w:left w:val="none" w:sz="0" w:space="0" w:color="auto"/>
            <w:bottom w:val="none" w:sz="0" w:space="0" w:color="auto"/>
            <w:right w:val="none" w:sz="0" w:space="0" w:color="auto"/>
          </w:divBdr>
          <w:divsChild>
            <w:div w:id="276914153">
              <w:marLeft w:val="0"/>
              <w:marRight w:val="0"/>
              <w:marTop w:val="0"/>
              <w:marBottom w:val="0"/>
              <w:divBdr>
                <w:top w:val="none" w:sz="0" w:space="0" w:color="auto"/>
                <w:left w:val="none" w:sz="0" w:space="0" w:color="auto"/>
                <w:bottom w:val="none" w:sz="0" w:space="0" w:color="auto"/>
                <w:right w:val="none" w:sz="0" w:space="0" w:color="auto"/>
              </w:divBdr>
              <w:divsChild>
                <w:div w:id="7340901">
                  <w:marLeft w:val="0"/>
                  <w:marRight w:val="0"/>
                  <w:marTop w:val="0"/>
                  <w:marBottom w:val="0"/>
                  <w:divBdr>
                    <w:top w:val="none" w:sz="0" w:space="0" w:color="auto"/>
                    <w:left w:val="none" w:sz="0" w:space="0" w:color="auto"/>
                    <w:bottom w:val="none" w:sz="0" w:space="0" w:color="auto"/>
                    <w:right w:val="none" w:sz="0" w:space="0" w:color="auto"/>
                  </w:divBdr>
                  <w:divsChild>
                    <w:div w:id="473528345">
                      <w:marLeft w:val="0"/>
                      <w:marRight w:val="0"/>
                      <w:marTop w:val="0"/>
                      <w:marBottom w:val="0"/>
                      <w:divBdr>
                        <w:top w:val="none" w:sz="0" w:space="0" w:color="auto"/>
                        <w:left w:val="none" w:sz="0" w:space="0" w:color="auto"/>
                        <w:bottom w:val="none" w:sz="0" w:space="0" w:color="auto"/>
                        <w:right w:val="none" w:sz="0" w:space="0" w:color="auto"/>
                      </w:divBdr>
                      <w:divsChild>
                        <w:div w:id="325130689">
                          <w:marLeft w:val="0"/>
                          <w:marRight w:val="0"/>
                          <w:marTop w:val="0"/>
                          <w:marBottom w:val="0"/>
                          <w:divBdr>
                            <w:top w:val="none" w:sz="0" w:space="0" w:color="auto"/>
                            <w:left w:val="none" w:sz="0" w:space="0" w:color="auto"/>
                            <w:bottom w:val="none" w:sz="0" w:space="0" w:color="auto"/>
                            <w:right w:val="none" w:sz="0" w:space="0" w:color="auto"/>
                          </w:divBdr>
                          <w:divsChild>
                            <w:div w:id="718090737">
                              <w:marLeft w:val="0"/>
                              <w:marRight w:val="0"/>
                              <w:marTop w:val="0"/>
                              <w:marBottom w:val="0"/>
                              <w:divBdr>
                                <w:top w:val="none" w:sz="0" w:space="0" w:color="auto"/>
                                <w:left w:val="none" w:sz="0" w:space="0" w:color="auto"/>
                                <w:bottom w:val="none" w:sz="0" w:space="0" w:color="auto"/>
                                <w:right w:val="none" w:sz="0" w:space="0" w:color="auto"/>
                              </w:divBdr>
                              <w:divsChild>
                                <w:div w:id="7888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60274">
                  <w:marLeft w:val="0"/>
                  <w:marRight w:val="0"/>
                  <w:marTop w:val="0"/>
                  <w:marBottom w:val="0"/>
                  <w:divBdr>
                    <w:top w:val="none" w:sz="0" w:space="0" w:color="auto"/>
                    <w:left w:val="none" w:sz="0" w:space="0" w:color="auto"/>
                    <w:bottom w:val="none" w:sz="0" w:space="0" w:color="auto"/>
                    <w:right w:val="none" w:sz="0" w:space="0" w:color="auto"/>
                  </w:divBdr>
                  <w:divsChild>
                    <w:div w:id="2076318387">
                      <w:marLeft w:val="0"/>
                      <w:marRight w:val="0"/>
                      <w:marTop w:val="0"/>
                      <w:marBottom w:val="0"/>
                      <w:divBdr>
                        <w:top w:val="none" w:sz="0" w:space="0" w:color="auto"/>
                        <w:left w:val="none" w:sz="0" w:space="0" w:color="auto"/>
                        <w:bottom w:val="none" w:sz="0" w:space="0" w:color="auto"/>
                        <w:right w:val="none" w:sz="0" w:space="0" w:color="auto"/>
                      </w:divBdr>
                      <w:divsChild>
                        <w:div w:id="1138646950">
                          <w:marLeft w:val="0"/>
                          <w:marRight w:val="0"/>
                          <w:marTop w:val="0"/>
                          <w:marBottom w:val="0"/>
                          <w:divBdr>
                            <w:top w:val="none" w:sz="0" w:space="0" w:color="auto"/>
                            <w:left w:val="none" w:sz="0" w:space="0" w:color="auto"/>
                            <w:bottom w:val="none" w:sz="0" w:space="0" w:color="auto"/>
                            <w:right w:val="none" w:sz="0" w:space="0" w:color="auto"/>
                          </w:divBdr>
                          <w:divsChild>
                            <w:div w:id="1964075848">
                              <w:marLeft w:val="0"/>
                              <w:marRight w:val="0"/>
                              <w:marTop w:val="0"/>
                              <w:marBottom w:val="0"/>
                              <w:divBdr>
                                <w:top w:val="none" w:sz="0" w:space="0" w:color="auto"/>
                                <w:left w:val="none" w:sz="0" w:space="0" w:color="auto"/>
                                <w:bottom w:val="none" w:sz="0" w:space="0" w:color="auto"/>
                                <w:right w:val="none" w:sz="0" w:space="0" w:color="auto"/>
                              </w:divBdr>
                              <w:divsChild>
                                <w:div w:id="306327542">
                                  <w:marLeft w:val="0"/>
                                  <w:marRight w:val="0"/>
                                  <w:marTop w:val="0"/>
                                  <w:marBottom w:val="0"/>
                                  <w:divBdr>
                                    <w:top w:val="none" w:sz="0" w:space="0" w:color="auto"/>
                                    <w:left w:val="none" w:sz="0" w:space="0" w:color="auto"/>
                                    <w:bottom w:val="none" w:sz="0" w:space="0" w:color="auto"/>
                                    <w:right w:val="none" w:sz="0" w:space="0" w:color="auto"/>
                                  </w:divBdr>
                                  <w:divsChild>
                                    <w:div w:id="490801577">
                                      <w:marLeft w:val="0"/>
                                      <w:marRight w:val="0"/>
                                      <w:marTop w:val="0"/>
                                      <w:marBottom w:val="0"/>
                                      <w:divBdr>
                                        <w:top w:val="none" w:sz="0" w:space="0" w:color="auto"/>
                                        <w:left w:val="none" w:sz="0" w:space="0" w:color="auto"/>
                                        <w:bottom w:val="none" w:sz="0" w:space="0" w:color="auto"/>
                                        <w:right w:val="none" w:sz="0" w:space="0" w:color="auto"/>
                                      </w:divBdr>
                                      <w:divsChild>
                                        <w:div w:id="1778526899">
                                          <w:marLeft w:val="0"/>
                                          <w:marRight w:val="0"/>
                                          <w:marTop w:val="0"/>
                                          <w:marBottom w:val="0"/>
                                          <w:divBdr>
                                            <w:top w:val="none" w:sz="0" w:space="0" w:color="auto"/>
                                            <w:left w:val="none" w:sz="0" w:space="0" w:color="auto"/>
                                            <w:bottom w:val="none" w:sz="0" w:space="0" w:color="auto"/>
                                            <w:right w:val="none" w:sz="0" w:space="0" w:color="auto"/>
                                          </w:divBdr>
                                          <w:divsChild>
                                            <w:div w:id="931090460">
                                              <w:marLeft w:val="0"/>
                                              <w:marRight w:val="0"/>
                                              <w:marTop w:val="0"/>
                                              <w:marBottom w:val="0"/>
                                              <w:divBdr>
                                                <w:top w:val="none" w:sz="0" w:space="0" w:color="auto"/>
                                                <w:left w:val="none" w:sz="0" w:space="0" w:color="auto"/>
                                                <w:bottom w:val="none" w:sz="0" w:space="0" w:color="auto"/>
                                                <w:right w:val="none" w:sz="0" w:space="0" w:color="auto"/>
                                              </w:divBdr>
                                              <w:divsChild>
                                                <w:div w:id="651258853">
                                                  <w:marLeft w:val="0"/>
                                                  <w:marRight w:val="0"/>
                                                  <w:marTop w:val="0"/>
                                                  <w:marBottom w:val="0"/>
                                                  <w:divBdr>
                                                    <w:top w:val="none" w:sz="0" w:space="0" w:color="auto"/>
                                                    <w:left w:val="none" w:sz="0" w:space="0" w:color="auto"/>
                                                    <w:bottom w:val="none" w:sz="0" w:space="0" w:color="auto"/>
                                                    <w:right w:val="none" w:sz="0" w:space="0" w:color="auto"/>
                                                  </w:divBdr>
                                                  <w:divsChild>
                                                    <w:div w:id="1803183750">
                                                      <w:marLeft w:val="0"/>
                                                      <w:marRight w:val="0"/>
                                                      <w:marTop w:val="0"/>
                                                      <w:marBottom w:val="0"/>
                                                      <w:divBdr>
                                                        <w:top w:val="none" w:sz="0" w:space="0" w:color="auto"/>
                                                        <w:left w:val="none" w:sz="0" w:space="0" w:color="auto"/>
                                                        <w:bottom w:val="none" w:sz="0" w:space="0" w:color="auto"/>
                                                        <w:right w:val="none" w:sz="0" w:space="0" w:color="auto"/>
                                                      </w:divBdr>
                                                      <w:divsChild>
                                                        <w:div w:id="1241132821">
                                                          <w:marLeft w:val="0"/>
                                                          <w:marRight w:val="0"/>
                                                          <w:marTop w:val="0"/>
                                                          <w:marBottom w:val="0"/>
                                                          <w:divBdr>
                                                            <w:top w:val="none" w:sz="0" w:space="0" w:color="auto"/>
                                                            <w:left w:val="none" w:sz="0" w:space="0" w:color="auto"/>
                                                            <w:bottom w:val="none" w:sz="0" w:space="0" w:color="auto"/>
                                                            <w:right w:val="none" w:sz="0" w:space="0" w:color="auto"/>
                                                          </w:divBdr>
                                                        </w:div>
                                                        <w:div w:id="14274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4793">
                                                  <w:marLeft w:val="0"/>
                                                  <w:marRight w:val="0"/>
                                                  <w:marTop w:val="0"/>
                                                  <w:marBottom w:val="0"/>
                                                  <w:divBdr>
                                                    <w:top w:val="none" w:sz="0" w:space="0" w:color="auto"/>
                                                    <w:left w:val="none" w:sz="0" w:space="0" w:color="auto"/>
                                                    <w:bottom w:val="none" w:sz="0" w:space="0" w:color="auto"/>
                                                    <w:right w:val="none" w:sz="0" w:space="0" w:color="auto"/>
                                                  </w:divBdr>
                                                  <w:divsChild>
                                                    <w:div w:id="2052608829">
                                                      <w:marLeft w:val="0"/>
                                                      <w:marRight w:val="0"/>
                                                      <w:marTop w:val="0"/>
                                                      <w:marBottom w:val="0"/>
                                                      <w:divBdr>
                                                        <w:top w:val="none" w:sz="0" w:space="0" w:color="auto"/>
                                                        <w:left w:val="none" w:sz="0" w:space="0" w:color="auto"/>
                                                        <w:bottom w:val="none" w:sz="0" w:space="0" w:color="auto"/>
                                                        <w:right w:val="none" w:sz="0" w:space="0" w:color="auto"/>
                                                      </w:divBdr>
                                                    </w:div>
                                                  </w:divsChild>
                                                </w:div>
                                                <w:div w:id="2002005440">
                                                  <w:marLeft w:val="0"/>
                                                  <w:marRight w:val="0"/>
                                                  <w:marTop w:val="0"/>
                                                  <w:marBottom w:val="0"/>
                                                  <w:divBdr>
                                                    <w:top w:val="none" w:sz="0" w:space="0" w:color="auto"/>
                                                    <w:left w:val="none" w:sz="0" w:space="0" w:color="auto"/>
                                                    <w:bottom w:val="none" w:sz="0" w:space="0" w:color="auto"/>
                                                    <w:right w:val="none" w:sz="0" w:space="0" w:color="auto"/>
                                                  </w:divBdr>
                                                  <w:divsChild>
                                                    <w:div w:id="1027410017">
                                                      <w:marLeft w:val="0"/>
                                                      <w:marRight w:val="0"/>
                                                      <w:marTop w:val="0"/>
                                                      <w:marBottom w:val="0"/>
                                                      <w:divBdr>
                                                        <w:top w:val="none" w:sz="0" w:space="0" w:color="auto"/>
                                                        <w:left w:val="none" w:sz="0" w:space="0" w:color="auto"/>
                                                        <w:bottom w:val="none" w:sz="0" w:space="0" w:color="auto"/>
                                                        <w:right w:val="none" w:sz="0" w:space="0" w:color="auto"/>
                                                      </w:divBdr>
                                                    </w:div>
                                                  </w:divsChild>
                                                </w:div>
                                                <w:div w:id="982810115">
                                                  <w:marLeft w:val="0"/>
                                                  <w:marRight w:val="0"/>
                                                  <w:marTop w:val="0"/>
                                                  <w:marBottom w:val="0"/>
                                                  <w:divBdr>
                                                    <w:top w:val="none" w:sz="0" w:space="0" w:color="auto"/>
                                                    <w:left w:val="none" w:sz="0" w:space="0" w:color="auto"/>
                                                    <w:bottom w:val="none" w:sz="0" w:space="0" w:color="auto"/>
                                                    <w:right w:val="none" w:sz="0" w:space="0" w:color="auto"/>
                                                  </w:divBdr>
                                                  <w:divsChild>
                                                    <w:div w:id="1832863240">
                                                      <w:marLeft w:val="0"/>
                                                      <w:marRight w:val="0"/>
                                                      <w:marTop w:val="0"/>
                                                      <w:marBottom w:val="0"/>
                                                      <w:divBdr>
                                                        <w:top w:val="none" w:sz="0" w:space="0" w:color="auto"/>
                                                        <w:left w:val="none" w:sz="0" w:space="0" w:color="auto"/>
                                                        <w:bottom w:val="none" w:sz="0" w:space="0" w:color="auto"/>
                                                        <w:right w:val="none" w:sz="0" w:space="0" w:color="auto"/>
                                                      </w:divBdr>
                                                    </w:div>
                                                  </w:divsChild>
                                                </w:div>
                                                <w:div w:id="32464429">
                                                  <w:marLeft w:val="0"/>
                                                  <w:marRight w:val="0"/>
                                                  <w:marTop w:val="0"/>
                                                  <w:marBottom w:val="0"/>
                                                  <w:divBdr>
                                                    <w:top w:val="none" w:sz="0" w:space="0" w:color="auto"/>
                                                    <w:left w:val="none" w:sz="0" w:space="0" w:color="auto"/>
                                                    <w:bottom w:val="none" w:sz="0" w:space="0" w:color="auto"/>
                                                    <w:right w:val="none" w:sz="0" w:space="0" w:color="auto"/>
                                                  </w:divBdr>
                                                  <w:divsChild>
                                                    <w:div w:id="873232252">
                                                      <w:marLeft w:val="0"/>
                                                      <w:marRight w:val="0"/>
                                                      <w:marTop w:val="0"/>
                                                      <w:marBottom w:val="0"/>
                                                      <w:divBdr>
                                                        <w:top w:val="none" w:sz="0" w:space="0" w:color="auto"/>
                                                        <w:left w:val="none" w:sz="0" w:space="0" w:color="auto"/>
                                                        <w:bottom w:val="none" w:sz="0" w:space="0" w:color="auto"/>
                                                        <w:right w:val="none" w:sz="0" w:space="0" w:color="auto"/>
                                                      </w:divBdr>
                                                    </w:div>
                                                  </w:divsChild>
                                                </w:div>
                                                <w:div w:id="254019566">
                                                  <w:marLeft w:val="0"/>
                                                  <w:marRight w:val="0"/>
                                                  <w:marTop w:val="0"/>
                                                  <w:marBottom w:val="0"/>
                                                  <w:divBdr>
                                                    <w:top w:val="none" w:sz="0" w:space="0" w:color="auto"/>
                                                    <w:left w:val="none" w:sz="0" w:space="0" w:color="auto"/>
                                                    <w:bottom w:val="none" w:sz="0" w:space="0" w:color="auto"/>
                                                    <w:right w:val="none" w:sz="0" w:space="0" w:color="auto"/>
                                                  </w:divBdr>
                                                  <w:divsChild>
                                                    <w:div w:id="1538349016">
                                                      <w:marLeft w:val="0"/>
                                                      <w:marRight w:val="0"/>
                                                      <w:marTop w:val="0"/>
                                                      <w:marBottom w:val="0"/>
                                                      <w:divBdr>
                                                        <w:top w:val="none" w:sz="0" w:space="0" w:color="auto"/>
                                                        <w:left w:val="none" w:sz="0" w:space="0" w:color="auto"/>
                                                        <w:bottom w:val="none" w:sz="0" w:space="0" w:color="auto"/>
                                                        <w:right w:val="none" w:sz="0" w:space="0" w:color="auto"/>
                                                      </w:divBdr>
                                                    </w:div>
                                                  </w:divsChild>
                                                </w:div>
                                                <w:div w:id="393160434">
                                                  <w:marLeft w:val="0"/>
                                                  <w:marRight w:val="0"/>
                                                  <w:marTop w:val="0"/>
                                                  <w:marBottom w:val="0"/>
                                                  <w:divBdr>
                                                    <w:top w:val="none" w:sz="0" w:space="0" w:color="auto"/>
                                                    <w:left w:val="none" w:sz="0" w:space="0" w:color="auto"/>
                                                    <w:bottom w:val="none" w:sz="0" w:space="0" w:color="auto"/>
                                                    <w:right w:val="none" w:sz="0" w:space="0" w:color="auto"/>
                                                  </w:divBdr>
                                                  <w:divsChild>
                                                    <w:div w:id="336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c.texas.gov/forms/index.html" TargetMode="External"/><Relationship Id="rId18" Type="http://schemas.openxmlformats.org/officeDocument/2006/relationships/hyperlink" Target="https://twc.texas.gov/forms/index.html" TargetMode="External"/><Relationship Id="rId26" Type="http://schemas.openxmlformats.org/officeDocument/2006/relationships/hyperlink" Target="https://twc.texas.gov/standards-manual/vr-sfp-chapter-17" TargetMode="External"/><Relationship Id="rId39" Type="http://schemas.openxmlformats.org/officeDocument/2006/relationships/hyperlink" Target="https://twc.texas.gov/standards-manual/vr-sfp-chapter-17" TargetMode="External"/><Relationship Id="rId3" Type="http://schemas.openxmlformats.org/officeDocument/2006/relationships/settings" Target="settings.xml"/><Relationship Id="rId21" Type="http://schemas.openxmlformats.org/officeDocument/2006/relationships/hyperlink" Target="https://twc.texas.gov/standards-manual/vr-sfp-chapter-17" TargetMode="External"/><Relationship Id="rId34" Type="http://schemas.openxmlformats.org/officeDocument/2006/relationships/hyperlink" Target="https://twc.texas.gov/forms/index.html" TargetMode="External"/><Relationship Id="rId42" Type="http://schemas.openxmlformats.org/officeDocument/2006/relationships/hyperlink" Target="https://twc.texas.gov/forms/index.html" TargetMode="External"/><Relationship Id="rId47" Type="http://schemas.openxmlformats.org/officeDocument/2006/relationships/hyperlink" Target="https://twc.texas.gov/standards-manual/vr-sfp-chapter-17" TargetMode="External"/><Relationship Id="rId50" Type="http://schemas.openxmlformats.org/officeDocument/2006/relationships/theme" Target="theme/theme1.xml"/><Relationship Id="rId7" Type="http://schemas.openxmlformats.org/officeDocument/2006/relationships/hyperlink" Target="https://twc.texas.gov/standards-manual/vr-sfp-chapter-20" TargetMode="External"/><Relationship Id="rId12" Type="http://schemas.openxmlformats.org/officeDocument/2006/relationships/hyperlink" Target="https://twc.texas.gov/standards-manual/vr-sfp-chapter-17" TargetMode="External"/><Relationship Id="rId17" Type="http://schemas.openxmlformats.org/officeDocument/2006/relationships/hyperlink" Target="https://twc.texas.gov/standards-manual/vr-sfp-chapter-17" TargetMode="External"/><Relationship Id="rId25" Type="http://schemas.openxmlformats.org/officeDocument/2006/relationships/hyperlink" Target="https://twc.texas.gov/forms/index.html" TargetMode="External"/><Relationship Id="rId33" Type="http://schemas.openxmlformats.org/officeDocument/2006/relationships/hyperlink" Target="https://twc.texas.gov/forms/index.html" TargetMode="External"/><Relationship Id="rId38" Type="http://schemas.openxmlformats.org/officeDocument/2006/relationships/hyperlink" Target="https://twc.texas.gov/standards-manual/vr-sfp-chapter-17" TargetMode="External"/><Relationship Id="rId46"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29" Type="http://schemas.openxmlformats.org/officeDocument/2006/relationships/hyperlink" Target="https://twc.texas.gov/forms/index.html" TargetMode="External"/><Relationship Id="rId41" Type="http://schemas.openxmlformats.org/officeDocument/2006/relationships/hyperlink" Target="https://twc.texas.gov/form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standards-manual/vr-sfp-chapter-17" TargetMode="External"/><Relationship Id="rId24" Type="http://schemas.openxmlformats.org/officeDocument/2006/relationships/hyperlink" Target="https://twc.texas.gov/forms/index.html" TargetMode="External"/><Relationship Id="rId32" Type="http://schemas.openxmlformats.org/officeDocument/2006/relationships/hyperlink" Target="https://twc.texas.gov/forms/index.html" TargetMode="External"/><Relationship Id="rId37" Type="http://schemas.openxmlformats.org/officeDocument/2006/relationships/hyperlink" Target="https://twc.texas.gov/standards-manual/vr-sfp-chapter-17" TargetMode="External"/><Relationship Id="rId40" Type="http://schemas.openxmlformats.org/officeDocument/2006/relationships/hyperlink" Target="https://twc.texas.gov/forms/index.html" TargetMode="External"/><Relationship Id="rId45" Type="http://schemas.openxmlformats.org/officeDocument/2006/relationships/hyperlink" Target="https://twc.texas.gov/forms/index.html" TargetMode="External"/><Relationship Id="rId5" Type="http://schemas.openxmlformats.org/officeDocument/2006/relationships/footnotes" Target="footnotes.xml"/><Relationship Id="rId15" Type="http://schemas.openxmlformats.org/officeDocument/2006/relationships/hyperlink" Target="https://twc.texas.gov/forms/index.html" TargetMode="External"/><Relationship Id="rId23" Type="http://schemas.openxmlformats.org/officeDocument/2006/relationships/hyperlink" Target="https://twc.texas.gov/standards-manual/vr-sfp-chapter-17" TargetMode="External"/><Relationship Id="rId28" Type="http://schemas.openxmlformats.org/officeDocument/2006/relationships/hyperlink" Target="https://twc.texas.gov/forms/index.html" TargetMode="External"/><Relationship Id="rId36" Type="http://schemas.openxmlformats.org/officeDocument/2006/relationships/hyperlink" Target="https://twc.texas.gov/forms/index.html" TargetMode="External"/><Relationship Id="rId49" Type="http://schemas.openxmlformats.org/officeDocument/2006/relationships/fontTable" Target="fontTable.xml"/><Relationship Id="rId10" Type="http://schemas.openxmlformats.org/officeDocument/2006/relationships/hyperlink" Target="http://wise.unt.edu/crptraining" TargetMode="External"/><Relationship Id="rId19" Type="http://schemas.openxmlformats.org/officeDocument/2006/relationships/hyperlink" Target="https://twc.texas.gov/forms/index.html" TargetMode="External"/><Relationship Id="rId31" Type="http://schemas.openxmlformats.org/officeDocument/2006/relationships/hyperlink" Target="https://twc.texas.gov/forms/index.html" TargetMode="External"/><Relationship Id="rId44" Type="http://schemas.openxmlformats.org/officeDocument/2006/relationships/hyperlink" Target="https://twc.texas.gov/forms/index.html" TargetMode="External"/><Relationship Id="rId4" Type="http://schemas.openxmlformats.org/officeDocument/2006/relationships/webSettings" Target="webSettings.xml"/><Relationship Id="rId9" Type="http://schemas.openxmlformats.org/officeDocument/2006/relationships/hyperlink" Target="https://twc.texas.gov/standards-manual/vr-sfp-chapter-17"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forms/index.html" TargetMode="External"/><Relationship Id="rId30" Type="http://schemas.openxmlformats.org/officeDocument/2006/relationships/hyperlink" Target="https://twc.texas.gov/forms/index.html" TargetMode="External"/><Relationship Id="rId35" Type="http://schemas.openxmlformats.org/officeDocument/2006/relationships/hyperlink" Target="https://twc.texas.gov/forms/index.html" TargetMode="External"/><Relationship Id="rId43" Type="http://schemas.openxmlformats.org/officeDocument/2006/relationships/hyperlink" Target="https://twc.texas.gov/forms/index.html" TargetMode="External"/><Relationship Id="rId48" Type="http://schemas.openxmlformats.org/officeDocument/2006/relationships/footer" Target="footer1.xml"/><Relationship Id="rId8"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9920</Words>
  <Characters>56547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17: Basic Employment Services effective 07/05/2019</dc:title>
  <dc:subject/>
  <dc:creator/>
  <cp:keywords/>
  <dc:description/>
  <cp:lastModifiedBy/>
  <cp:revision>1</cp:revision>
  <dcterms:created xsi:type="dcterms:W3CDTF">2019-07-05T20:00:00Z</dcterms:created>
  <dcterms:modified xsi:type="dcterms:W3CDTF">2019-07-05T20:00:00Z</dcterms:modified>
</cp:coreProperties>
</file>