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AC5FE" w14:textId="40017024" w:rsidR="00DB6772" w:rsidRPr="00DB6772" w:rsidRDefault="00DB6772" w:rsidP="00DB6772">
      <w:pPr>
        <w:pStyle w:val="Heading1"/>
        <w:rPr>
          <w:rFonts w:eastAsia="Times New Roman"/>
        </w:rPr>
      </w:pPr>
      <w:r w:rsidRPr="00DB6772">
        <w:rPr>
          <w:rFonts w:eastAsia="Times New Roman"/>
        </w:rPr>
        <w:t>VR-SFP Chapter 20: Premiums</w:t>
      </w:r>
    </w:p>
    <w:p w14:paraId="6A82CDB6" w14:textId="2AF86536" w:rsidR="00DB6772" w:rsidRPr="00F5589F" w:rsidRDefault="00995ACE" w:rsidP="00DB6772">
      <w:r>
        <w:t xml:space="preserve">Revised </w:t>
      </w:r>
      <w:r w:rsidR="001815E9">
        <w:t>February 1,</w:t>
      </w:r>
      <w:r>
        <w:t xml:space="preserve"> 2022</w:t>
      </w:r>
    </w:p>
    <w:p w14:paraId="52C6F367" w14:textId="77777777" w:rsidR="00995ACE" w:rsidRPr="00995ACE" w:rsidRDefault="00995ACE" w:rsidP="00995ACE">
      <w:pPr>
        <w:pStyle w:val="Heading2"/>
        <w:rPr>
          <w:lang w:val="en"/>
        </w:rPr>
      </w:pPr>
      <w:r w:rsidRPr="00995ACE">
        <w:rPr>
          <w:lang w:val="en"/>
        </w:rPr>
        <w:t>20.1 Overview of Premiums</w:t>
      </w:r>
    </w:p>
    <w:p w14:paraId="3574882A" w14:textId="77777777" w:rsidR="00995ACE" w:rsidRPr="00995ACE" w:rsidRDefault="00995ACE" w:rsidP="00995ACE">
      <w:pPr>
        <w:rPr>
          <w:rFonts w:eastAsia="Times New Roman" w:cs="Arial"/>
          <w:szCs w:val="24"/>
          <w:lang w:val="en"/>
        </w:rPr>
      </w:pPr>
      <w:r w:rsidRPr="00995ACE">
        <w:rPr>
          <w:rFonts w:eastAsia="Times New Roman" w:cs="Arial"/>
          <w:szCs w:val="24"/>
          <w:lang w:val="en"/>
        </w:rPr>
        <w:t>Premiums are payments made to contractors in addition to the base rate paid for services.</w:t>
      </w:r>
    </w:p>
    <w:p w14:paraId="5298939D" w14:textId="0C797D92" w:rsidR="00995ACE" w:rsidRPr="00995ACE" w:rsidRDefault="00995ACE" w:rsidP="00995ACE">
      <w:pPr>
        <w:rPr>
          <w:rFonts w:eastAsia="Times New Roman" w:cs="Arial"/>
          <w:szCs w:val="24"/>
          <w:lang w:val="en"/>
        </w:rPr>
      </w:pPr>
      <w:r w:rsidRPr="002D2CBD">
        <w:rPr>
          <w:rFonts w:eastAsia="Times New Roman" w:cs="Arial"/>
          <w:szCs w:val="24"/>
          <w:lang w:val="en"/>
        </w:rPr>
        <w:t>Premiums are paid to providers when</w:t>
      </w:r>
      <w:ins w:id="0" w:author="Author">
        <w:r w:rsidR="000E027C" w:rsidRPr="002D2CBD">
          <w:rPr>
            <w:rFonts w:eastAsia="Times New Roman" w:cs="Arial"/>
            <w:szCs w:val="24"/>
            <w:lang w:val="en"/>
          </w:rPr>
          <w:t xml:space="preserve"> the provider</w:t>
        </w:r>
      </w:ins>
      <w:r w:rsidRPr="002D2CBD">
        <w:rPr>
          <w:rFonts w:eastAsia="Times New Roman" w:cs="Arial"/>
          <w:szCs w:val="24"/>
          <w:lang w:val="en"/>
        </w:rPr>
        <w:t>:</w:t>
      </w:r>
    </w:p>
    <w:p w14:paraId="4263DE81" w14:textId="57BF0959" w:rsidR="00995ACE" w:rsidRPr="00995ACE" w:rsidDel="000E027C" w:rsidRDefault="00995ACE">
      <w:pPr>
        <w:numPr>
          <w:ilvl w:val="0"/>
          <w:numId w:val="6"/>
        </w:numPr>
        <w:rPr>
          <w:del w:id="1" w:author="Author"/>
          <w:rFonts w:eastAsia="Times New Roman" w:cs="Arial"/>
          <w:szCs w:val="24"/>
          <w:lang w:val="en"/>
        </w:rPr>
      </w:pPr>
      <w:del w:id="2" w:author="Author">
        <w:r w:rsidRPr="00995ACE" w:rsidDel="000E027C">
          <w:rPr>
            <w:rFonts w:eastAsia="Times New Roman" w:cs="Arial"/>
            <w:szCs w:val="24"/>
            <w:lang w:val="en"/>
          </w:rPr>
          <w:delText xml:space="preserve">the provider: </w:delText>
        </w:r>
      </w:del>
    </w:p>
    <w:p w14:paraId="0C5BC6FE" w14:textId="18E84DE1" w:rsidR="00995ACE" w:rsidRPr="00995ACE" w:rsidDel="007E42C2" w:rsidRDefault="00995ACE" w:rsidP="00794F8E">
      <w:pPr>
        <w:numPr>
          <w:ilvl w:val="0"/>
          <w:numId w:val="6"/>
        </w:numPr>
        <w:rPr>
          <w:del w:id="3" w:author="Author"/>
          <w:rFonts w:eastAsia="Times New Roman" w:cs="Arial"/>
          <w:szCs w:val="24"/>
          <w:lang w:val="en"/>
        </w:rPr>
      </w:pPr>
      <w:del w:id="4" w:author="Author">
        <w:r w:rsidRPr="00995ACE" w:rsidDel="007E42C2">
          <w:rPr>
            <w:rFonts w:eastAsia="Times New Roman" w:cs="Arial"/>
            <w:szCs w:val="24"/>
            <w:lang w:val="en"/>
          </w:rPr>
          <w:delText>places a customer in a job that pays more than $16 an hour, provides 20 or more hours of work per week, and requires at least a bachelor's degree; and/or</w:delText>
        </w:r>
      </w:del>
    </w:p>
    <w:p w14:paraId="37EDC6BB" w14:textId="02F0BF14" w:rsidR="00995ACE" w:rsidRDefault="00995ACE" w:rsidP="00794F8E">
      <w:pPr>
        <w:numPr>
          <w:ilvl w:val="0"/>
          <w:numId w:val="6"/>
        </w:numPr>
        <w:rPr>
          <w:ins w:id="5" w:author="Author"/>
          <w:rFonts w:eastAsia="Times New Roman" w:cs="Arial"/>
          <w:szCs w:val="24"/>
          <w:lang w:val="en"/>
        </w:rPr>
      </w:pPr>
      <w:del w:id="6" w:author="Author">
        <w:r w:rsidRPr="00995ACE" w:rsidDel="007E42C2">
          <w:rPr>
            <w:rFonts w:eastAsia="Times New Roman" w:cs="Arial"/>
            <w:szCs w:val="24"/>
            <w:lang w:val="en"/>
          </w:rPr>
          <w:delText>places a customer who has a felony; and</w:delText>
        </w:r>
      </w:del>
      <w:ins w:id="7" w:author="Author">
        <w:r w:rsidR="007E42C2">
          <w:rPr>
            <w:rFonts w:eastAsia="Times New Roman" w:cs="Arial"/>
            <w:szCs w:val="24"/>
            <w:lang w:val="en"/>
          </w:rPr>
          <w:t>has met the outcomes required for payment for the authorized premium in SFP 20; and</w:t>
        </w:r>
      </w:ins>
    </w:p>
    <w:p w14:paraId="0D592863" w14:textId="22CEADD3" w:rsidR="000E027C" w:rsidRPr="000E027C" w:rsidRDefault="000E027C" w:rsidP="00794F8E">
      <w:pPr>
        <w:numPr>
          <w:ilvl w:val="0"/>
          <w:numId w:val="6"/>
        </w:numPr>
        <w:rPr>
          <w:rFonts w:eastAsia="Times New Roman" w:cs="Arial"/>
          <w:szCs w:val="24"/>
          <w:lang w:val="en"/>
        </w:rPr>
      </w:pPr>
      <w:ins w:id="8" w:author="Author">
        <w:r>
          <w:rPr>
            <w:rFonts w:eastAsia="Times New Roman" w:cs="Arial"/>
            <w:szCs w:val="24"/>
            <w:lang w:val="en"/>
          </w:rPr>
          <w:t>has obtained the credentials necessary to work with individuals who have disabilities, such as autism or deafness.</w:t>
        </w:r>
      </w:ins>
    </w:p>
    <w:p w14:paraId="37EDC036" w14:textId="2DAE554D" w:rsidR="00995ACE" w:rsidRPr="00995ACE" w:rsidDel="000E027C" w:rsidRDefault="00995ACE" w:rsidP="00FE3668">
      <w:pPr>
        <w:numPr>
          <w:ilvl w:val="0"/>
          <w:numId w:val="6"/>
        </w:numPr>
        <w:rPr>
          <w:del w:id="9" w:author="Author"/>
          <w:rFonts w:eastAsia="Times New Roman" w:cs="Arial"/>
          <w:szCs w:val="24"/>
          <w:lang w:val="en"/>
        </w:rPr>
      </w:pPr>
      <w:del w:id="10" w:author="Author">
        <w:r w:rsidRPr="00995ACE" w:rsidDel="000E027C">
          <w:rPr>
            <w:rFonts w:eastAsia="Times New Roman" w:cs="Arial"/>
            <w:szCs w:val="24"/>
            <w:lang w:val="en"/>
          </w:rPr>
          <w:delText>the provider has obtained the credentials necessary to work with individuals who have disabilities such autism or deafness.</w:delText>
        </w:r>
      </w:del>
    </w:p>
    <w:p w14:paraId="76677B21" w14:textId="77777777" w:rsidR="00CA35AF" w:rsidRPr="006F1C9A" w:rsidRDefault="00CA35AF" w:rsidP="0093564E">
      <w:pPr>
        <w:pStyle w:val="Heading3"/>
        <w:rPr>
          <w:ins w:id="11" w:author="Author"/>
        </w:rPr>
      </w:pPr>
      <w:ins w:id="12" w:author="Author">
        <w:r w:rsidRPr="006F1C9A">
          <w:t>20.1.1 Premium Payments</w:t>
        </w:r>
      </w:ins>
    </w:p>
    <w:p w14:paraId="7AEB9D97" w14:textId="77777777" w:rsidR="00CA35AF" w:rsidRPr="006F1C9A" w:rsidRDefault="00CA35AF" w:rsidP="00CA35AF">
      <w:pPr>
        <w:rPr>
          <w:ins w:id="13" w:author="Author"/>
          <w:rFonts w:eastAsia="Times New Roman" w:cs="Arial"/>
          <w:szCs w:val="24"/>
          <w:lang w:val="en"/>
        </w:rPr>
      </w:pPr>
      <w:ins w:id="14" w:author="Author">
        <w:r w:rsidRPr="006F1C9A">
          <w:rPr>
            <w:rFonts w:eastAsia="Times New Roman" w:cs="Arial"/>
            <w:szCs w:val="24"/>
            <w:lang w:val="en"/>
          </w:rPr>
          <w:t>Premium payments compensate providers for their additional efforts, such as taking required training that ultimately benefits customers but can increase the costs of providing services. Vocational Rehabilitation (VR) encourages all staff of contracted providers to obtain specialty endorsements. The specialty endorsement identifies the individuals working for contractors who possess the necessary knowledge for competent practice related to disability populations and complex employment barriers.</w:t>
        </w:r>
      </w:ins>
    </w:p>
    <w:p w14:paraId="3C09ACC1" w14:textId="17BC0414" w:rsidR="00CA35AF" w:rsidRPr="006F1C9A" w:rsidRDefault="00CA35AF" w:rsidP="00CA35AF">
      <w:pPr>
        <w:rPr>
          <w:ins w:id="15" w:author="Author"/>
          <w:rFonts w:eastAsia="Times New Roman" w:cs="Arial"/>
          <w:szCs w:val="24"/>
          <w:lang w:val="en"/>
        </w:rPr>
      </w:pPr>
      <w:ins w:id="16" w:author="Author">
        <w:r w:rsidRPr="006F1C9A">
          <w:rPr>
            <w:rFonts w:eastAsia="Times New Roman" w:cs="Arial"/>
            <w:szCs w:val="24"/>
            <w:lang w:val="en"/>
          </w:rPr>
          <w:t>Whether a contractor receives a premium payment depends on a customer's specific vocational needs and barriers to employment. Multiple premiums may be associated with a base rate when vocationally justified. VR counselors are not required to provide premium payments when a direct service provider qualifies for the premium, if the VR counselor determines that extra effort made by the provider, such as taking required training, is not necessary for the specific customer's success. If a customer does not have a vocationally justified need for the service, it will not be approved by the VR counselor. Premiums are paid only when all outcomes for the service have been achieved and the criteria for the premium have been met.</w:t>
        </w:r>
      </w:ins>
    </w:p>
    <w:p w14:paraId="5A354E8A" w14:textId="77777777" w:rsidR="00CA35AF" w:rsidRPr="00130FCA" w:rsidRDefault="00CA35AF" w:rsidP="00CA35AF">
      <w:pPr>
        <w:rPr>
          <w:ins w:id="17" w:author="Author"/>
          <w:rFonts w:eastAsia="Times New Roman" w:cs="Arial"/>
          <w:szCs w:val="24"/>
          <w:lang w:val="en"/>
        </w:rPr>
      </w:pPr>
      <w:ins w:id="18" w:author="Author">
        <w:r w:rsidRPr="006F1C9A">
          <w:rPr>
            <w:rFonts w:eastAsia="Times New Roman" w:cs="Arial"/>
            <w:szCs w:val="24"/>
            <w:lang w:val="en"/>
          </w:rPr>
          <w:t>Premium payments must be approved through a service authorization. Premium payments are invoiced as identified in the 20.11 Premium Fee Schedule below.</w:t>
        </w:r>
        <w:r w:rsidRPr="00447786">
          <w:rPr>
            <w:rFonts w:eastAsia="Times New Roman" w:cs="Arial"/>
            <w:szCs w:val="24"/>
            <w:lang w:val="en"/>
          </w:rPr>
          <w:t xml:space="preserve"> No partial payments are made.</w:t>
        </w:r>
      </w:ins>
    </w:p>
    <w:p w14:paraId="4A12E996" w14:textId="77777777" w:rsidR="00CA35AF" w:rsidRPr="006F1C9A" w:rsidRDefault="00CA35AF" w:rsidP="00CA35AF">
      <w:pPr>
        <w:rPr>
          <w:ins w:id="19" w:author="Author"/>
          <w:rFonts w:eastAsia="Times New Roman" w:cs="Arial"/>
          <w:b/>
          <w:bCs/>
          <w:szCs w:val="24"/>
          <w:lang w:val="en"/>
        </w:rPr>
      </w:pPr>
      <w:ins w:id="20" w:author="Author">
        <w:r w:rsidRPr="006F1C9A">
          <w:rPr>
            <w:rFonts w:eastAsia="Times New Roman" w:cs="Arial"/>
            <w:b/>
            <w:bCs/>
            <w:szCs w:val="24"/>
            <w:lang w:val="en"/>
          </w:rPr>
          <w:lastRenderedPageBreak/>
          <w:t>Disability Related Premiums</w:t>
        </w:r>
      </w:ins>
    </w:p>
    <w:p w14:paraId="5297F715" w14:textId="35DC62F4" w:rsidR="00CA35AF" w:rsidRPr="006F1C9A" w:rsidRDefault="00CA35AF" w:rsidP="00CA35AF">
      <w:pPr>
        <w:rPr>
          <w:ins w:id="21" w:author="Author"/>
          <w:rFonts w:eastAsia="Times New Roman" w:cs="Arial"/>
          <w:szCs w:val="24"/>
          <w:lang w:val="en"/>
        </w:rPr>
      </w:pPr>
      <w:ins w:id="22" w:author="Author">
        <w:r w:rsidRPr="006F1C9A">
          <w:rPr>
            <w:rFonts w:eastAsia="Times New Roman" w:cs="Arial"/>
            <w:szCs w:val="24"/>
            <w:lang w:val="en"/>
          </w:rPr>
          <w:t xml:space="preserve">For </w:t>
        </w:r>
        <w:r w:rsidR="0093564E" w:rsidRPr="006F1C9A">
          <w:rPr>
            <w:rFonts w:eastAsia="Times New Roman" w:cs="Arial"/>
            <w:szCs w:val="24"/>
            <w:lang w:val="en"/>
          </w:rPr>
          <w:t>outcome-based</w:t>
        </w:r>
        <w:r w:rsidRPr="006F1C9A">
          <w:rPr>
            <w:rFonts w:eastAsia="Times New Roman" w:cs="Arial"/>
            <w:szCs w:val="24"/>
            <w:lang w:val="en"/>
          </w:rPr>
          <w:t xml:space="preserve"> services such as Supported Employment and Job Placement benchmarks, Vocational Adjustment Training courses and the </w:t>
        </w:r>
        <w:r w:rsidR="00DD3DAC">
          <w:rPr>
            <w:rFonts w:eastAsia="Times New Roman" w:cs="Arial"/>
            <w:szCs w:val="24"/>
            <w:lang w:val="en"/>
          </w:rPr>
          <w:t xml:space="preserve">Career Planning Assessment </w:t>
        </w:r>
        <w:r w:rsidRPr="006F1C9A">
          <w:rPr>
            <w:rFonts w:eastAsia="Times New Roman" w:cs="Arial"/>
            <w:szCs w:val="24"/>
            <w:lang w:val="en"/>
          </w:rPr>
          <w:t>(</w:t>
        </w:r>
        <w:r w:rsidR="00DD3DAC">
          <w:rPr>
            <w:rFonts w:eastAsia="Times New Roman" w:cs="Arial"/>
            <w:szCs w:val="24"/>
            <w:lang w:val="en"/>
          </w:rPr>
          <w:t>CP</w:t>
        </w:r>
        <w:r w:rsidRPr="006F1C9A">
          <w:rPr>
            <w:rFonts w:eastAsia="Times New Roman" w:cs="Arial"/>
            <w:szCs w:val="24"/>
            <w:lang w:val="en"/>
          </w:rPr>
          <w:t xml:space="preserve">A), the service authorization will be issued before service delivery and invoiced after the outcome for the base service has been achieved.  </w:t>
        </w:r>
      </w:ins>
    </w:p>
    <w:p w14:paraId="2AEEC76F" w14:textId="16F3D313" w:rsidR="00CA35AF" w:rsidRPr="00447786" w:rsidRDefault="00CA35AF" w:rsidP="00CA35AF">
      <w:pPr>
        <w:rPr>
          <w:ins w:id="23" w:author="Author"/>
          <w:rFonts w:eastAsia="Times New Roman" w:cs="Arial"/>
          <w:szCs w:val="24"/>
          <w:lang w:val="en"/>
        </w:rPr>
      </w:pPr>
      <w:ins w:id="24" w:author="Author">
        <w:r w:rsidRPr="006F1C9A">
          <w:rPr>
            <w:rFonts w:eastAsia="Times New Roman" w:cs="Arial"/>
            <w:szCs w:val="24"/>
            <w:lang w:val="en"/>
          </w:rPr>
          <w:t>For hourly based services, such as Job Skills Training</w:t>
        </w:r>
        <w:r w:rsidR="00394D58">
          <w:rPr>
            <w:rFonts w:eastAsia="Times New Roman" w:cs="Arial"/>
            <w:szCs w:val="24"/>
            <w:lang w:val="en"/>
          </w:rPr>
          <w:t>,</w:t>
        </w:r>
        <w:r w:rsidRPr="006F1C9A">
          <w:rPr>
            <w:rFonts w:eastAsia="Times New Roman" w:cs="Arial"/>
            <w:szCs w:val="24"/>
            <w:lang w:val="en"/>
          </w:rPr>
          <w:t xml:space="preserve"> Work Experience Training, Personal Social Adjustment Training, and Work Adjustment Training, the service authorization will be issued before the service begins and will be invoiced when the services are completed.</w:t>
        </w:r>
      </w:ins>
    </w:p>
    <w:p w14:paraId="2565A8E5" w14:textId="77777777" w:rsidR="00CA35AF" w:rsidRPr="006F1C9A" w:rsidRDefault="00CA35AF" w:rsidP="00CA35AF">
      <w:pPr>
        <w:rPr>
          <w:ins w:id="25" w:author="Author"/>
          <w:rFonts w:eastAsia="Times New Roman" w:cs="Arial"/>
          <w:b/>
          <w:bCs/>
          <w:szCs w:val="24"/>
          <w:lang w:val="en"/>
        </w:rPr>
      </w:pPr>
      <w:ins w:id="26" w:author="Author">
        <w:r w:rsidRPr="006F1C9A">
          <w:rPr>
            <w:rFonts w:eastAsia="Times New Roman" w:cs="Arial"/>
            <w:b/>
            <w:bCs/>
            <w:szCs w:val="24"/>
            <w:lang w:val="en"/>
          </w:rPr>
          <w:t>Non-Disability Premiums related to Work Experience Placement, Bundled Job Placement and Supported Employment</w:t>
        </w:r>
      </w:ins>
    </w:p>
    <w:p w14:paraId="36F3AE03" w14:textId="577C9638" w:rsidR="00995ACE" w:rsidRPr="00995ACE" w:rsidDel="00631A93" w:rsidRDefault="00CA35AF" w:rsidP="00995ACE">
      <w:pPr>
        <w:rPr>
          <w:del w:id="27" w:author="Author"/>
          <w:rFonts w:eastAsia="Times New Roman" w:cs="Arial"/>
          <w:szCs w:val="24"/>
          <w:lang w:val="en"/>
        </w:rPr>
      </w:pPr>
      <w:ins w:id="28" w:author="Author">
        <w:r w:rsidRPr="00447786">
          <w:rPr>
            <w:rFonts w:eastAsia="Times New Roman" w:cs="Arial"/>
            <w:szCs w:val="24"/>
            <w:lang w:val="en"/>
          </w:rPr>
          <w:t xml:space="preserve">Will be paid </w:t>
        </w:r>
        <w:r w:rsidRPr="00130FCA">
          <w:rPr>
            <w:rFonts w:eastAsia="Times New Roman" w:cs="Arial"/>
            <w:szCs w:val="24"/>
            <w:lang w:val="en"/>
          </w:rPr>
          <w:t>a</w:t>
        </w:r>
        <w:r w:rsidRPr="00743E3B">
          <w:rPr>
            <w:rFonts w:eastAsia="Times New Roman" w:cs="Arial"/>
            <w:szCs w:val="24"/>
            <w:lang w:val="en"/>
          </w:rPr>
          <w:t xml:space="preserve">t the </w:t>
        </w:r>
        <w:r w:rsidRPr="001F3AB8">
          <w:rPr>
            <w:rFonts w:eastAsia="Times New Roman" w:cs="Arial"/>
            <w:szCs w:val="24"/>
            <w:lang w:val="en"/>
          </w:rPr>
          <w:t>conclusion</w:t>
        </w:r>
        <w:r w:rsidRPr="006F1C9A">
          <w:rPr>
            <w:rFonts w:eastAsia="Times New Roman" w:cs="Arial"/>
            <w:szCs w:val="24"/>
            <w:lang w:val="en"/>
          </w:rPr>
          <w:t xml:space="preserve"> of the service as specified below. </w:t>
        </w:r>
      </w:ins>
      <w:del w:id="29" w:author="Author">
        <w:r w:rsidR="00995ACE" w:rsidRPr="00995ACE" w:rsidDel="00631A93">
          <w:rPr>
            <w:rFonts w:eastAsia="Times New Roman" w:cs="Arial"/>
            <w:szCs w:val="24"/>
            <w:lang w:val="en"/>
          </w:rPr>
          <w:delText xml:space="preserve">Premium payments compensate providers for their additional efforts, such as taking required training that ultimately benefits customers but can increase the costs of providing services. Vocational Rehabilitation (VR) encourages all staff of contracted providers to obtain specialty endorsements. The </w:delText>
        </w:r>
        <w:r w:rsidR="00995ACE" w:rsidRPr="00995ACE" w:rsidDel="00D14868">
          <w:rPr>
            <w:rFonts w:eastAsia="Times New Roman" w:cs="Arial"/>
            <w:szCs w:val="24"/>
            <w:lang w:val="en"/>
          </w:rPr>
          <w:delText xml:space="preserve">specialist </w:delText>
        </w:r>
        <w:r w:rsidR="00995ACE" w:rsidRPr="00995ACE" w:rsidDel="00631A93">
          <w:rPr>
            <w:rFonts w:eastAsia="Times New Roman" w:cs="Arial"/>
            <w:szCs w:val="24"/>
            <w:lang w:val="en"/>
          </w:rPr>
          <w:delText>endorsement identifies the individuals working for contractors who possess the necessary knowledge for competent practice related to disability populations and complex employment barriers.</w:delText>
        </w:r>
      </w:del>
    </w:p>
    <w:p w14:paraId="3D676D20" w14:textId="785C1EE4" w:rsidR="00995ACE" w:rsidRPr="00995ACE" w:rsidDel="00631A93" w:rsidRDefault="00995ACE" w:rsidP="00995ACE">
      <w:pPr>
        <w:rPr>
          <w:del w:id="30" w:author="Author"/>
          <w:rFonts w:eastAsia="Times New Roman" w:cs="Arial"/>
          <w:szCs w:val="24"/>
          <w:lang w:val="en"/>
        </w:rPr>
      </w:pPr>
      <w:del w:id="31" w:author="Author">
        <w:r w:rsidRPr="00995ACE" w:rsidDel="00631A93">
          <w:rPr>
            <w:rFonts w:eastAsia="Times New Roman" w:cs="Arial"/>
            <w:szCs w:val="24"/>
            <w:lang w:val="en"/>
          </w:rPr>
          <w:delText xml:space="preserve">Whether a contractor receives a premium payment depends on a customer's specific vocational needs and barriers to employment. Multiple premiums may be associated with a base rate when vocationally justified. VR counselors are not required to provide premium payments when a direct service provider qualifies for the premium, if the VR counselor determines that extra effort made by the provider, such as taking required training, is not necessary for the customer's success. </w:delText>
        </w:r>
        <w:r w:rsidRPr="00995ACE" w:rsidDel="003617DB">
          <w:rPr>
            <w:rFonts w:eastAsia="Times New Roman" w:cs="Arial"/>
            <w:szCs w:val="24"/>
            <w:lang w:val="en"/>
          </w:rPr>
          <w:delText xml:space="preserve">Premiums that are agreed on for providing support and job placement services are noted on each benchmark service authorization in the special instructions section. </w:delText>
        </w:r>
        <w:r w:rsidRPr="00995ACE" w:rsidDel="00631A93">
          <w:rPr>
            <w:rFonts w:eastAsia="Times New Roman" w:cs="Arial"/>
            <w:szCs w:val="24"/>
            <w:lang w:val="en"/>
          </w:rPr>
          <w:delText>If a customer does not have a vocationally justified need for the service, it will not be approved by the VR counselor.</w:delText>
        </w:r>
      </w:del>
    </w:p>
    <w:p w14:paraId="43D23BC4" w14:textId="67AB4901" w:rsidR="00995ACE" w:rsidRDefault="00995ACE" w:rsidP="00995ACE">
      <w:pPr>
        <w:rPr>
          <w:rFonts w:eastAsia="Times New Roman" w:cs="Arial"/>
          <w:szCs w:val="24"/>
          <w:lang w:val="en"/>
        </w:rPr>
      </w:pPr>
      <w:del w:id="32" w:author="Author">
        <w:r w:rsidRPr="00995ACE" w:rsidDel="00631A93">
          <w:rPr>
            <w:rFonts w:eastAsia="Times New Roman" w:cs="Arial"/>
            <w:szCs w:val="24"/>
            <w:lang w:val="en"/>
          </w:rPr>
          <w:delText>Premium payments must be authorized</w:delText>
        </w:r>
      </w:del>
      <w:ins w:id="33" w:author="Author">
        <w:del w:id="34" w:author="Author">
          <w:r w:rsidDel="00631A93">
            <w:rPr>
              <w:rFonts w:eastAsia="Times New Roman" w:cs="Arial"/>
              <w:szCs w:val="24"/>
              <w:lang w:val="en"/>
            </w:rPr>
            <w:delText>are invoiced</w:delText>
          </w:r>
        </w:del>
      </w:ins>
      <w:del w:id="35" w:author="Author">
        <w:r w:rsidRPr="00995ACE" w:rsidDel="00631A93">
          <w:rPr>
            <w:rFonts w:eastAsia="Times New Roman" w:cs="Arial"/>
            <w:szCs w:val="24"/>
            <w:lang w:val="en"/>
          </w:rPr>
          <w:delText xml:space="preserve"> when the applicable benchmark (1B Supportive Employment, 6 Closure, and/or C Bundled Job Placement, as applicable) is reached.</w:delText>
        </w:r>
      </w:del>
    </w:p>
    <w:p w14:paraId="4F2636A8" w14:textId="75EAA10F" w:rsidR="00D1387F" w:rsidRPr="00D1387F" w:rsidDel="0093564E" w:rsidRDefault="00D1387F" w:rsidP="00D1387F">
      <w:pPr>
        <w:pStyle w:val="Heading3"/>
        <w:rPr>
          <w:del w:id="36" w:author="Author"/>
          <w:rFonts w:ascii="Times New Roman" w:hAnsi="Times New Roman"/>
          <w:sz w:val="24"/>
        </w:rPr>
      </w:pPr>
      <w:del w:id="37" w:author="Author">
        <w:r w:rsidRPr="00D1387F" w:rsidDel="0093564E">
          <w:rPr>
            <w:sz w:val="24"/>
          </w:rPr>
          <w:delText>Payment</w:delText>
        </w:r>
      </w:del>
    </w:p>
    <w:p w14:paraId="080BAC11" w14:textId="1F336F06" w:rsidR="00D1387F" w:rsidRPr="00D1387F" w:rsidDel="0093564E" w:rsidRDefault="00D1387F" w:rsidP="00D1387F">
      <w:pPr>
        <w:pStyle w:val="NormalWeb"/>
        <w:rPr>
          <w:del w:id="38" w:author="Author"/>
          <w:rFonts w:ascii="Arial" w:hAnsi="Arial" w:cs="Arial"/>
          <w:lang w:val="en"/>
        </w:rPr>
      </w:pPr>
      <w:del w:id="39" w:author="Author">
        <w:r w:rsidRPr="00D1387F" w:rsidDel="0093564E">
          <w:rPr>
            <w:rFonts w:ascii="Arial" w:hAnsi="Arial" w:cs="Arial"/>
            <w:lang w:val="en"/>
          </w:rPr>
          <w:delText>Premiums are paid only when all outcomes for the service have been achieved and the criteria for the premium are achieved.</w:delText>
        </w:r>
      </w:del>
    </w:p>
    <w:p w14:paraId="42D4C445" w14:textId="14FDD7FC" w:rsidR="00D1387F" w:rsidRPr="00D1387F" w:rsidDel="0093564E" w:rsidRDefault="00D1387F" w:rsidP="00D1387F">
      <w:pPr>
        <w:pStyle w:val="NormalWeb"/>
        <w:rPr>
          <w:del w:id="40" w:author="Author"/>
          <w:rFonts w:ascii="Arial" w:hAnsi="Arial" w:cs="Arial"/>
          <w:lang w:val="en"/>
        </w:rPr>
      </w:pPr>
      <w:del w:id="41" w:author="Author">
        <w:r w:rsidRPr="00D1387F" w:rsidDel="0093564E">
          <w:rPr>
            <w:rFonts w:ascii="Arial" w:hAnsi="Arial" w:cs="Arial"/>
            <w:lang w:val="en"/>
          </w:rPr>
          <w:delText>Premium payments must be vocationally justified. They must be approved through a service authorization and must be indicated on the service authorization in the special instructions section.</w:delText>
        </w:r>
      </w:del>
    </w:p>
    <w:p w14:paraId="777A5877" w14:textId="4979DACB" w:rsidR="00D1387F" w:rsidRPr="00D1387F" w:rsidDel="0093564E" w:rsidRDefault="00D1387F" w:rsidP="00D1387F">
      <w:pPr>
        <w:pStyle w:val="NormalWeb"/>
        <w:rPr>
          <w:del w:id="42" w:author="Author"/>
          <w:rFonts w:ascii="Arial" w:hAnsi="Arial" w:cs="Arial"/>
          <w:lang w:val="en"/>
        </w:rPr>
      </w:pPr>
      <w:del w:id="43" w:author="Author">
        <w:r w:rsidRPr="00D1387F" w:rsidDel="0093564E">
          <w:rPr>
            <w:rFonts w:ascii="Arial" w:hAnsi="Arial" w:cs="Arial"/>
            <w:lang w:val="en"/>
          </w:rPr>
          <w:lastRenderedPageBreak/>
          <w:delText>No partial payments are made.</w:delText>
        </w:r>
      </w:del>
    </w:p>
    <w:p w14:paraId="7AE4F148" w14:textId="3D392531" w:rsidR="00995ACE" w:rsidRPr="00995ACE" w:rsidRDefault="00995ACE" w:rsidP="00995ACE">
      <w:pPr>
        <w:rPr>
          <w:rFonts w:eastAsia="Times New Roman" w:cs="Arial"/>
          <w:szCs w:val="24"/>
          <w:lang w:val="en"/>
        </w:rPr>
      </w:pPr>
      <w:r>
        <w:rPr>
          <w:rFonts w:eastAsia="Times New Roman" w:cs="Arial"/>
          <w:b/>
          <w:bCs/>
          <w:sz w:val="27"/>
          <w:szCs w:val="27"/>
          <w:lang w:val="en"/>
        </w:rPr>
        <w:t>…</w:t>
      </w:r>
    </w:p>
    <w:p w14:paraId="3C09447A" w14:textId="77777777" w:rsidR="00995ACE" w:rsidRPr="00995ACE" w:rsidRDefault="00995ACE" w:rsidP="00A60173">
      <w:pPr>
        <w:pStyle w:val="Heading2"/>
        <w:rPr>
          <w:lang w:val="en"/>
        </w:rPr>
      </w:pPr>
      <w:r w:rsidRPr="00995ACE">
        <w:rPr>
          <w:lang w:val="en"/>
        </w:rPr>
        <w:t>20.3 Autism Premium</w:t>
      </w:r>
    </w:p>
    <w:p w14:paraId="4A94D6C2" w14:textId="77777777" w:rsidR="00995ACE" w:rsidRPr="00995ACE" w:rsidRDefault="00995ACE" w:rsidP="00A60173">
      <w:pPr>
        <w:pStyle w:val="Heading3"/>
      </w:pPr>
      <w:r w:rsidRPr="00995ACE">
        <w:t>20.3.1 Service Description</w:t>
      </w:r>
    </w:p>
    <w:p w14:paraId="4AFFB388" w14:textId="77777777" w:rsidR="00995ACE" w:rsidRPr="00995ACE" w:rsidRDefault="00995ACE" w:rsidP="00995ACE">
      <w:pPr>
        <w:rPr>
          <w:rFonts w:eastAsia="Times New Roman" w:cs="Arial"/>
          <w:szCs w:val="24"/>
          <w:lang w:val="en"/>
        </w:rPr>
      </w:pPr>
      <w:r w:rsidRPr="00995ACE">
        <w:rPr>
          <w:rFonts w:eastAsia="Times New Roman" w:cs="Arial"/>
          <w:szCs w:val="24"/>
          <w:lang w:val="en"/>
        </w:rPr>
        <w:t>A service provider is eligible for the Autism Premium when:</w:t>
      </w:r>
    </w:p>
    <w:p w14:paraId="4E974731" w14:textId="77777777" w:rsidR="00995ACE" w:rsidRPr="00995ACE" w:rsidRDefault="00995ACE" w:rsidP="00FE3668">
      <w:pPr>
        <w:numPr>
          <w:ilvl w:val="0"/>
          <w:numId w:val="7"/>
        </w:numPr>
        <w:rPr>
          <w:rFonts w:eastAsia="Times New Roman" w:cs="Arial"/>
          <w:szCs w:val="24"/>
          <w:lang w:val="en"/>
        </w:rPr>
      </w:pPr>
      <w:r w:rsidRPr="00995ACE">
        <w:rPr>
          <w:rFonts w:eastAsia="Times New Roman" w:cs="Arial"/>
          <w:szCs w:val="24"/>
          <w:lang w:val="en"/>
        </w:rPr>
        <w:t xml:space="preserve">the customer has been diagnosed with one or more of the following, as defined by the Diagnostic and Statistical Manual of Mental Disorders, 5th Edition (DSM-5): </w:t>
      </w:r>
    </w:p>
    <w:p w14:paraId="1C92F407"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Autism spectrum disorder</w:t>
      </w:r>
    </w:p>
    <w:p w14:paraId="4CA8601F"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 xml:space="preserve">Social communication </w:t>
      </w:r>
      <w:proofErr w:type="gramStart"/>
      <w:r w:rsidRPr="00995ACE">
        <w:rPr>
          <w:rFonts w:eastAsia="Times New Roman" w:cs="Arial"/>
          <w:szCs w:val="24"/>
          <w:lang w:val="en"/>
        </w:rPr>
        <w:t>disorder;</w:t>
      </w:r>
      <w:proofErr w:type="gramEnd"/>
    </w:p>
    <w:p w14:paraId="727C6C36" w14:textId="77777777" w:rsidR="00995ACE" w:rsidRPr="00995ACE" w:rsidRDefault="00995ACE" w:rsidP="00FE3668">
      <w:pPr>
        <w:numPr>
          <w:ilvl w:val="0"/>
          <w:numId w:val="7"/>
        </w:numPr>
        <w:rPr>
          <w:rFonts w:eastAsia="Times New Roman" w:cs="Arial"/>
          <w:szCs w:val="24"/>
          <w:lang w:val="en"/>
        </w:rPr>
      </w:pPr>
      <w:r w:rsidRPr="00995ACE">
        <w:rPr>
          <w:rFonts w:eastAsia="Times New Roman" w:cs="Arial"/>
          <w:szCs w:val="24"/>
          <w:lang w:val="en"/>
        </w:rPr>
        <w:t xml:space="preserve">the counselor determines that the customer requires intervention to remove barriers to employment that are directly related to the diagnosis of autism spectrum disorder or social communication disorder in any of the following categories: </w:t>
      </w:r>
    </w:p>
    <w:p w14:paraId="2A50437D"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Level of independence</w:t>
      </w:r>
    </w:p>
    <w:p w14:paraId="6439CD3A"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Social skill deficits</w:t>
      </w:r>
    </w:p>
    <w:p w14:paraId="18831A77"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Communication deficits</w:t>
      </w:r>
    </w:p>
    <w:p w14:paraId="789B0C63"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Obsessive thoughts and/or interests, resistance to change</w:t>
      </w:r>
    </w:p>
    <w:p w14:paraId="6F3724E7" w14:textId="41BA823E"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Sensory integration issues (such as but not limited to, seeking deep pressure</w:t>
      </w:r>
      <w:ins w:id="44" w:author="Author">
        <w:r w:rsidR="0086542D">
          <w:rPr>
            <w:rFonts w:eastAsia="Times New Roman" w:cs="Arial"/>
            <w:szCs w:val="24"/>
            <w:lang w:val="en"/>
          </w:rPr>
          <w:t>,</w:t>
        </w:r>
      </w:ins>
      <w:r w:rsidRPr="00995ACE">
        <w:rPr>
          <w:rFonts w:eastAsia="Times New Roman" w:cs="Arial"/>
          <w:szCs w:val="24"/>
          <w:lang w:val="en"/>
        </w:rPr>
        <w:t xml:space="preserve"> or having sensitivity to lights or noise)</w:t>
      </w:r>
    </w:p>
    <w:p w14:paraId="318FA456"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Level of anxiety</w:t>
      </w:r>
    </w:p>
    <w:p w14:paraId="6EA038CD"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 xml:space="preserve">Comorbidities (such as but not limited to, attention deficit hyperactivity disorder, depression, and </w:t>
      </w:r>
      <w:proofErr w:type="gramStart"/>
      <w:r w:rsidRPr="00995ACE">
        <w:rPr>
          <w:rFonts w:eastAsia="Times New Roman" w:cs="Arial"/>
          <w:szCs w:val="24"/>
          <w:lang w:val="en"/>
        </w:rPr>
        <w:t>obsessive compulsive</w:t>
      </w:r>
      <w:proofErr w:type="gramEnd"/>
      <w:r w:rsidRPr="00995ACE">
        <w:rPr>
          <w:rFonts w:eastAsia="Times New Roman" w:cs="Arial"/>
          <w:szCs w:val="24"/>
          <w:lang w:val="en"/>
        </w:rPr>
        <w:t xml:space="preserve"> disorder); and</w:t>
      </w:r>
    </w:p>
    <w:p w14:paraId="13B00E35" w14:textId="77777777" w:rsidR="00995ACE" w:rsidRPr="00995ACE" w:rsidRDefault="00995ACE" w:rsidP="00FE3668">
      <w:pPr>
        <w:numPr>
          <w:ilvl w:val="0"/>
          <w:numId w:val="7"/>
        </w:numPr>
        <w:rPr>
          <w:rFonts w:eastAsia="Times New Roman" w:cs="Arial"/>
          <w:szCs w:val="24"/>
          <w:lang w:val="en"/>
        </w:rPr>
      </w:pPr>
      <w:r w:rsidRPr="00995ACE">
        <w:rPr>
          <w:rFonts w:eastAsia="Times New Roman" w:cs="Arial"/>
          <w:szCs w:val="24"/>
          <w:lang w:val="en"/>
        </w:rPr>
        <w:t>the direct service provider has a University of North Texas Workplace Inclusion and Sustainable Employment (UNTWISE) Autism Specialization Endorsement.</w:t>
      </w:r>
    </w:p>
    <w:p w14:paraId="641DB2EF"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Autism Premium may be available for the services covered in:</w:t>
      </w:r>
    </w:p>
    <w:p w14:paraId="4E1E3D2E" w14:textId="0001A6ED" w:rsidR="00995ACE" w:rsidRPr="00995ACE" w:rsidRDefault="00995ACE" w:rsidP="00FE3668">
      <w:pPr>
        <w:pStyle w:val="ListParagraph"/>
        <w:numPr>
          <w:ilvl w:val="0"/>
          <w:numId w:val="8"/>
        </w:numPr>
        <w:rPr>
          <w:ins w:id="45" w:author="Author"/>
          <w:rFonts w:eastAsia="Times New Roman" w:cs="Arial"/>
          <w:szCs w:val="24"/>
          <w:lang w:val="en"/>
        </w:rPr>
      </w:pPr>
      <w:ins w:id="46" w:author="Author">
        <w:r w:rsidRPr="00995ACE">
          <w:rPr>
            <w:rFonts w:eastAsia="Times New Roman" w:cs="Arial"/>
            <w:szCs w:val="24"/>
            <w:lang w:val="en"/>
          </w:rPr>
          <w:t xml:space="preserve">Chapter 4: Employment </w:t>
        </w:r>
        <w:proofErr w:type="gramStart"/>
        <w:r w:rsidRPr="00995ACE">
          <w:rPr>
            <w:rFonts w:eastAsia="Times New Roman" w:cs="Arial"/>
            <w:szCs w:val="24"/>
            <w:lang w:val="en"/>
          </w:rPr>
          <w:t>Assessments;</w:t>
        </w:r>
        <w:proofErr w:type="gramEnd"/>
      </w:ins>
    </w:p>
    <w:p w14:paraId="6266770E" w14:textId="5454A3D6" w:rsidR="00995ACE" w:rsidRPr="00995ACE" w:rsidRDefault="007C6473" w:rsidP="00FE3668">
      <w:pPr>
        <w:numPr>
          <w:ilvl w:val="0"/>
          <w:numId w:val="8"/>
        </w:numPr>
        <w:rPr>
          <w:rFonts w:eastAsia="Times New Roman" w:cs="Arial"/>
          <w:szCs w:val="24"/>
          <w:lang w:val="en"/>
        </w:rPr>
      </w:pPr>
      <w:hyperlink r:id="rId11" w:history="1">
        <w:r w:rsidR="00995ACE" w:rsidRPr="00995ACE">
          <w:rPr>
            <w:rFonts w:eastAsia="Times New Roman" w:cs="Arial"/>
            <w:color w:val="0000FF"/>
            <w:szCs w:val="24"/>
            <w:u w:val="single"/>
            <w:lang w:val="en"/>
          </w:rPr>
          <w:t>Chapter 13: Work Readiness Services</w:t>
        </w:r>
      </w:hyperlink>
      <w:r w:rsidR="00995ACE" w:rsidRPr="00995ACE">
        <w:rPr>
          <w:rFonts w:eastAsia="Times New Roman" w:cs="Arial"/>
          <w:szCs w:val="24"/>
          <w:lang w:val="en"/>
        </w:rPr>
        <w:t>;</w:t>
      </w:r>
    </w:p>
    <w:p w14:paraId="0FF23413" w14:textId="791DF1E3" w:rsidR="00995ACE" w:rsidRPr="00995ACE" w:rsidRDefault="007C6473" w:rsidP="00FE3668">
      <w:pPr>
        <w:numPr>
          <w:ilvl w:val="0"/>
          <w:numId w:val="8"/>
        </w:numPr>
        <w:rPr>
          <w:rFonts w:eastAsia="Times New Roman" w:cs="Arial"/>
          <w:szCs w:val="24"/>
          <w:lang w:val="en"/>
        </w:rPr>
      </w:pPr>
      <w:hyperlink r:id="rId12" w:history="1">
        <w:r w:rsidR="00995ACE" w:rsidRPr="00995ACE">
          <w:rPr>
            <w:rFonts w:eastAsia="Times New Roman" w:cs="Arial"/>
            <w:color w:val="0000FF"/>
            <w:szCs w:val="24"/>
            <w:u w:val="single"/>
            <w:lang w:val="en"/>
          </w:rPr>
          <w:t>Chapter 17: Basic Employment Services</w:t>
        </w:r>
      </w:hyperlink>
      <w:r w:rsidR="00995ACE" w:rsidRPr="00995ACE">
        <w:rPr>
          <w:rFonts w:eastAsia="Times New Roman" w:cs="Arial"/>
          <w:szCs w:val="24"/>
          <w:lang w:val="en"/>
        </w:rPr>
        <w:t>; and</w:t>
      </w:r>
    </w:p>
    <w:p w14:paraId="59C4642A" w14:textId="77777777" w:rsidR="00995ACE" w:rsidRPr="00995ACE" w:rsidRDefault="007C6473" w:rsidP="00FE3668">
      <w:pPr>
        <w:numPr>
          <w:ilvl w:val="0"/>
          <w:numId w:val="8"/>
        </w:numPr>
        <w:rPr>
          <w:rFonts w:eastAsia="Times New Roman" w:cs="Arial"/>
          <w:szCs w:val="24"/>
          <w:lang w:val="en"/>
        </w:rPr>
      </w:pPr>
      <w:hyperlink r:id="rId13" w:history="1">
        <w:r w:rsidR="00995ACE" w:rsidRPr="00995ACE">
          <w:rPr>
            <w:rFonts w:eastAsia="Times New Roman" w:cs="Arial"/>
            <w:color w:val="0000FF"/>
            <w:szCs w:val="24"/>
            <w:u w:val="single"/>
            <w:lang w:val="en"/>
          </w:rPr>
          <w:t>Chapter 18: Supported Employment</w:t>
        </w:r>
      </w:hyperlink>
    </w:p>
    <w:p w14:paraId="5E437FFD" w14:textId="77777777" w:rsidR="00995ACE" w:rsidRPr="00995ACE" w:rsidRDefault="00995ACE" w:rsidP="00A60173">
      <w:pPr>
        <w:pStyle w:val="Heading3"/>
      </w:pPr>
      <w:r w:rsidRPr="00995ACE">
        <w:t>20.3.2 Process and Procedures</w:t>
      </w:r>
    </w:p>
    <w:p w14:paraId="5E91F9DB" w14:textId="77777777" w:rsidR="00995ACE" w:rsidRPr="00995ACE" w:rsidRDefault="00995ACE" w:rsidP="00995ACE">
      <w:pPr>
        <w:rPr>
          <w:rFonts w:eastAsia="Times New Roman" w:cs="Arial"/>
          <w:szCs w:val="24"/>
          <w:lang w:val="en"/>
        </w:rPr>
      </w:pPr>
      <w:r w:rsidRPr="00995ACE">
        <w:rPr>
          <w:rFonts w:eastAsia="Times New Roman" w:cs="Arial"/>
          <w:szCs w:val="24"/>
          <w:lang w:val="en"/>
        </w:rPr>
        <w:t>A contracted provider's staff member who provides a direct service to the customer must:</w:t>
      </w:r>
    </w:p>
    <w:p w14:paraId="212B2472" w14:textId="77777777" w:rsidR="00995ACE" w:rsidRPr="00995ACE" w:rsidRDefault="00995ACE" w:rsidP="00FE3668">
      <w:pPr>
        <w:numPr>
          <w:ilvl w:val="0"/>
          <w:numId w:val="9"/>
        </w:numPr>
        <w:rPr>
          <w:rFonts w:eastAsia="Times New Roman" w:cs="Arial"/>
          <w:szCs w:val="24"/>
          <w:lang w:val="en"/>
        </w:rPr>
      </w:pPr>
      <w:r w:rsidRPr="00995ACE">
        <w:rPr>
          <w:rFonts w:eastAsia="Times New Roman" w:cs="Arial"/>
          <w:szCs w:val="24"/>
          <w:lang w:val="en"/>
        </w:rPr>
        <w:t>meet the staff qualifications identified for the base service; and</w:t>
      </w:r>
    </w:p>
    <w:p w14:paraId="0F21F3BF" w14:textId="77777777" w:rsidR="00995ACE" w:rsidRPr="00995ACE" w:rsidRDefault="00995ACE" w:rsidP="00FE3668">
      <w:pPr>
        <w:numPr>
          <w:ilvl w:val="0"/>
          <w:numId w:val="9"/>
        </w:numPr>
        <w:rPr>
          <w:rFonts w:eastAsia="Times New Roman" w:cs="Arial"/>
          <w:szCs w:val="24"/>
          <w:lang w:val="en"/>
        </w:rPr>
      </w:pPr>
      <w:r w:rsidRPr="00995ACE">
        <w:rPr>
          <w:rFonts w:eastAsia="Times New Roman" w:cs="Arial"/>
          <w:szCs w:val="24"/>
          <w:lang w:val="en"/>
        </w:rPr>
        <w:lastRenderedPageBreak/>
        <w:t>maintain a current UNTWISE Autism Endorsement.</w:t>
      </w:r>
    </w:p>
    <w:p w14:paraId="2490A10F" w14:textId="1C5174F6" w:rsidR="00995ACE" w:rsidRPr="00995ACE" w:rsidDel="00012E81" w:rsidRDefault="00995ACE" w:rsidP="00012E81">
      <w:pPr>
        <w:rPr>
          <w:del w:id="47" w:author="Author"/>
          <w:rFonts w:eastAsia="Times New Roman" w:cs="Arial"/>
          <w:szCs w:val="24"/>
          <w:lang w:val="en"/>
        </w:rPr>
      </w:pPr>
      <w:r w:rsidRPr="00995ACE">
        <w:rPr>
          <w:rFonts w:eastAsia="Times New Roman" w:cs="Arial"/>
          <w:szCs w:val="24"/>
          <w:lang w:val="en"/>
        </w:rPr>
        <w:t xml:space="preserve">The contracted provider receives authorization for </w:t>
      </w:r>
      <w:ins w:id="48" w:author="Author">
        <w:r w:rsidR="00C5448D">
          <w:rPr>
            <w:rFonts w:eastAsia="Times New Roman" w:cs="Arial"/>
            <w:szCs w:val="24"/>
            <w:lang w:val="en"/>
          </w:rPr>
          <w:t xml:space="preserve">both the base service and </w:t>
        </w:r>
      </w:ins>
      <w:r w:rsidRPr="00995ACE">
        <w:rPr>
          <w:rFonts w:eastAsia="Times New Roman" w:cs="Arial"/>
          <w:szCs w:val="24"/>
          <w:lang w:val="en"/>
        </w:rPr>
        <w:t xml:space="preserve">the Autism Premium through a service authorization. </w:t>
      </w:r>
      <w:del w:id="49" w:author="Author">
        <w:r w:rsidRPr="00995ACE" w:rsidDel="00012E81">
          <w:rPr>
            <w:rFonts w:eastAsia="Times New Roman" w:cs="Arial"/>
            <w:szCs w:val="24"/>
            <w:lang w:val="en"/>
          </w:rPr>
          <w:delText>The service authorization for the Autism Premium for:</w:delText>
        </w:r>
      </w:del>
    </w:p>
    <w:p w14:paraId="1CD92917" w14:textId="1B9E1C03" w:rsidR="00995ACE" w:rsidRPr="00995ACE" w:rsidDel="00012E81" w:rsidRDefault="00995ACE" w:rsidP="00726072">
      <w:pPr>
        <w:numPr>
          <w:ilvl w:val="0"/>
          <w:numId w:val="10"/>
        </w:numPr>
        <w:rPr>
          <w:del w:id="50" w:author="Author"/>
          <w:rFonts w:eastAsia="Times New Roman" w:cs="Arial"/>
          <w:szCs w:val="24"/>
          <w:lang w:val="en"/>
        </w:rPr>
      </w:pPr>
      <w:ins w:id="51" w:author="Author">
        <w:del w:id="52" w:author="Author">
          <w:r w:rsidRPr="00995ACE" w:rsidDel="00012E81">
            <w:rPr>
              <w:rFonts w:cs="Arial"/>
              <w:szCs w:val="24"/>
              <w:lang w:val="en"/>
            </w:rPr>
            <w:delText>Pre-Employment Assessment (PEA) must be received when the service authorization for the PEA is received;</w:delText>
          </w:r>
        </w:del>
      </w:ins>
    </w:p>
    <w:p w14:paraId="5B7F788A" w14:textId="30B67257" w:rsidR="00995ACE" w:rsidRPr="00995ACE" w:rsidDel="00012E81" w:rsidRDefault="00995ACE" w:rsidP="00726072">
      <w:pPr>
        <w:numPr>
          <w:ilvl w:val="0"/>
          <w:numId w:val="10"/>
        </w:numPr>
        <w:rPr>
          <w:del w:id="53" w:author="Author"/>
          <w:rFonts w:eastAsia="Times New Roman" w:cs="Arial"/>
          <w:szCs w:val="24"/>
          <w:lang w:val="en"/>
        </w:rPr>
      </w:pPr>
      <w:del w:id="54" w:author="Author">
        <w:r w:rsidRPr="00995ACE" w:rsidDel="00012E81">
          <w:rPr>
            <w:rFonts w:eastAsia="Times New Roman" w:cs="Arial"/>
            <w:szCs w:val="24"/>
            <w:lang w:val="en"/>
          </w:rPr>
          <w:delText>Bundled Job Placement must be received when the service authorization for Bundled Job Placement Benchmark A is received;</w:delText>
        </w:r>
      </w:del>
    </w:p>
    <w:p w14:paraId="444039E6" w14:textId="11FBFB59" w:rsidR="00995ACE" w:rsidDel="00012E81" w:rsidRDefault="00995ACE" w:rsidP="00726072">
      <w:pPr>
        <w:numPr>
          <w:ilvl w:val="0"/>
          <w:numId w:val="10"/>
        </w:numPr>
        <w:rPr>
          <w:ins w:id="55" w:author="Author"/>
          <w:del w:id="56" w:author="Author"/>
          <w:rFonts w:eastAsia="Times New Roman" w:cs="Arial"/>
          <w:szCs w:val="24"/>
          <w:lang w:val="en"/>
        </w:rPr>
      </w:pPr>
      <w:del w:id="57" w:author="Author">
        <w:r w:rsidRPr="00995ACE" w:rsidDel="00012E81">
          <w:rPr>
            <w:rFonts w:eastAsia="Times New Roman" w:cs="Arial"/>
            <w:szCs w:val="24"/>
            <w:lang w:val="en"/>
          </w:rPr>
          <w:delText>Nonbundled Job Placement must be received when the service authorization for the base service is received; and</w:delText>
        </w:r>
      </w:del>
    </w:p>
    <w:p w14:paraId="24CB7B5D" w14:textId="3B60A2EB" w:rsidR="00995ACE" w:rsidRPr="00995ACE" w:rsidDel="00012E81" w:rsidRDefault="00995ACE" w:rsidP="00726072">
      <w:pPr>
        <w:pStyle w:val="ListParagraph"/>
        <w:numPr>
          <w:ilvl w:val="0"/>
          <w:numId w:val="10"/>
        </w:numPr>
        <w:rPr>
          <w:del w:id="58" w:author="Author"/>
          <w:rFonts w:eastAsia="Times New Roman" w:cs="Arial"/>
          <w:szCs w:val="24"/>
          <w:lang w:val="en"/>
        </w:rPr>
      </w:pPr>
      <w:ins w:id="59" w:author="Author">
        <w:del w:id="60" w:author="Author">
          <w:r w:rsidRPr="00995ACE" w:rsidDel="00012E81">
            <w:rPr>
              <w:rFonts w:eastAsia="Times New Roman" w:cs="Arial"/>
              <w:szCs w:val="24"/>
              <w:lang w:val="en"/>
            </w:rPr>
            <w:delText>Job Skills Training must be received when the service authorization for Job Skills Training is received; and</w:delText>
          </w:r>
        </w:del>
      </w:ins>
    </w:p>
    <w:p w14:paraId="2535D891" w14:textId="5BFE0E24" w:rsidR="00995ACE" w:rsidRPr="00995ACE" w:rsidDel="00012E81" w:rsidRDefault="00995ACE" w:rsidP="00726072">
      <w:pPr>
        <w:numPr>
          <w:ilvl w:val="0"/>
          <w:numId w:val="10"/>
        </w:numPr>
        <w:rPr>
          <w:ins w:id="61" w:author="Author"/>
          <w:del w:id="62" w:author="Author"/>
          <w:rFonts w:eastAsia="Times New Roman" w:cs="Arial"/>
          <w:szCs w:val="24"/>
          <w:lang w:val="en"/>
        </w:rPr>
      </w:pPr>
      <w:del w:id="63" w:author="Author">
        <w:r w:rsidRPr="00995ACE" w:rsidDel="00012E81">
          <w:rPr>
            <w:rFonts w:eastAsia="Times New Roman" w:cs="Arial"/>
            <w:szCs w:val="24"/>
            <w:lang w:val="en"/>
          </w:rPr>
          <w:delText>Supported Employment</w:delText>
        </w:r>
        <w:r w:rsidDel="00012E81">
          <w:rPr>
            <w:rFonts w:eastAsia="Times New Roman" w:cs="Arial"/>
            <w:szCs w:val="24"/>
            <w:lang w:val="en"/>
          </w:rPr>
          <w:delText xml:space="preserve"> </w:delText>
        </w:r>
      </w:del>
      <w:ins w:id="64" w:author="Author">
        <w:del w:id="65" w:author="Author">
          <w:r w:rsidRPr="00995ACE" w:rsidDel="00012E81">
            <w:rPr>
              <w:rFonts w:eastAsia="Times New Roman" w:cs="Arial"/>
              <w:szCs w:val="24"/>
              <w:lang w:val="en"/>
            </w:rPr>
            <w:delText xml:space="preserve">must be received when the service authorization is delivered for the following: </w:delText>
          </w:r>
        </w:del>
      </w:ins>
    </w:p>
    <w:p w14:paraId="1DC1F78A" w14:textId="665D044E" w:rsidR="00995ACE" w:rsidRPr="00995ACE" w:rsidDel="00012E81" w:rsidRDefault="00995ACE" w:rsidP="00726072">
      <w:pPr>
        <w:numPr>
          <w:ilvl w:val="0"/>
          <w:numId w:val="31"/>
        </w:numPr>
        <w:rPr>
          <w:ins w:id="66" w:author="Author"/>
          <w:del w:id="67" w:author="Author"/>
          <w:rFonts w:eastAsia="Times New Roman" w:cs="Arial"/>
          <w:szCs w:val="24"/>
          <w:lang w:val="en"/>
        </w:rPr>
      </w:pPr>
      <w:ins w:id="68" w:author="Author">
        <w:del w:id="69" w:author="Author">
          <w:r w:rsidRPr="00995ACE" w:rsidDel="00012E81">
            <w:rPr>
              <w:rFonts w:eastAsia="Times New Roman" w:cs="Arial"/>
              <w:szCs w:val="24"/>
              <w:lang w:val="en"/>
            </w:rPr>
            <w:delText>Supported Job Development and Placement Benchmark;</w:delText>
          </w:r>
        </w:del>
      </w:ins>
    </w:p>
    <w:p w14:paraId="354219D6" w14:textId="1F532C10" w:rsidR="00995ACE" w:rsidRPr="00995ACE" w:rsidDel="00012E81" w:rsidRDefault="00995ACE" w:rsidP="00726072">
      <w:pPr>
        <w:numPr>
          <w:ilvl w:val="0"/>
          <w:numId w:val="31"/>
        </w:numPr>
        <w:rPr>
          <w:ins w:id="70" w:author="Author"/>
          <w:del w:id="71" w:author="Author"/>
          <w:rFonts w:eastAsia="Times New Roman" w:cs="Arial"/>
          <w:szCs w:val="24"/>
          <w:lang w:val="en"/>
        </w:rPr>
      </w:pPr>
      <w:ins w:id="72" w:author="Author">
        <w:del w:id="73" w:author="Author">
          <w:r w:rsidRPr="00995ACE" w:rsidDel="00012E81">
            <w:rPr>
              <w:rFonts w:eastAsia="Times New Roman" w:cs="Arial"/>
              <w:szCs w:val="24"/>
              <w:lang w:val="en"/>
            </w:rPr>
            <w:delText>Job Retention Benchmark (each 28-day period); and</w:delText>
          </w:r>
        </w:del>
      </w:ins>
    </w:p>
    <w:p w14:paraId="43E60321" w14:textId="05327A19" w:rsidR="00995ACE" w:rsidRPr="00995ACE" w:rsidDel="00012E81" w:rsidRDefault="00995ACE" w:rsidP="00726072">
      <w:pPr>
        <w:numPr>
          <w:ilvl w:val="0"/>
          <w:numId w:val="31"/>
        </w:numPr>
        <w:rPr>
          <w:ins w:id="74" w:author="Author"/>
          <w:del w:id="75" w:author="Author"/>
          <w:rFonts w:eastAsia="Times New Roman" w:cs="Arial"/>
          <w:szCs w:val="24"/>
          <w:lang w:val="en"/>
        </w:rPr>
      </w:pPr>
      <w:ins w:id="76" w:author="Author">
        <w:del w:id="77" w:author="Author">
          <w:r w:rsidRPr="00995ACE" w:rsidDel="00012E81">
            <w:rPr>
              <w:rFonts w:eastAsia="Times New Roman" w:cs="Arial"/>
              <w:szCs w:val="24"/>
              <w:lang w:val="en"/>
            </w:rPr>
            <w:delText>Supported Employment Closure Benchmark.</w:delText>
          </w:r>
        </w:del>
      </w:ins>
    </w:p>
    <w:p w14:paraId="06BA9A8D" w14:textId="3D3A7076" w:rsidR="00995ACE" w:rsidRPr="00995ACE" w:rsidDel="00012E81" w:rsidRDefault="00995ACE" w:rsidP="00726072">
      <w:pPr>
        <w:numPr>
          <w:ilvl w:val="1"/>
          <w:numId w:val="10"/>
        </w:numPr>
        <w:rPr>
          <w:del w:id="78" w:author="Author"/>
          <w:rFonts w:eastAsia="Times New Roman" w:cs="Arial"/>
          <w:szCs w:val="24"/>
          <w:lang w:val="en"/>
        </w:rPr>
      </w:pPr>
      <w:del w:id="79" w:author="Author">
        <w:r w:rsidRPr="00995ACE" w:rsidDel="00012E81">
          <w:rPr>
            <w:rFonts w:eastAsia="Times New Roman" w:cs="Arial"/>
            <w:szCs w:val="24"/>
            <w:lang w:val="en"/>
          </w:rPr>
          <w:delText>Benchmark 1B must be received when the service authorization for Benchmark 1A is received</w:delText>
        </w:r>
      </w:del>
    </w:p>
    <w:p w14:paraId="3FC7C9B2" w14:textId="44B0CD0C" w:rsidR="00995ACE" w:rsidRPr="00995ACE" w:rsidDel="00E1644F" w:rsidRDefault="00995ACE" w:rsidP="00726072">
      <w:pPr>
        <w:numPr>
          <w:ilvl w:val="1"/>
          <w:numId w:val="10"/>
        </w:numPr>
        <w:rPr>
          <w:del w:id="80" w:author="Author"/>
          <w:rFonts w:eastAsia="Times New Roman" w:cs="Arial"/>
          <w:szCs w:val="24"/>
          <w:lang w:val="en"/>
        </w:rPr>
      </w:pPr>
      <w:del w:id="81" w:author="Author">
        <w:r w:rsidRPr="00995ACE" w:rsidDel="00012E81">
          <w:rPr>
            <w:rFonts w:eastAsia="Times New Roman" w:cs="Arial"/>
            <w:szCs w:val="24"/>
            <w:lang w:val="en"/>
          </w:rPr>
          <w:delText>Benchmarks 2-6, must be received when the service authorization for Benchmark 2 is received.</w:delText>
        </w:r>
      </w:del>
    </w:p>
    <w:p w14:paraId="6E918D86"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referral and/or service authorization identifies the categories in which the customer may need intervention to remove barriers related to the customer's diagnosis of autism spectrum disorder or social communication disorder.</w:t>
      </w:r>
    </w:p>
    <w:p w14:paraId="60EF420B"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provider's staff member:</w:t>
      </w:r>
    </w:p>
    <w:p w14:paraId="55C57D48" w14:textId="77777777" w:rsidR="00995ACE" w:rsidRPr="00995ACE" w:rsidRDefault="00995ACE" w:rsidP="00FE3668">
      <w:pPr>
        <w:numPr>
          <w:ilvl w:val="0"/>
          <w:numId w:val="11"/>
        </w:numPr>
        <w:rPr>
          <w:rFonts w:eastAsia="Times New Roman" w:cs="Arial"/>
          <w:szCs w:val="24"/>
          <w:lang w:val="en"/>
        </w:rPr>
      </w:pPr>
      <w:r w:rsidRPr="00995ACE">
        <w:rPr>
          <w:rFonts w:eastAsia="Times New Roman" w:cs="Arial"/>
          <w:szCs w:val="24"/>
          <w:lang w:val="en"/>
        </w:rPr>
        <w:t>ensures that all deliverables for the base service are provided; and</w:t>
      </w:r>
    </w:p>
    <w:p w14:paraId="14641278" w14:textId="77777777" w:rsidR="00995ACE" w:rsidRPr="00995ACE" w:rsidRDefault="00995ACE" w:rsidP="00FE3668">
      <w:pPr>
        <w:numPr>
          <w:ilvl w:val="0"/>
          <w:numId w:val="11"/>
        </w:numPr>
        <w:rPr>
          <w:rFonts w:eastAsia="Times New Roman" w:cs="Arial"/>
          <w:szCs w:val="24"/>
          <w:lang w:val="en"/>
        </w:rPr>
      </w:pPr>
      <w:r w:rsidRPr="00995ACE">
        <w:rPr>
          <w:rFonts w:eastAsia="Times New Roman" w:cs="Arial"/>
          <w:szCs w:val="24"/>
          <w:lang w:val="en"/>
        </w:rPr>
        <w:t>provides interventions, as needed, to remove any barriers related to the customer's autism spectrum disorder or social communication disorder.</w:t>
      </w:r>
    </w:p>
    <w:p w14:paraId="5E253ADE"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staff member with the UNTWISE Autism Endorsement assigned to work with the customer must:</w:t>
      </w:r>
    </w:p>
    <w:p w14:paraId="5550361B" w14:textId="77777777" w:rsidR="00995ACE" w:rsidRPr="00995ACE" w:rsidRDefault="00995ACE" w:rsidP="00FE3668">
      <w:pPr>
        <w:numPr>
          <w:ilvl w:val="0"/>
          <w:numId w:val="12"/>
        </w:numPr>
        <w:rPr>
          <w:rFonts w:eastAsia="Times New Roman" w:cs="Arial"/>
          <w:szCs w:val="24"/>
          <w:lang w:val="en"/>
        </w:rPr>
      </w:pPr>
      <w:r w:rsidRPr="00995ACE">
        <w:rPr>
          <w:rFonts w:eastAsia="Times New Roman" w:cs="Arial"/>
          <w:szCs w:val="24"/>
          <w:lang w:val="en"/>
        </w:rPr>
        <w:t xml:space="preserve">provide the base service, as defined in the VR Standards for Providers (VR-SFP) </w:t>
      </w:r>
      <w:proofErr w:type="gramStart"/>
      <w:r w:rsidRPr="00995ACE">
        <w:rPr>
          <w:rFonts w:eastAsia="Times New Roman" w:cs="Arial"/>
          <w:szCs w:val="24"/>
          <w:lang w:val="en"/>
        </w:rPr>
        <w:t>manual;</w:t>
      </w:r>
      <w:proofErr w:type="gramEnd"/>
    </w:p>
    <w:p w14:paraId="01389363" w14:textId="77777777" w:rsidR="00995ACE" w:rsidRPr="00995ACE" w:rsidRDefault="00995ACE" w:rsidP="00FE3668">
      <w:pPr>
        <w:numPr>
          <w:ilvl w:val="0"/>
          <w:numId w:val="12"/>
        </w:numPr>
        <w:rPr>
          <w:rFonts w:eastAsia="Times New Roman" w:cs="Arial"/>
          <w:szCs w:val="24"/>
          <w:lang w:val="en"/>
        </w:rPr>
      </w:pPr>
      <w:r w:rsidRPr="00995ACE">
        <w:rPr>
          <w:rFonts w:eastAsia="Times New Roman" w:cs="Arial"/>
          <w:szCs w:val="24"/>
          <w:lang w:val="en"/>
        </w:rPr>
        <w:t xml:space="preserve">remain on-site providing all necessary interventions, as identified on the referral form and/or service </w:t>
      </w:r>
      <w:proofErr w:type="gramStart"/>
      <w:r w:rsidRPr="00995ACE">
        <w:rPr>
          <w:rFonts w:eastAsia="Times New Roman" w:cs="Arial"/>
          <w:szCs w:val="24"/>
          <w:lang w:val="en"/>
        </w:rPr>
        <w:t>authorization;</w:t>
      </w:r>
      <w:proofErr w:type="gramEnd"/>
    </w:p>
    <w:p w14:paraId="727AEDD1" w14:textId="77777777" w:rsidR="00995ACE" w:rsidRPr="00995ACE" w:rsidRDefault="00995ACE" w:rsidP="00FE3668">
      <w:pPr>
        <w:numPr>
          <w:ilvl w:val="0"/>
          <w:numId w:val="12"/>
        </w:numPr>
        <w:rPr>
          <w:rFonts w:eastAsia="Times New Roman" w:cs="Arial"/>
          <w:szCs w:val="24"/>
          <w:lang w:val="en"/>
        </w:rPr>
      </w:pPr>
      <w:r w:rsidRPr="00995ACE">
        <w:rPr>
          <w:rFonts w:eastAsia="Times New Roman" w:cs="Arial"/>
          <w:szCs w:val="24"/>
          <w:lang w:val="en"/>
        </w:rPr>
        <w:lastRenderedPageBreak/>
        <w:t>identify interventions and compensatory techniques to address and/or remove the barriers directly related to the customer's diagnosis of autism spectrum disorder or social communication disorder; and</w:t>
      </w:r>
    </w:p>
    <w:p w14:paraId="7102553F" w14:textId="77777777" w:rsidR="00995ACE" w:rsidRPr="00995ACE" w:rsidRDefault="00995ACE" w:rsidP="00FE3668">
      <w:pPr>
        <w:numPr>
          <w:ilvl w:val="0"/>
          <w:numId w:val="12"/>
        </w:numPr>
        <w:rPr>
          <w:rFonts w:eastAsia="Times New Roman" w:cs="Arial"/>
          <w:szCs w:val="24"/>
          <w:lang w:val="en"/>
        </w:rPr>
      </w:pPr>
      <w:r w:rsidRPr="00995ACE">
        <w:rPr>
          <w:rFonts w:eastAsia="Times New Roman" w:cs="Arial"/>
          <w:szCs w:val="24"/>
          <w:lang w:val="en"/>
        </w:rPr>
        <w:t xml:space="preserve">complete and sign </w:t>
      </w:r>
      <w:hyperlink r:id="rId14" w:history="1">
        <w:r w:rsidRPr="00995ACE">
          <w:rPr>
            <w:rFonts w:eastAsia="Times New Roman" w:cs="Arial"/>
            <w:color w:val="0000FF"/>
            <w:szCs w:val="24"/>
            <w:u w:val="single"/>
            <w:lang w:val="en"/>
          </w:rPr>
          <w:t>VR1882, Autism Service Premium Report</w:t>
        </w:r>
      </w:hyperlink>
      <w:r w:rsidRPr="00995ACE">
        <w:rPr>
          <w:rFonts w:eastAsia="Times New Roman" w:cs="Arial"/>
          <w:szCs w:val="24"/>
          <w:lang w:val="en"/>
        </w:rPr>
        <w:t>.</w:t>
      </w:r>
    </w:p>
    <w:p w14:paraId="018D540B" w14:textId="3C6E1C82" w:rsidR="00995ACE" w:rsidRPr="00995ACE" w:rsidRDefault="00995ACE" w:rsidP="00995ACE">
      <w:pPr>
        <w:rPr>
          <w:rFonts w:eastAsia="Times New Roman" w:cs="Arial"/>
          <w:szCs w:val="24"/>
          <w:lang w:val="en"/>
        </w:rPr>
      </w:pPr>
      <w:r w:rsidRPr="00995ACE">
        <w:rPr>
          <w:rFonts w:eastAsia="Times New Roman" w:cs="Arial"/>
          <w:szCs w:val="24"/>
          <w:lang w:val="en"/>
        </w:rPr>
        <w:t xml:space="preserve">The VR1882, Autism Service Premium Report, must be submitted each time a deliverable is submitted </w:t>
      </w:r>
      <w:ins w:id="82" w:author="Author">
        <w:r w:rsidR="00907AFF">
          <w:rPr>
            <w:rFonts w:eastAsia="Times New Roman" w:cs="Arial"/>
            <w:szCs w:val="24"/>
            <w:lang w:val="en"/>
          </w:rPr>
          <w:t>for the base service as indicated in the Premium fee schedule.</w:t>
        </w:r>
      </w:ins>
      <w:del w:id="83" w:author="Author">
        <w:r w:rsidRPr="00995ACE" w:rsidDel="00907AFF">
          <w:rPr>
            <w:rFonts w:eastAsia="Times New Roman" w:cs="Arial"/>
            <w:szCs w:val="24"/>
            <w:lang w:val="en"/>
          </w:rPr>
          <w:delText>(such as a report on the achievement of Bundled Job Placement Benchmarks A, B, and C or a report on Job Skills training).</w:delText>
        </w:r>
      </w:del>
    </w:p>
    <w:p w14:paraId="25DDCABE" w14:textId="52F98B68" w:rsidR="00995ACE" w:rsidRPr="00995ACE" w:rsidDel="00907AFF" w:rsidRDefault="00995ACE" w:rsidP="00995ACE">
      <w:pPr>
        <w:rPr>
          <w:del w:id="84" w:author="Author"/>
          <w:rFonts w:eastAsia="Times New Roman" w:cs="Arial"/>
          <w:szCs w:val="24"/>
          <w:lang w:val="en"/>
        </w:rPr>
      </w:pPr>
      <w:del w:id="85" w:author="Author">
        <w:r w:rsidRPr="00995ACE" w:rsidDel="00907AFF">
          <w:rPr>
            <w:rFonts w:eastAsia="Times New Roman" w:cs="Arial"/>
            <w:szCs w:val="24"/>
            <w:lang w:val="en"/>
          </w:rPr>
          <w:delText xml:space="preserve">The Autism Premium is paid only after all outcomes have been achieved and approved by the VR counselor for </w:delText>
        </w:r>
      </w:del>
      <w:ins w:id="86" w:author="Author">
        <w:del w:id="87" w:author="Author">
          <w:r w:rsidR="00E1644F" w:rsidDel="00907AFF">
            <w:rPr>
              <w:rFonts w:cs="Arial"/>
              <w:lang w:val="en"/>
            </w:rPr>
            <w:delText>the Bundled Job Placement benchmark or the Supported Employment benchmark</w:delText>
          </w:r>
          <w:r w:rsidR="00E1644F" w:rsidRPr="001C7B00" w:rsidDel="00907AFF">
            <w:rPr>
              <w:rFonts w:cs="Arial"/>
              <w:lang w:val="en"/>
            </w:rPr>
            <w:delText>.</w:delText>
          </w:r>
        </w:del>
      </w:ins>
      <w:del w:id="88" w:author="Author">
        <w:r w:rsidRPr="00995ACE" w:rsidDel="00907AFF">
          <w:rPr>
            <w:rFonts w:eastAsia="Times New Roman" w:cs="Arial"/>
            <w:szCs w:val="24"/>
            <w:lang w:val="en"/>
          </w:rPr>
          <w:delText>Bundled Job Placement Benchmark C or Supported Employment Benchmarks 1B and/or 6.</w:delText>
        </w:r>
      </w:del>
    </w:p>
    <w:p w14:paraId="13F31EA3" w14:textId="68E7DFEA" w:rsidR="00995ACE" w:rsidRDefault="00A60173" w:rsidP="00995ACE">
      <w:pPr>
        <w:rPr>
          <w:rFonts w:eastAsia="Times New Roman" w:cs="Arial"/>
          <w:b/>
          <w:bCs/>
          <w:sz w:val="27"/>
          <w:szCs w:val="27"/>
          <w:lang w:val="en"/>
        </w:rPr>
      </w:pPr>
      <w:r>
        <w:rPr>
          <w:rFonts w:eastAsia="Times New Roman" w:cs="Arial"/>
          <w:b/>
          <w:bCs/>
          <w:sz w:val="27"/>
          <w:szCs w:val="27"/>
          <w:lang w:val="en"/>
        </w:rPr>
        <w:t>…</w:t>
      </w:r>
    </w:p>
    <w:p w14:paraId="1F809F73" w14:textId="77777777" w:rsidR="00F925A5" w:rsidRPr="005F6550" w:rsidRDefault="00F925A5" w:rsidP="005F6550">
      <w:pPr>
        <w:pStyle w:val="Heading3"/>
      </w:pPr>
      <w:r w:rsidRPr="005F6550">
        <w:t>20.3.4 Fee</w:t>
      </w:r>
    </w:p>
    <w:p w14:paraId="2471B0E8" w14:textId="1448B478" w:rsidR="00F925A5" w:rsidRPr="00F925A5" w:rsidRDefault="00F925A5" w:rsidP="00F925A5">
      <w:pPr>
        <w:pStyle w:val="NormalWeb"/>
        <w:rPr>
          <w:rFonts w:ascii="Arial" w:hAnsi="Arial" w:cs="Arial"/>
          <w:lang w:val="en"/>
        </w:rPr>
      </w:pPr>
      <w:ins w:id="89" w:author="Author">
        <w:r>
          <w:rPr>
            <w:rFonts w:ascii="Arial" w:hAnsi="Arial" w:cs="Arial"/>
            <w:lang w:val="en"/>
          </w:rPr>
          <w:t>For more information, refer to 20.11 Premium Fee Schedule.</w:t>
        </w:r>
      </w:ins>
      <w:del w:id="90" w:author="Author">
        <w:r w:rsidRPr="00F925A5" w:rsidDel="00F925A5">
          <w:rPr>
            <w:rFonts w:ascii="Arial" w:hAnsi="Arial" w:cs="Arial"/>
            <w:lang w:val="en"/>
          </w:rPr>
          <w:delText>See the fees listed in the chapter associated with base services.</w:delText>
        </w:r>
      </w:del>
    </w:p>
    <w:p w14:paraId="7B6200F5" w14:textId="41917637" w:rsidR="00813BE8" w:rsidRPr="00F925A5" w:rsidRDefault="00F925A5" w:rsidP="00995ACE">
      <w:pPr>
        <w:rPr>
          <w:rFonts w:eastAsia="Times New Roman" w:cs="Arial"/>
          <w:b/>
          <w:bCs/>
          <w:sz w:val="27"/>
          <w:szCs w:val="27"/>
          <w:lang w:val="en"/>
        </w:rPr>
      </w:pPr>
      <w:r>
        <w:rPr>
          <w:rFonts w:eastAsia="Times New Roman" w:cs="Arial"/>
          <w:b/>
          <w:bCs/>
          <w:sz w:val="27"/>
          <w:szCs w:val="27"/>
          <w:lang w:val="en"/>
        </w:rPr>
        <w:t>…</w:t>
      </w:r>
    </w:p>
    <w:p w14:paraId="060D27B7" w14:textId="77777777" w:rsidR="00995ACE" w:rsidRPr="00995ACE" w:rsidRDefault="00995ACE" w:rsidP="00A60173">
      <w:pPr>
        <w:pStyle w:val="Heading2"/>
        <w:rPr>
          <w:lang w:val="en"/>
        </w:rPr>
      </w:pPr>
      <w:r w:rsidRPr="00995ACE">
        <w:rPr>
          <w:lang w:val="en"/>
        </w:rPr>
        <w:t>20.4 Criminal Background Premium</w:t>
      </w:r>
    </w:p>
    <w:p w14:paraId="41B94543" w14:textId="77777777" w:rsidR="00995ACE" w:rsidRPr="00995ACE" w:rsidRDefault="00995ACE" w:rsidP="00A60173">
      <w:pPr>
        <w:pStyle w:val="Heading3"/>
      </w:pPr>
      <w:r w:rsidRPr="00995ACE">
        <w:t>20.4.1 Service Description</w:t>
      </w:r>
    </w:p>
    <w:p w14:paraId="7BA2F480" w14:textId="77777777" w:rsidR="00995ACE" w:rsidRPr="00995ACE" w:rsidRDefault="00995ACE" w:rsidP="00995ACE">
      <w:pPr>
        <w:rPr>
          <w:rFonts w:eastAsia="Times New Roman" w:cs="Arial"/>
          <w:szCs w:val="24"/>
          <w:lang w:val="en"/>
        </w:rPr>
      </w:pPr>
      <w:r w:rsidRPr="00995ACE">
        <w:rPr>
          <w:rFonts w:eastAsia="Times New Roman" w:cs="Arial"/>
          <w:szCs w:val="24"/>
          <w:lang w:val="en"/>
        </w:rPr>
        <w:t>For a customer's case to be eligible for the Criminal Background Premium, VR must have documentation of criminal history in the customer's case file, such as:</w:t>
      </w:r>
    </w:p>
    <w:p w14:paraId="358AD88C"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the customer's conditions of probation or parole; or</w:t>
      </w:r>
    </w:p>
    <w:p w14:paraId="2AA24B0D"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a name-based criminal history record or fingerprint record from the Texas Department of Public Safety or equivalent law enforcement agency indicating the customer has a:</w:t>
      </w:r>
    </w:p>
    <w:p w14:paraId="2F26038C"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 xml:space="preserve">felony </w:t>
      </w:r>
      <w:proofErr w:type="gramStart"/>
      <w:r w:rsidRPr="00995ACE">
        <w:rPr>
          <w:rFonts w:eastAsia="Times New Roman" w:cs="Arial"/>
          <w:szCs w:val="24"/>
          <w:lang w:val="en"/>
        </w:rPr>
        <w:t>conviction;</w:t>
      </w:r>
      <w:proofErr w:type="gramEnd"/>
    </w:p>
    <w:p w14:paraId="6062D2D2"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guilty plea with deferred adjudication for a felony; or</w:t>
      </w:r>
    </w:p>
    <w:p w14:paraId="4A3EAEA3"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no-contest plea with deferred adjudication for a felony.</w:t>
      </w:r>
    </w:p>
    <w:p w14:paraId="61BE6FB7" w14:textId="77777777" w:rsidR="00995ACE" w:rsidRPr="00995ACE" w:rsidRDefault="00995ACE" w:rsidP="00995ACE">
      <w:pPr>
        <w:rPr>
          <w:rFonts w:eastAsia="Times New Roman" w:cs="Arial"/>
          <w:szCs w:val="24"/>
          <w:lang w:val="en"/>
        </w:rPr>
      </w:pPr>
      <w:r w:rsidRPr="00995ACE">
        <w:rPr>
          <w:rFonts w:eastAsia="Times New Roman" w:cs="Arial"/>
          <w:szCs w:val="24"/>
          <w:lang w:val="en"/>
        </w:rPr>
        <w:t>A provider will not automatically be eligible for the Criminal Background Premium when a customer has a felony.</w:t>
      </w:r>
    </w:p>
    <w:p w14:paraId="61D0AAC7" w14:textId="77777777" w:rsidR="00995ACE" w:rsidRPr="00995ACE" w:rsidRDefault="00995ACE" w:rsidP="00995ACE">
      <w:pPr>
        <w:rPr>
          <w:rFonts w:eastAsia="Times New Roman" w:cs="Arial"/>
          <w:szCs w:val="24"/>
          <w:lang w:val="en"/>
        </w:rPr>
      </w:pPr>
      <w:r w:rsidRPr="00995ACE">
        <w:rPr>
          <w:rFonts w:eastAsia="Times New Roman" w:cs="Arial"/>
          <w:szCs w:val="24"/>
          <w:lang w:val="en"/>
        </w:rPr>
        <w:t>An employment service provider is eligible for the Criminal Background Premium when:</w:t>
      </w:r>
    </w:p>
    <w:p w14:paraId="1D347255" w14:textId="7FD8B87C" w:rsidR="00995ACE" w:rsidRPr="00995ACE" w:rsidRDefault="00995ACE" w:rsidP="00FE3668">
      <w:pPr>
        <w:numPr>
          <w:ilvl w:val="0"/>
          <w:numId w:val="14"/>
        </w:numPr>
        <w:rPr>
          <w:rFonts w:eastAsia="Times New Roman" w:cs="Arial"/>
          <w:szCs w:val="24"/>
          <w:lang w:val="en"/>
        </w:rPr>
      </w:pPr>
      <w:r w:rsidRPr="00995ACE">
        <w:rPr>
          <w:rFonts w:eastAsia="Times New Roman" w:cs="Arial"/>
          <w:szCs w:val="24"/>
          <w:lang w:val="en"/>
        </w:rPr>
        <w:lastRenderedPageBreak/>
        <w:t xml:space="preserve">authorization is indicated on the </w:t>
      </w:r>
      <w:hyperlink r:id="rId15" w:history="1">
        <w:r w:rsidRPr="00995ACE">
          <w:rPr>
            <w:rFonts w:eastAsia="Times New Roman" w:cs="Arial"/>
            <w:color w:val="0000FF"/>
            <w:szCs w:val="24"/>
            <w:u w:val="single"/>
            <w:lang w:val="en"/>
          </w:rPr>
          <w:t>VR1845B, Bundled Job Placement Services Plan Part B and Status Report</w:t>
        </w:r>
      </w:hyperlink>
      <w:r w:rsidRPr="00995ACE">
        <w:rPr>
          <w:rFonts w:eastAsia="Times New Roman" w:cs="Arial"/>
          <w:szCs w:val="24"/>
          <w:lang w:val="en"/>
        </w:rPr>
        <w:t xml:space="preserve">, or on </w:t>
      </w:r>
      <w:ins w:id="91" w:author="Author">
        <w:r w:rsidR="00E1644F">
          <w:rPr>
            <w:rFonts w:cs="Arial"/>
            <w:szCs w:val="24"/>
            <w:lang w:val="en"/>
          </w:rPr>
          <w:t>VR1632, Supported Employment Plan and Employment Report</w:t>
        </w:r>
      </w:ins>
      <w:del w:id="92" w:author="Author">
        <w:r w:rsidRPr="00995ACE" w:rsidDel="00E1644F">
          <w:rPr>
            <w:rFonts w:eastAsia="Times New Roman" w:cs="Arial"/>
            <w:szCs w:val="24"/>
            <w:lang w:val="en"/>
          </w:rPr>
          <w:fldChar w:fldCharType="begin"/>
        </w:r>
        <w:r w:rsidRPr="00995ACE" w:rsidDel="00E1644F">
          <w:rPr>
            <w:rFonts w:eastAsia="Times New Roman" w:cs="Arial"/>
            <w:szCs w:val="24"/>
            <w:lang w:val="en"/>
          </w:rPr>
          <w:delInstrText xml:space="preserve"> HYPERLINK "https://twc.texas.gov/forms/index.html" </w:delInstrText>
        </w:r>
        <w:r w:rsidRPr="00995ACE" w:rsidDel="00E1644F">
          <w:rPr>
            <w:rFonts w:eastAsia="Times New Roman" w:cs="Arial"/>
            <w:szCs w:val="24"/>
            <w:lang w:val="en"/>
          </w:rPr>
          <w:fldChar w:fldCharType="separate"/>
        </w:r>
        <w:r w:rsidRPr="00995ACE" w:rsidDel="00E1644F">
          <w:rPr>
            <w:rFonts w:eastAsia="Times New Roman" w:cs="Arial"/>
            <w:color w:val="0000FF"/>
            <w:szCs w:val="24"/>
            <w:u w:val="single"/>
            <w:lang w:val="en"/>
          </w:rPr>
          <w:delText>VR1613B, Supported Employment Service Plan Part 1 - Plan and Benchmark Report</w:delText>
        </w:r>
        <w:r w:rsidRPr="00995ACE" w:rsidDel="00E1644F">
          <w:rPr>
            <w:rFonts w:eastAsia="Times New Roman" w:cs="Arial"/>
            <w:szCs w:val="24"/>
            <w:lang w:val="en"/>
          </w:rPr>
          <w:fldChar w:fldCharType="end"/>
        </w:r>
      </w:del>
      <w:r w:rsidRPr="00995ACE">
        <w:rPr>
          <w:rFonts w:eastAsia="Times New Roman" w:cs="Arial"/>
          <w:szCs w:val="24"/>
          <w:lang w:val="en"/>
        </w:rPr>
        <w:t>;</w:t>
      </w:r>
    </w:p>
    <w:p w14:paraId="0012D8C9" w14:textId="023F16A6" w:rsidR="00995ACE" w:rsidRPr="00995ACE" w:rsidRDefault="00995ACE" w:rsidP="00FE3668">
      <w:pPr>
        <w:numPr>
          <w:ilvl w:val="0"/>
          <w:numId w:val="14"/>
        </w:numPr>
        <w:rPr>
          <w:rFonts w:eastAsia="Times New Roman" w:cs="Arial"/>
          <w:szCs w:val="24"/>
          <w:lang w:val="en"/>
        </w:rPr>
      </w:pPr>
      <w:r w:rsidRPr="00995ACE">
        <w:rPr>
          <w:rFonts w:eastAsia="Times New Roman" w:cs="Arial"/>
          <w:szCs w:val="24"/>
          <w:lang w:val="en"/>
        </w:rPr>
        <w:t xml:space="preserve">the provider is authorized by a service authorization received at Bundled Job Placement Benchmark A or Supported Employment </w:t>
      </w:r>
      <w:ins w:id="93" w:author="Author">
        <w:del w:id="94" w:author="Author">
          <w:r w:rsidR="00E1644F" w:rsidDel="00B27B5A">
            <w:rPr>
              <w:rFonts w:cs="Arial"/>
              <w:szCs w:val="24"/>
              <w:lang w:val="en"/>
            </w:rPr>
            <w:delText xml:space="preserve">Supported </w:delText>
          </w:r>
        </w:del>
        <w:r w:rsidR="00E1644F">
          <w:rPr>
            <w:rFonts w:cs="Arial"/>
            <w:szCs w:val="24"/>
            <w:lang w:val="en"/>
          </w:rPr>
          <w:t>Job Development and Placement Benchmark</w:t>
        </w:r>
      </w:ins>
      <w:del w:id="95" w:author="Author">
        <w:r w:rsidRPr="00995ACE" w:rsidDel="00E1644F">
          <w:rPr>
            <w:rFonts w:eastAsia="Times New Roman" w:cs="Arial"/>
            <w:szCs w:val="24"/>
            <w:lang w:val="en"/>
          </w:rPr>
          <w:delText>Benchmark 2</w:delText>
        </w:r>
      </w:del>
      <w:r w:rsidRPr="00995ACE">
        <w:rPr>
          <w:rFonts w:eastAsia="Times New Roman" w:cs="Arial"/>
          <w:szCs w:val="24"/>
          <w:lang w:val="en"/>
        </w:rPr>
        <w:t>; and</w:t>
      </w:r>
    </w:p>
    <w:p w14:paraId="6E134972" w14:textId="4335627F" w:rsidR="00995ACE" w:rsidRPr="00995ACE" w:rsidRDefault="00995ACE" w:rsidP="00FE3668">
      <w:pPr>
        <w:numPr>
          <w:ilvl w:val="0"/>
          <w:numId w:val="14"/>
        </w:numPr>
        <w:rPr>
          <w:rFonts w:eastAsia="Times New Roman" w:cs="Arial"/>
          <w:szCs w:val="24"/>
          <w:lang w:val="en"/>
        </w:rPr>
      </w:pPr>
      <w:r w:rsidRPr="00995ACE">
        <w:rPr>
          <w:rFonts w:eastAsia="Times New Roman" w:cs="Arial"/>
          <w:szCs w:val="24"/>
          <w:lang w:val="en"/>
        </w:rPr>
        <w:t xml:space="preserve">the customer obtains employment that meets all the criteria outlined in VR1845B, Bundled Job Placement Services Plan Part B and Status Report, or on </w:t>
      </w:r>
      <w:ins w:id="96" w:author="Author">
        <w:r w:rsidR="00E1644F">
          <w:rPr>
            <w:rFonts w:cs="Arial"/>
            <w:szCs w:val="24"/>
            <w:lang w:val="en"/>
          </w:rPr>
          <w:t>VR1632, Supported Employment Plan and Employment Report</w:t>
        </w:r>
      </w:ins>
      <w:del w:id="97" w:author="Author">
        <w:r w:rsidRPr="00995ACE" w:rsidDel="00E1644F">
          <w:rPr>
            <w:rFonts w:eastAsia="Times New Roman" w:cs="Arial"/>
            <w:szCs w:val="24"/>
            <w:lang w:val="en"/>
          </w:rPr>
          <w:delText>VR1613B, Supported Employment Service Plan Part 1 - Plan and Benchmark Report</w:delText>
        </w:r>
      </w:del>
      <w:r w:rsidRPr="00995ACE">
        <w:rPr>
          <w:rFonts w:eastAsia="Times New Roman" w:cs="Arial"/>
          <w:szCs w:val="24"/>
          <w:lang w:val="en"/>
        </w:rPr>
        <w:t>.</w:t>
      </w:r>
    </w:p>
    <w:p w14:paraId="74F57D9E"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VR counselor determines whether the type of felony interferes with the customer's ability to obtain competitive integrated employment to meet the goals listed on the customer's individualized plan for employment (IPE), based on consideration of such factors as the:</w:t>
      </w:r>
    </w:p>
    <w:p w14:paraId="08E110E9" w14:textId="77777777" w:rsidR="00995ACE" w:rsidRPr="00995ACE" w:rsidRDefault="00995ACE" w:rsidP="00FE3668">
      <w:pPr>
        <w:numPr>
          <w:ilvl w:val="0"/>
          <w:numId w:val="15"/>
        </w:numPr>
        <w:rPr>
          <w:rFonts w:eastAsia="Times New Roman" w:cs="Arial"/>
          <w:szCs w:val="24"/>
          <w:lang w:val="en"/>
        </w:rPr>
      </w:pPr>
      <w:r w:rsidRPr="00995ACE">
        <w:rPr>
          <w:rFonts w:eastAsia="Times New Roman" w:cs="Arial"/>
          <w:szCs w:val="24"/>
          <w:lang w:val="en"/>
        </w:rPr>
        <w:t xml:space="preserve">type of felony and how long ago the felony was </w:t>
      </w:r>
      <w:proofErr w:type="gramStart"/>
      <w:r w:rsidRPr="00995ACE">
        <w:rPr>
          <w:rFonts w:eastAsia="Times New Roman" w:cs="Arial"/>
          <w:szCs w:val="24"/>
          <w:lang w:val="en"/>
        </w:rPr>
        <w:t>committed;</w:t>
      </w:r>
      <w:proofErr w:type="gramEnd"/>
    </w:p>
    <w:p w14:paraId="3D526D85" w14:textId="77777777" w:rsidR="00995ACE" w:rsidRPr="00995ACE" w:rsidRDefault="00995ACE" w:rsidP="00FE3668">
      <w:pPr>
        <w:numPr>
          <w:ilvl w:val="0"/>
          <w:numId w:val="15"/>
        </w:numPr>
        <w:rPr>
          <w:rFonts w:eastAsia="Times New Roman" w:cs="Arial"/>
          <w:szCs w:val="24"/>
          <w:lang w:val="en"/>
        </w:rPr>
      </w:pPr>
      <w:r w:rsidRPr="00995ACE">
        <w:rPr>
          <w:rFonts w:eastAsia="Times New Roman" w:cs="Arial"/>
          <w:szCs w:val="24"/>
          <w:lang w:val="en"/>
        </w:rPr>
        <w:t xml:space="preserve">customer's job </w:t>
      </w:r>
      <w:proofErr w:type="gramStart"/>
      <w:r w:rsidRPr="00995ACE">
        <w:rPr>
          <w:rFonts w:eastAsia="Times New Roman" w:cs="Arial"/>
          <w:szCs w:val="24"/>
          <w:lang w:val="en"/>
        </w:rPr>
        <w:t>history;</w:t>
      </w:r>
      <w:proofErr w:type="gramEnd"/>
    </w:p>
    <w:p w14:paraId="1E406DF8" w14:textId="77777777" w:rsidR="00995ACE" w:rsidRPr="00995ACE" w:rsidRDefault="00995ACE" w:rsidP="00FE3668">
      <w:pPr>
        <w:numPr>
          <w:ilvl w:val="0"/>
          <w:numId w:val="15"/>
        </w:numPr>
        <w:rPr>
          <w:rFonts w:eastAsia="Times New Roman" w:cs="Arial"/>
          <w:szCs w:val="24"/>
          <w:lang w:val="en"/>
        </w:rPr>
      </w:pPr>
      <w:r w:rsidRPr="00995ACE">
        <w:rPr>
          <w:rFonts w:eastAsia="Times New Roman" w:cs="Arial"/>
          <w:szCs w:val="24"/>
          <w:lang w:val="en"/>
        </w:rPr>
        <w:t>customer's qualifications; and</w:t>
      </w:r>
    </w:p>
    <w:p w14:paraId="28C79717" w14:textId="77777777" w:rsidR="00995ACE" w:rsidRPr="00995ACE" w:rsidRDefault="00995ACE" w:rsidP="00FE3668">
      <w:pPr>
        <w:numPr>
          <w:ilvl w:val="0"/>
          <w:numId w:val="15"/>
        </w:numPr>
        <w:rPr>
          <w:rFonts w:eastAsia="Times New Roman" w:cs="Arial"/>
          <w:szCs w:val="24"/>
          <w:lang w:val="en"/>
        </w:rPr>
      </w:pPr>
      <w:r w:rsidRPr="00995ACE">
        <w:rPr>
          <w:rFonts w:eastAsia="Times New Roman" w:cs="Arial"/>
          <w:szCs w:val="24"/>
          <w:lang w:val="en"/>
        </w:rPr>
        <w:t>local job market conditions.</w:t>
      </w:r>
    </w:p>
    <w:p w14:paraId="0BFC1896" w14:textId="61F5A8FB" w:rsidR="00995ACE" w:rsidRPr="00995ACE" w:rsidRDefault="00995ACE" w:rsidP="00995ACE">
      <w:pPr>
        <w:rPr>
          <w:rFonts w:eastAsia="Times New Roman" w:cs="Arial"/>
          <w:szCs w:val="24"/>
          <w:lang w:val="en"/>
        </w:rPr>
      </w:pPr>
      <w:r w:rsidRPr="00995ACE">
        <w:rPr>
          <w:rFonts w:eastAsia="Times New Roman" w:cs="Arial"/>
          <w:szCs w:val="24"/>
          <w:lang w:val="en"/>
        </w:rPr>
        <w:t xml:space="preserve">The premium is paid only once, at the conclusion and achievement of Bundled Job Placement Benchmark C or Supported Employment </w:t>
      </w:r>
      <w:ins w:id="98" w:author="Author">
        <w:r w:rsidR="00E1644F">
          <w:rPr>
            <w:rFonts w:eastAsia="Times New Roman" w:cs="Arial"/>
            <w:szCs w:val="24"/>
            <w:lang w:val="en"/>
          </w:rPr>
          <w:t xml:space="preserve">Closure </w:t>
        </w:r>
      </w:ins>
      <w:r w:rsidRPr="00995ACE">
        <w:rPr>
          <w:rFonts w:eastAsia="Times New Roman" w:cs="Arial"/>
          <w:szCs w:val="24"/>
          <w:lang w:val="en"/>
        </w:rPr>
        <w:t>Benchmark</w:t>
      </w:r>
      <w:del w:id="99" w:author="Author">
        <w:r w:rsidRPr="00995ACE" w:rsidDel="00E1644F">
          <w:rPr>
            <w:rFonts w:eastAsia="Times New Roman" w:cs="Arial"/>
            <w:szCs w:val="24"/>
            <w:lang w:val="en"/>
          </w:rPr>
          <w:delText xml:space="preserve"> 6</w:delText>
        </w:r>
      </w:del>
      <w:r w:rsidRPr="00995ACE">
        <w:rPr>
          <w:rFonts w:eastAsia="Times New Roman" w:cs="Arial"/>
          <w:szCs w:val="24"/>
          <w:lang w:val="en"/>
        </w:rPr>
        <w:t>.</w:t>
      </w:r>
    </w:p>
    <w:p w14:paraId="6147F40E" w14:textId="016E2D64" w:rsidR="00995ACE" w:rsidRPr="00995ACE" w:rsidDel="006B61B1" w:rsidRDefault="00995ACE" w:rsidP="00995ACE">
      <w:pPr>
        <w:rPr>
          <w:del w:id="100" w:author="Author"/>
          <w:rFonts w:eastAsia="Times New Roman" w:cs="Arial"/>
          <w:szCs w:val="24"/>
          <w:lang w:val="en"/>
        </w:rPr>
      </w:pPr>
      <w:del w:id="101" w:author="Author">
        <w:r w:rsidRPr="00995ACE" w:rsidDel="006B61B1">
          <w:rPr>
            <w:rFonts w:eastAsia="Times New Roman" w:cs="Arial"/>
            <w:szCs w:val="24"/>
            <w:lang w:val="en"/>
          </w:rPr>
          <w:delText xml:space="preserve">To be eligible for payment of the premium, the employment obtained by the customer must meet all the criteria outlined in VR1845B, Bundled Job Placement Services Plan Part B and Status Report, or in </w:delText>
        </w:r>
      </w:del>
      <w:ins w:id="102" w:author="Author">
        <w:del w:id="103" w:author="Author">
          <w:r w:rsidR="00E1644F" w:rsidDel="006B61B1">
            <w:rPr>
              <w:rFonts w:cs="Arial"/>
              <w:lang w:val="en"/>
            </w:rPr>
            <w:delText>VR1632, Supported Employment Plan and Employment Report</w:delText>
          </w:r>
        </w:del>
      </w:ins>
      <w:del w:id="104" w:author="Author">
        <w:r w:rsidRPr="00995ACE" w:rsidDel="006B61B1">
          <w:rPr>
            <w:rFonts w:eastAsia="Times New Roman" w:cs="Arial"/>
            <w:szCs w:val="24"/>
            <w:lang w:val="en"/>
          </w:rPr>
          <w:delText>VR1613B, Supported Employment Service Plan Part 1 - Plan and Benchmark Report.</w:delText>
        </w:r>
      </w:del>
    </w:p>
    <w:p w14:paraId="206A9474" w14:textId="77777777" w:rsidR="00995ACE" w:rsidRPr="00995ACE" w:rsidRDefault="00995ACE" w:rsidP="00A60173">
      <w:pPr>
        <w:pStyle w:val="Heading3"/>
      </w:pPr>
      <w:r w:rsidRPr="00995ACE">
        <w:t>20.4.2 Process and Procedures</w:t>
      </w:r>
    </w:p>
    <w:p w14:paraId="33CDF80A" w14:textId="1CE78FD9" w:rsidR="00995ACE" w:rsidRPr="00995ACE" w:rsidRDefault="00995ACE" w:rsidP="00995ACE">
      <w:pPr>
        <w:rPr>
          <w:rFonts w:eastAsia="Times New Roman" w:cs="Arial"/>
          <w:szCs w:val="24"/>
          <w:lang w:val="en"/>
        </w:rPr>
      </w:pPr>
      <w:r w:rsidRPr="00995ACE">
        <w:rPr>
          <w:rFonts w:eastAsia="Times New Roman" w:cs="Arial"/>
          <w:szCs w:val="24"/>
          <w:lang w:val="en"/>
        </w:rPr>
        <w:t xml:space="preserve">The contracted provider receives authorization for the Criminal Background Premium through a service authorization. The service authorization for the Criminal Background Premium must be received when the service authorization for Bundled Job Placement Benchmark A is received and when Supported Employment </w:t>
      </w:r>
      <w:ins w:id="105" w:author="Author">
        <w:r w:rsidR="00E1644F">
          <w:rPr>
            <w:rFonts w:cs="Arial"/>
            <w:lang w:val="en"/>
          </w:rPr>
          <w:t>Job Development and Placement Benchmark</w:t>
        </w:r>
        <w:r w:rsidR="00E1644F" w:rsidRPr="00441799" w:rsidDel="00143BBF">
          <w:rPr>
            <w:rFonts w:cs="Arial"/>
            <w:lang w:val="en"/>
          </w:rPr>
          <w:t xml:space="preserve"> </w:t>
        </w:r>
      </w:ins>
      <w:del w:id="106" w:author="Author">
        <w:r w:rsidRPr="00995ACE" w:rsidDel="00E1644F">
          <w:rPr>
            <w:rFonts w:eastAsia="Times New Roman" w:cs="Arial"/>
            <w:szCs w:val="24"/>
            <w:lang w:val="en"/>
          </w:rPr>
          <w:delText xml:space="preserve">Benchmark 2 </w:delText>
        </w:r>
      </w:del>
      <w:r w:rsidRPr="00995ACE">
        <w:rPr>
          <w:rFonts w:eastAsia="Times New Roman" w:cs="Arial"/>
          <w:szCs w:val="24"/>
          <w:lang w:val="en"/>
        </w:rPr>
        <w:t>is received.</w:t>
      </w:r>
    </w:p>
    <w:p w14:paraId="7FB15F8F"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staff member working with the customer must provide the Bundled Job Placement or Supported Employment service as required in the VR-SFP manual.</w:t>
      </w:r>
    </w:p>
    <w:p w14:paraId="52ABFF89" w14:textId="265A9D99" w:rsidR="00995ACE" w:rsidRPr="00995ACE" w:rsidRDefault="00995ACE" w:rsidP="00995ACE">
      <w:pPr>
        <w:rPr>
          <w:rFonts w:eastAsia="Times New Roman" w:cs="Arial"/>
          <w:szCs w:val="24"/>
          <w:lang w:val="en"/>
        </w:rPr>
      </w:pPr>
      <w:r w:rsidRPr="00995ACE">
        <w:rPr>
          <w:rFonts w:eastAsia="Times New Roman" w:cs="Arial"/>
          <w:szCs w:val="24"/>
          <w:lang w:val="en"/>
        </w:rPr>
        <w:t xml:space="preserve">The provider's staff member must complete the required documentation for either Bundled Job Placement or Supported Employment, including the section for the Criminal Background Premium. The Criminal Background Premium is paid only after all </w:t>
      </w:r>
      <w:r w:rsidRPr="00995ACE">
        <w:rPr>
          <w:rFonts w:eastAsia="Times New Roman" w:cs="Arial"/>
          <w:szCs w:val="24"/>
          <w:lang w:val="en"/>
        </w:rPr>
        <w:lastRenderedPageBreak/>
        <w:t xml:space="preserve">required outcomes for Bundled Job Placement Benchmark C or Supported Employment </w:t>
      </w:r>
      <w:ins w:id="107" w:author="Author">
        <w:r w:rsidR="00E1644F">
          <w:rPr>
            <w:rFonts w:cs="Arial"/>
            <w:lang w:val="en"/>
          </w:rPr>
          <w:t>Closure Benchmark</w:t>
        </w:r>
        <w:r w:rsidR="00E1644F" w:rsidRPr="00441799" w:rsidDel="00143BBF">
          <w:rPr>
            <w:rFonts w:cs="Arial"/>
            <w:lang w:val="en"/>
          </w:rPr>
          <w:t xml:space="preserve"> </w:t>
        </w:r>
      </w:ins>
      <w:del w:id="108" w:author="Author">
        <w:r w:rsidRPr="00995ACE" w:rsidDel="00E1644F">
          <w:rPr>
            <w:rFonts w:eastAsia="Times New Roman" w:cs="Arial"/>
            <w:szCs w:val="24"/>
            <w:lang w:val="en"/>
          </w:rPr>
          <w:delText xml:space="preserve">Benchmark 6 </w:delText>
        </w:r>
      </w:del>
      <w:r w:rsidRPr="00995ACE">
        <w:rPr>
          <w:rFonts w:eastAsia="Times New Roman" w:cs="Arial"/>
          <w:szCs w:val="24"/>
          <w:lang w:val="en"/>
        </w:rPr>
        <w:t>deliverables have been achieved and approved by the VR counselor.</w:t>
      </w:r>
    </w:p>
    <w:p w14:paraId="2B771E16" w14:textId="77777777" w:rsidR="00995ACE" w:rsidRPr="00995ACE" w:rsidRDefault="00995ACE" w:rsidP="00A60173">
      <w:pPr>
        <w:pStyle w:val="Heading3"/>
      </w:pPr>
      <w:r w:rsidRPr="00995ACE">
        <w:t>20.4.3 Outcomes Required for Payment</w:t>
      </w:r>
    </w:p>
    <w:p w14:paraId="13C9FA60" w14:textId="1FA8B5DC" w:rsidR="00995ACE" w:rsidRPr="00995ACE" w:rsidRDefault="00995ACE" w:rsidP="00995ACE">
      <w:pPr>
        <w:rPr>
          <w:rFonts w:eastAsia="Times New Roman" w:cs="Arial"/>
          <w:szCs w:val="24"/>
          <w:lang w:val="en"/>
        </w:rPr>
      </w:pPr>
      <w:r w:rsidRPr="00995ACE">
        <w:rPr>
          <w:rFonts w:eastAsia="Times New Roman" w:cs="Arial"/>
          <w:szCs w:val="24"/>
          <w:lang w:val="en"/>
        </w:rPr>
        <w:t xml:space="preserve">The direct services provider is eligible for the Criminal Background Premium when the customer achieves all outcomes required for either Bundled Job Placement Benchmark C or Supported Employment </w:t>
      </w:r>
      <w:ins w:id="109" w:author="Author">
        <w:r w:rsidR="00E1644F">
          <w:rPr>
            <w:rFonts w:cs="Arial"/>
            <w:lang w:val="en"/>
          </w:rPr>
          <w:t>Closure Benchmark</w:t>
        </w:r>
      </w:ins>
      <w:del w:id="110" w:author="Author">
        <w:r w:rsidRPr="00995ACE" w:rsidDel="00E1644F">
          <w:rPr>
            <w:rFonts w:eastAsia="Times New Roman" w:cs="Arial"/>
            <w:szCs w:val="24"/>
            <w:lang w:val="en"/>
          </w:rPr>
          <w:delText>Benchmark 6</w:delText>
        </w:r>
      </w:del>
      <w:r w:rsidRPr="00995ACE">
        <w:rPr>
          <w:rFonts w:eastAsia="Times New Roman" w:cs="Arial"/>
          <w:szCs w:val="24"/>
          <w:lang w:val="en"/>
        </w:rPr>
        <w:t>, as outlined in the corresponding chapters of the VR-SFP manual.</w:t>
      </w:r>
    </w:p>
    <w:p w14:paraId="4696FA2F" w14:textId="27A60822" w:rsidR="00995ACE" w:rsidRPr="00995ACE" w:rsidRDefault="00995ACE" w:rsidP="00995ACE">
      <w:pPr>
        <w:rPr>
          <w:rFonts w:eastAsia="Times New Roman" w:cs="Arial"/>
          <w:szCs w:val="24"/>
          <w:lang w:val="en"/>
        </w:rPr>
      </w:pPr>
      <w:r w:rsidRPr="00995ACE">
        <w:rPr>
          <w:rFonts w:eastAsia="Times New Roman" w:cs="Arial"/>
          <w:szCs w:val="24"/>
          <w:lang w:val="en"/>
        </w:rPr>
        <w:t xml:space="preserve">The service provider </w:t>
      </w:r>
      <w:del w:id="111" w:author="Author">
        <w:r w:rsidRPr="00995ACE" w:rsidDel="00A83205">
          <w:rPr>
            <w:rFonts w:eastAsia="Times New Roman" w:cs="Arial"/>
            <w:szCs w:val="24"/>
            <w:lang w:val="en"/>
          </w:rPr>
          <w:delText>is eligible</w:delText>
        </w:r>
      </w:del>
      <w:ins w:id="112" w:author="Author">
        <w:r w:rsidR="00A83205">
          <w:rPr>
            <w:rFonts w:eastAsia="Times New Roman" w:cs="Arial"/>
            <w:szCs w:val="24"/>
            <w:lang w:val="en"/>
          </w:rPr>
          <w:t>is paid</w:t>
        </w:r>
      </w:ins>
      <w:r w:rsidRPr="00995ACE">
        <w:rPr>
          <w:rFonts w:eastAsia="Times New Roman" w:cs="Arial"/>
          <w:szCs w:val="24"/>
          <w:lang w:val="en"/>
        </w:rPr>
        <w:t xml:space="preserve"> for the Criminal Background Premium when the VR counselor confirms and approves that the customer has achieved all outcomes required for the base service, as outlined in the corresponding chapter of the VR-SFP manual.</w:t>
      </w:r>
    </w:p>
    <w:p w14:paraId="2908B797" w14:textId="77777777" w:rsidR="00995ACE" w:rsidRPr="00995ACE" w:rsidRDefault="00995ACE" w:rsidP="00995ACE">
      <w:pPr>
        <w:rPr>
          <w:rFonts w:eastAsia="Times New Roman" w:cs="Arial"/>
          <w:szCs w:val="24"/>
          <w:lang w:val="en"/>
        </w:rPr>
      </w:pPr>
      <w:r w:rsidRPr="00995ACE">
        <w:rPr>
          <w:rFonts w:eastAsia="Times New Roman" w:cs="Arial"/>
          <w:szCs w:val="24"/>
          <w:lang w:val="en"/>
        </w:rPr>
        <w:t>Payment for the Criminal Background Premium is made when the VR counselor approves a complete, accurate, signed, and dated:</w:t>
      </w:r>
    </w:p>
    <w:p w14:paraId="4E77DF84" w14:textId="77777777" w:rsidR="00995ACE" w:rsidRPr="00995ACE" w:rsidRDefault="00995ACE" w:rsidP="00FE3668">
      <w:pPr>
        <w:numPr>
          <w:ilvl w:val="0"/>
          <w:numId w:val="16"/>
        </w:numPr>
        <w:rPr>
          <w:rFonts w:eastAsia="Times New Roman" w:cs="Arial"/>
          <w:szCs w:val="24"/>
          <w:lang w:val="en"/>
        </w:rPr>
      </w:pPr>
      <w:r w:rsidRPr="00995ACE">
        <w:rPr>
          <w:rFonts w:eastAsia="Times New Roman" w:cs="Arial"/>
          <w:szCs w:val="24"/>
          <w:lang w:val="en"/>
        </w:rPr>
        <w:t>report for the base service, with the Criminal Background section completed; and</w:t>
      </w:r>
    </w:p>
    <w:p w14:paraId="67C6A59D" w14:textId="77777777" w:rsidR="00995ACE" w:rsidRPr="00995ACE" w:rsidRDefault="00995ACE" w:rsidP="00FE3668">
      <w:pPr>
        <w:numPr>
          <w:ilvl w:val="0"/>
          <w:numId w:val="16"/>
        </w:numPr>
        <w:rPr>
          <w:rFonts w:eastAsia="Times New Roman" w:cs="Arial"/>
          <w:szCs w:val="24"/>
          <w:lang w:val="en"/>
        </w:rPr>
      </w:pPr>
      <w:r w:rsidRPr="00995ACE">
        <w:rPr>
          <w:rFonts w:eastAsia="Times New Roman" w:cs="Arial"/>
          <w:szCs w:val="24"/>
          <w:lang w:val="en"/>
        </w:rPr>
        <w:t>invoice.</w:t>
      </w:r>
    </w:p>
    <w:p w14:paraId="4ACC6FFF" w14:textId="77777777" w:rsidR="00995ACE" w:rsidRPr="00995ACE" w:rsidRDefault="00995ACE" w:rsidP="00A60173">
      <w:pPr>
        <w:pStyle w:val="Heading3"/>
      </w:pPr>
      <w:r w:rsidRPr="00995ACE">
        <w:t>20.4.4 Fee</w:t>
      </w:r>
    </w:p>
    <w:p w14:paraId="49178F6B" w14:textId="77777777" w:rsidR="0074624C" w:rsidRPr="001F3AB8" w:rsidRDefault="0074624C" w:rsidP="0074624C">
      <w:pPr>
        <w:rPr>
          <w:ins w:id="113" w:author="Author"/>
          <w:lang w:val="en"/>
        </w:rPr>
      </w:pPr>
      <w:ins w:id="114" w:author="Author">
        <w:r w:rsidRPr="00447786">
          <w:rPr>
            <w:lang w:val="en"/>
          </w:rPr>
          <w:t xml:space="preserve">For more information, refer to </w:t>
        </w:r>
        <w:r w:rsidRPr="00130FCA">
          <w:rPr>
            <w:lang w:val="en"/>
          </w:rPr>
          <w:t xml:space="preserve">20.11 Premium </w:t>
        </w:r>
        <w:r w:rsidRPr="00743E3B">
          <w:rPr>
            <w:lang w:val="en"/>
          </w:rPr>
          <w:t>Fee Schedule.</w:t>
        </w:r>
      </w:ins>
    </w:p>
    <w:p w14:paraId="1FF15C0F" w14:textId="1A4E4E1E" w:rsidR="00995ACE" w:rsidRPr="00995ACE" w:rsidDel="0074624C" w:rsidRDefault="00995ACE" w:rsidP="00995ACE">
      <w:pPr>
        <w:rPr>
          <w:del w:id="115" w:author="Author"/>
          <w:rFonts w:eastAsia="Times New Roman" w:cs="Arial"/>
          <w:szCs w:val="24"/>
          <w:lang w:val="en"/>
        </w:rPr>
      </w:pPr>
      <w:del w:id="116" w:author="Author">
        <w:r w:rsidRPr="00995ACE" w:rsidDel="0074624C">
          <w:rPr>
            <w:rFonts w:eastAsia="Times New Roman" w:cs="Arial"/>
            <w:szCs w:val="24"/>
            <w:lang w:val="en"/>
          </w:rPr>
          <w:delText>See the fees listed in the chapter associated with base services.</w:delText>
        </w:r>
      </w:del>
    </w:p>
    <w:p w14:paraId="1597C67D" w14:textId="77777777" w:rsidR="00995ACE" w:rsidRPr="00995ACE" w:rsidRDefault="00995ACE" w:rsidP="00A60173">
      <w:pPr>
        <w:pStyle w:val="Heading2"/>
        <w:rPr>
          <w:lang w:val="en"/>
        </w:rPr>
      </w:pPr>
      <w:r w:rsidRPr="00995ACE">
        <w:rPr>
          <w:lang w:val="en"/>
        </w:rPr>
        <w:t>20.5 Deaf Premium</w:t>
      </w:r>
    </w:p>
    <w:p w14:paraId="7AA678E8" w14:textId="77777777" w:rsidR="00995ACE" w:rsidRPr="00995ACE" w:rsidRDefault="00995ACE" w:rsidP="00FE3668">
      <w:pPr>
        <w:pStyle w:val="Heading3"/>
      </w:pPr>
      <w:r w:rsidRPr="00995ACE">
        <w:t>20.5.1 Service Description</w:t>
      </w:r>
    </w:p>
    <w:p w14:paraId="5F7951C4" w14:textId="77777777" w:rsidR="00995ACE" w:rsidRPr="00995ACE" w:rsidRDefault="00995ACE" w:rsidP="00995ACE">
      <w:pPr>
        <w:rPr>
          <w:rFonts w:eastAsia="Times New Roman" w:cs="Arial"/>
          <w:szCs w:val="24"/>
          <w:lang w:val="en"/>
        </w:rPr>
      </w:pPr>
      <w:r w:rsidRPr="00995ACE">
        <w:rPr>
          <w:rFonts w:eastAsia="Times New Roman" w:cs="Arial"/>
          <w:szCs w:val="24"/>
          <w:lang w:val="en"/>
        </w:rPr>
        <w:t>A service provider is eligible for the Deaf Premium when:</w:t>
      </w:r>
    </w:p>
    <w:p w14:paraId="4C42C536" w14:textId="77777777" w:rsidR="00995ACE" w:rsidRPr="00995ACE" w:rsidRDefault="00995ACE" w:rsidP="00FE3668">
      <w:pPr>
        <w:numPr>
          <w:ilvl w:val="0"/>
          <w:numId w:val="17"/>
        </w:numPr>
        <w:rPr>
          <w:rFonts w:eastAsia="Times New Roman" w:cs="Arial"/>
          <w:szCs w:val="24"/>
          <w:lang w:val="en"/>
        </w:rPr>
      </w:pPr>
      <w:r w:rsidRPr="00995ACE">
        <w:rPr>
          <w:rFonts w:eastAsia="Times New Roman" w:cs="Arial"/>
          <w:szCs w:val="24"/>
          <w:lang w:val="en"/>
        </w:rPr>
        <w:t>the customer's primary mode of communication is a form of sign language (such as American Sign Language, Manually Coded English, Signed Exact English, and/or Pidgin Signed English); and</w:t>
      </w:r>
    </w:p>
    <w:p w14:paraId="38948FDF" w14:textId="77777777" w:rsidR="00995ACE" w:rsidRPr="00995ACE" w:rsidRDefault="00995ACE" w:rsidP="00FE3668">
      <w:pPr>
        <w:numPr>
          <w:ilvl w:val="0"/>
          <w:numId w:val="17"/>
        </w:numPr>
        <w:rPr>
          <w:rFonts w:eastAsia="Times New Roman" w:cs="Arial"/>
          <w:szCs w:val="24"/>
          <w:lang w:val="en"/>
        </w:rPr>
      </w:pPr>
      <w:r w:rsidRPr="00995ACE">
        <w:rPr>
          <w:rFonts w:eastAsia="Times New Roman" w:cs="Arial"/>
          <w:szCs w:val="24"/>
          <w:lang w:val="en"/>
        </w:rPr>
        <w:t>services are delivered by a staff member qualified to communicate in the customer's primary mode.</w:t>
      </w:r>
    </w:p>
    <w:p w14:paraId="36601D07" w14:textId="77777777" w:rsidR="00995ACE" w:rsidRPr="00995ACE" w:rsidRDefault="00995ACE" w:rsidP="00995ACE">
      <w:pPr>
        <w:rPr>
          <w:rFonts w:eastAsia="Times New Roman" w:cs="Arial"/>
          <w:szCs w:val="24"/>
          <w:lang w:val="en"/>
        </w:rPr>
      </w:pPr>
      <w:r w:rsidRPr="00995ACE">
        <w:rPr>
          <w:rFonts w:eastAsia="Times New Roman" w:cs="Arial"/>
          <w:szCs w:val="24"/>
          <w:lang w:val="en"/>
        </w:rPr>
        <w:t xml:space="preserve">To qualify for this premium, the staff member providing direct services must show proof of proficiency in sign language by providing documentation of certification from the Board for Evaluation of Interpreters (BEI), certification from the Registry of Interpreters </w:t>
      </w:r>
      <w:r w:rsidRPr="00995ACE">
        <w:rPr>
          <w:rFonts w:eastAsia="Times New Roman" w:cs="Arial"/>
          <w:szCs w:val="24"/>
          <w:lang w:val="en"/>
        </w:rPr>
        <w:lastRenderedPageBreak/>
        <w:t xml:space="preserve">for the Deaf (RID), or a </w:t>
      </w:r>
      <w:hyperlink r:id="rId16" w:history="1">
        <w:r w:rsidRPr="00995ACE">
          <w:rPr>
            <w:rFonts w:eastAsia="Times New Roman" w:cs="Arial"/>
            <w:color w:val="0000FF"/>
            <w:szCs w:val="24"/>
            <w:u w:val="single"/>
            <w:lang w:val="en"/>
          </w:rPr>
          <w:t>Sign Language Proficiency Interview (SLPI)</w:t>
        </w:r>
      </w:hyperlink>
      <w:r w:rsidRPr="00995ACE">
        <w:rPr>
          <w:rFonts w:eastAsia="Times New Roman" w:cs="Arial"/>
          <w:szCs w:val="24"/>
          <w:lang w:val="en"/>
        </w:rPr>
        <w:t xml:space="preserve"> rating of intermediate plus.</w:t>
      </w:r>
    </w:p>
    <w:p w14:paraId="2046662B"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Deaf Premium may be available for the services covered in:</w:t>
      </w:r>
    </w:p>
    <w:p w14:paraId="74F67185" w14:textId="2FA27616" w:rsidR="00113645" w:rsidRPr="00113645" w:rsidRDefault="00113645" w:rsidP="00FE3668">
      <w:pPr>
        <w:pStyle w:val="ListParagraph"/>
        <w:numPr>
          <w:ilvl w:val="0"/>
          <w:numId w:val="18"/>
        </w:numPr>
        <w:rPr>
          <w:rFonts w:eastAsia="Times New Roman" w:cs="Arial"/>
          <w:szCs w:val="24"/>
          <w:lang w:val="en"/>
        </w:rPr>
      </w:pPr>
      <w:ins w:id="117" w:author="Author">
        <w:r w:rsidRPr="00113645">
          <w:rPr>
            <w:rFonts w:eastAsia="Times New Roman" w:cs="Arial"/>
            <w:szCs w:val="24"/>
            <w:lang w:val="en"/>
          </w:rPr>
          <w:t xml:space="preserve">Chapter 4: Employment </w:t>
        </w:r>
        <w:proofErr w:type="gramStart"/>
        <w:r w:rsidRPr="00113645">
          <w:rPr>
            <w:rFonts w:eastAsia="Times New Roman" w:cs="Arial"/>
            <w:szCs w:val="24"/>
            <w:lang w:val="en"/>
          </w:rPr>
          <w:t>Assessments;</w:t>
        </w:r>
      </w:ins>
      <w:proofErr w:type="gramEnd"/>
    </w:p>
    <w:p w14:paraId="47CA442E" w14:textId="069904A9" w:rsidR="00995ACE" w:rsidRDefault="007C6473" w:rsidP="00FE3668">
      <w:pPr>
        <w:numPr>
          <w:ilvl w:val="0"/>
          <w:numId w:val="18"/>
        </w:numPr>
        <w:rPr>
          <w:rFonts w:eastAsia="Times New Roman" w:cs="Arial"/>
          <w:szCs w:val="24"/>
          <w:lang w:val="en"/>
        </w:rPr>
      </w:pPr>
      <w:hyperlink r:id="rId17" w:history="1">
        <w:r w:rsidR="00995ACE" w:rsidRPr="00995ACE">
          <w:rPr>
            <w:rFonts w:eastAsia="Times New Roman" w:cs="Arial"/>
            <w:color w:val="0000FF"/>
            <w:szCs w:val="24"/>
            <w:u w:val="single"/>
            <w:lang w:val="en"/>
          </w:rPr>
          <w:t>Chapter 13: Work Readiness Services</w:t>
        </w:r>
      </w:hyperlink>
      <w:r w:rsidR="00995ACE" w:rsidRPr="00995ACE">
        <w:rPr>
          <w:rFonts w:eastAsia="Times New Roman" w:cs="Arial"/>
          <w:szCs w:val="24"/>
          <w:lang w:val="en"/>
        </w:rPr>
        <w:t>;</w:t>
      </w:r>
    </w:p>
    <w:p w14:paraId="35A67A45" w14:textId="77777777" w:rsidR="00995ACE" w:rsidRPr="00995ACE" w:rsidRDefault="007C6473" w:rsidP="00FE3668">
      <w:pPr>
        <w:numPr>
          <w:ilvl w:val="0"/>
          <w:numId w:val="18"/>
        </w:numPr>
        <w:rPr>
          <w:rFonts w:eastAsia="Times New Roman" w:cs="Arial"/>
          <w:szCs w:val="24"/>
          <w:lang w:val="en"/>
        </w:rPr>
      </w:pPr>
      <w:hyperlink r:id="rId18" w:history="1">
        <w:r w:rsidR="00995ACE" w:rsidRPr="00995ACE">
          <w:rPr>
            <w:rFonts w:eastAsia="Times New Roman" w:cs="Arial"/>
            <w:color w:val="0000FF"/>
            <w:szCs w:val="24"/>
            <w:u w:val="single"/>
            <w:lang w:val="en"/>
          </w:rPr>
          <w:t>Chapter 17: Basic Employment Services</w:t>
        </w:r>
      </w:hyperlink>
      <w:r w:rsidR="00995ACE" w:rsidRPr="00995ACE">
        <w:rPr>
          <w:rFonts w:eastAsia="Times New Roman" w:cs="Arial"/>
          <w:szCs w:val="24"/>
          <w:lang w:val="en"/>
        </w:rPr>
        <w:t>; and</w:t>
      </w:r>
    </w:p>
    <w:p w14:paraId="4EAD6F93" w14:textId="77777777" w:rsidR="00995ACE" w:rsidRPr="00995ACE" w:rsidRDefault="007C6473" w:rsidP="00FE3668">
      <w:pPr>
        <w:numPr>
          <w:ilvl w:val="0"/>
          <w:numId w:val="18"/>
        </w:numPr>
        <w:rPr>
          <w:rFonts w:eastAsia="Times New Roman" w:cs="Arial"/>
          <w:szCs w:val="24"/>
          <w:lang w:val="en"/>
        </w:rPr>
      </w:pPr>
      <w:hyperlink r:id="rId19" w:history="1">
        <w:r w:rsidR="00995ACE" w:rsidRPr="00995ACE">
          <w:rPr>
            <w:rFonts w:eastAsia="Times New Roman" w:cs="Arial"/>
            <w:color w:val="0000FF"/>
            <w:szCs w:val="24"/>
            <w:u w:val="single"/>
            <w:lang w:val="en"/>
          </w:rPr>
          <w:t>Chapter 18: Supported Employment</w:t>
        </w:r>
      </w:hyperlink>
      <w:r w:rsidR="00995ACE" w:rsidRPr="00995ACE">
        <w:rPr>
          <w:rFonts w:eastAsia="Times New Roman" w:cs="Arial"/>
          <w:szCs w:val="24"/>
          <w:lang w:val="en"/>
        </w:rPr>
        <w:t>.</w:t>
      </w:r>
    </w:p>
    <w:p w14:paraId="6E9E3151" w14:textId="77777777" w:rsidR="00995ACE" w:rsidRPr="00995ACE" w:rsidRDefault="00995ACE" w:rsidP="00995ACE">
      <w:pPr>
        <w:rPr>
          <w:rFonts w:eastAsia="Times New Roman" w:cs="Arial"/>
          <w:szCs w:val="24"/>
          <w:lang w:val="en"/>
        </w:rPr>
      </w:pPr>
      <w:r w:rsidRPr="00995ACE">
        <w:rPr>
          <w:rFonts w:eastAsia="Times New Roman" w:cs="Arial"/>
          <w:szCs w:val="24"/>
          <w:lang w:val="en"/>
        </w:rPr>
        <w:t>For interviews and meetings with an employer, the customer may request an interpreter who is not providing the base service by contacting the customer's VR counselor.</w:t>
      </w:r>
    </w:p>
    <w:p w14:paraId="45D6E53D" w14:textId="77777777" w:rsidR="00995ACE" w:rsidRPr="00995ACE" w:rsidRDefault="00995ACE" w:rsidP="00FE3668">
      <w:pPr>
        <w:pStyle w:val="Heading3"/>
      </w:pPr>
      <w:r w:rsidRPr="00995ACE">
        <w:t>20.5.2 Process and Procedures</w:t>
      </w:r>
    </w:p>
    <w:p w14:paraId="602535E4" w14:textId="77777777" w:rsidR="00995ACE" w:rsidRPr="00995ACE" w:rsidRDefault="00995ACE" w:rsidP="00995ACE">
      <w:pPr>
        <w:rPr>
          <w:rFonts w:eastAsia="Times New Roman" w:cs="Arial"/>
          <w:szCs w:val="24"/>
          <w:lang w:val="en"/>
        </w:rPr>
      </w:pPr>
      <w:r w:rsidRPr="00995ACE">
        <w:rPr>
          <w:rFonts w:eastAsia="Times New Roman" w:cs="Arial"/>
          <w:szCs w:val="24"/>
          <w:lang w:val="en"/>
        </w:rPr>
        <w:t>A contracted provider's staff member who provides direct service to the customer must:</w:t>
      </w:r>
    </w:p>
    <w:p w14:paraId="0E9158C7" w14:textId="77777777" w:rsidR="00995ACE" w:rsidRPr="00995ACE" w:rsidRDefault="00995ACE" w:rsidP="00FE3668">
      <w:pPr>
        <w:numPr>
          <w:ilvl w:val="0"/>
          <w:numId w:val="19"/>
        </w:numPr>
        <w:rPr>
          <w:rFonts w:eastAsia="Times New Roman" w:cs="Arial"/>
          <w:szCs w:val="24"/>
          <w:lang w:val="en"/>
        </w:rPr>
      </w:pPr>
      <w:r w:rsidRPr="00995ACE">
        <w:rPr>
          <w:rFonts w:eastAsia="Times New Roman" w:cs="Arial"/>
          <w:szCs w:val="24"/>
          <w:lang w:val="en"/>
        </w:rPr>
        <w:t>meet the staff qualifications identified for the base service; and</w:t>
      </w:r>
    </w:p>
    <w:p w14:paraId="790781D0" w14:textId="77777777" w:rsidR="00995ACE" w:rsidRPr="00995ACE" w:rsidRDefault="00995ACE" w:rsidP="00FE3668">
      <w:pPr>
        <w:numPr>
          <w:ilvl w:val="0"/>
          <w:numId w:val="19"/>
        </w:numPr>
        <w:rPr>
          <w:rFonts w:eastAsia="Times New Roman" w:cs="Arial"/>
          <w:szCs w:val="24"/>
          <w:lang w:val="en"/>
        </w:rPr>
      </w:pPr>
      <w:r w:rsidRPr="00995ACE">
        <w:rPr>
          <w:rFonts w:eastAsia="Times New Roman" w:cs="Arial"/>
          <w:szCs w:val="24"/>
          <w:lang w:val="en"/>
        </w:rPr>
        <w:t>be certified by the BEI or the RID or hold an SLPI rating of intermediate plus.</w:t>
      </w:r>
    </w:p>
    <w:p w14:paraId="300BF942" w14:textId="21E53653" w:rsidR="00995ACE" w:rsidRPr="00995ACE" w:rsidDel="00831F56" w:rsidRDefault="00995ACE" w:rsidP="00831F56">
      <w:pPr>
        <w:rPr>
          <w:del w:id="118" w:author="Author"/>
          <w:rFonts w:eastAsia="Times New Roman" w:cs="Arial"/>
          <w:szCs w:val="24"/>
          <w:lang w:val="en"/>
        </w:rPr>
      </w:pPr>
      <w:r w:rsidRPr="00995ACE">
        <w:rPr>
          <w:rFonts w:eastAsia="Times New Roman" w:cs="Arial"/>
          <w:szCs w:val="24"/>
          <w:lang w:val="en"/>
        </w:rPr>
        <w:t>The contracted provider receives authorization for</w:t>
      </w:r>
      <w:ins w:id="119" w:author="Author">
        <w:r w:rsidR="00831F56">
          <w:rPr>
            <w:rFonts w:eastAsia="Times New Roman" w:cs="Arial"/>
            <w:szCs w:val="24"/>
            <w:lang w:val="en"/>
          </w:rPr>
          <w:t xml:space="preserve"> both the base service and</w:t>
        </w:r>
      </w:ins>
      <w:r w:rsidRPr="00995ACE">
        <w:rPr>
          <w:rFonts w:eastAsia="Times New Roman" w:cs="Arial"/>
          <w:szCs w:val="24"/>
          <w:lang w:val="en"/>
        </w:rPr>
        <w:t xml:space="preserve"> the Deaf Premium through a service authorization. </w:t>
      </w:r>
      <w:del w:id="120" w:author="Author">
        <w:r w:rsidRPr="00995ACE" w:rsidDel="00831F56">
          <w:rPr>
            <w:rFonts w:eastAsia="Times New Roman" w:cs="Arial"/>
            <w:szCs w:val="24"/>
            <w:lang w:val="en"/>
          </w:rPr>
          <w:delText>The service authorization for the Deaf Premium for:</w:delText>
        </w:r>
      </w:del>
    </w:p>
    <w:p w14:paraId="5CD47B9F" w14:textId="52AF1CB9" w:rsidR="00113645" w:rsidDel="00831F56" w:rsidRDefault="00113645" w:rsidP="00726072">
      <w:pPr>
        <w:numPr>
          <w:ilvl w:val="0"/>
          <w:numId w:val="20"/>
        </w:numPr>
        <w:rPr>
          <w:ins w:id="121" w:author="Author"/>
          <w:del w:id="122" w:author="Author"/>
          <w:rFonts w:cs="Arial"/>
          <w:szCs w:val="24"/>
          <w:lang w:val="en"/>
        </w:rPr>
      </w:pPr>
      <w:ins w:id="123" w:author="Author">
        <w:del w:id="124" w:author="Author">
          <w:r w:rsidDel="00831F56">
            <w:rPr>
              <w:rFonts w:cs="Arial"/>
              <w:szCs w:val="24"/>
              <w:lang w:val="en"/>
            </w:rPr>
            <w:delText>Pre-Employment Assessment (PEA) must be received when the service authorization for the PEA is received;</w:delText>
          </w:r>
        </w:del>
      </w:ins>
    </w:p>
    <w:p w14:paraId="251D849F" w14:textId="1650FAD4" w:rsidR="00113645" w:rsidRPr="00113645" w:rsidDel="00831F56" w:rsidRDefault="00113645" w:rsidP="00726072">
      <w:pPr>
        <w:numPr>
          <w:ilvl w:val="0"/>
          <w:numId w:val="20"/>
        </w:numPr>
        <w:rPr>
          <w:ins w:id="125" w:author="Author"/>
          <w:del w:id="126" w:author="Author"/>
          <w:rFonts w:eastAsia="Times New Roman" w:cs="Arial"/>
          <w:szCs w:val="24"/>
          <w:lang w:val="en"/>
        </w:rPr>
      </w:pPr>
      <w:ins w:id="127" w:author="Author">
        <w:del w:id="128" w:author="Author">
          <w:r w:rsidRPr="00113645" w:rsidDel="00831F56">
            <w:rPr>
              <w:rFonts w:cs="Arial"/>
              <w:szCs w:val="24"/>
              <w:lang w:val="en"/>
            </w:rPr>
            <w:delText>Work Experience Placement must be received with the service authorization for each Work Experience Placement;</w:delText>
          </w:r>
        </w:del>
      </w:ins>
    </w:p>
    <w:p w14:paraId="566613A5" w14:textId="67466091" w:rsidR="00995ACE" w:rsidRPr="00995ACE" w:rsidDel="00831F56" w:rsidRDefault="00995ACE" w:rsidP="00726072">
      <w:pPr>
        <w:numPr>
          <w:ilvl w:val="0"/>
          <w:numId w:val="20"/>
        </w:numPr>
        <w:rPr>
          <w:del w:id="129" w:author="Author"/>
          <w:rFonts w:eastAsia="Times New Roman" w:cs="Arial"/>
          <w:szCs w:val="24"/>
          <w:lang w:val="en"/>
        </w:rPr>
      </w:pPr>
      <w:del w:id="130" w:author="Author">
        <w:r w:rsidRPr="00995ACE" w:rsidDel="00831F56">
          <w:rPr>
            <w:rFonts w:eastAsia="Times New Roman" w:cs="Arial"/>
            <w:szCs w:val="24"/>
            <w:lang w:val="en"/>
          </w:rPr>
          <w:delText>Bundled Job Placement must be received when the service authorization for Bundled Job Placement Benchmark A is received;</w:delText>
        </w:r>
      </w:del>
    </w:p>
    <w:p w14:paraId="250C8366" w14:textId="256477D5" w:rsidR="00995ACE" w:rsidDel="00831F56" w:rsidRDefault="00995ACE" w:rsidP="00726072">
      <w:pPr>
        <w:numPr>
          <w:ilvl w:val="0"/>
          <w:numId w:val="20"/>
        </w:numPr>
        <w:rPr>
          <w:ins w:id="131" w:author="Author"/>
          <w:del w:id="132" w:author="Author"/>
          <w:rFonts w:eastAsia="Times New Roman" w:cs="Arial"/>
          <w:szCs w:val="24"/>
          <w:lang w:val="en"/>
        </w:rPr>
      </w:pPr>
      <w:del w:id="133" w:author="Author">
        <w:r w:rsidRPr="00995ACE" w:rsidDel="00831F56">
          <w:rPr>
            <w:rFonts w:eastAsia="Times New Roman" w:cs="Arial"/>
            <w:szCs w:val="24"/>
            <w:lang w:val="en"/>
          </w:rPr>
          <w:delText>Nonbundled Job Placement must be received when the service authorization for the base service is received; and</w:delText>
        </w:r>
      </w:del>
    </w:p>
    <w:p w14:paraId="38DFDFB6" w14:textId="495E145B" w:rsidR="00113645" w:rsidRPr="00113645" w:rsidDel="00831F56" w:rsidRDefault="00113645" w:rsidP="00726072">
      <w:pPr>
        <w:numPr>
          <w:ilvl w:val="0"/>
          <w:numId w:val="20"/>
        </w:numPr>
        <w:rPr>
          <w:del w:id="134" w:author="Author"/>
          <w:rFonts w:eastAsia="Times New Roman" w:cs="Arial"/>
          <w:szCs w:val="24"/>
          <w:lang w:val="en"/>
        </w:rPr>
      </w:pPr>
      <w:ins w:id="135" w:author="Author">
        <w:del w:id="136" w:author="Author">
          <w:r w:rsidRPr="00113645" w:rsidDel="00831F56">
            <w:rPr>
              <w:rFonts w:cs="Arial"/>
              <w:szCs w:val="24"/>
              <w:lang w:val="en"/>
            </w:rPr>
            <w:delText>Job Skills Training must be received when the service authorization for Job Skills Training is received; and</w:delText>
          </w:r>
        </w:del>
      </w:ins>
    </w:p>
    <w:p w14:paraId="5BC33043" w14:textId="06FF5FC6" w:rsidR="00113645" w:rsidRPr="00113645" w:rsidDel="00831F56" w:rsidRDefault="00995ACE" w:rsidP="00726072">
      <w:pPr>
        <w:numPr>
          <w:ilvl w:val="0"/>
          <w:numId w:val="32"/>
        </w:numPr>
        <w:rPr>
          <w:ins w:id="137" w:author="Author"/>
          <w:del w:id="138" w:author="Author"/>
          <w:rFonts w:cs="Arial"/>
          <w:szCs w:val="24"/>
          <w:lang w:val="en"/>
        </w:rPr>
      </w:pPr>
      <w:del w:id="139" w:author="Author">
        <w:r w:rsidRPr="00995ACE" w:rsidDel="00831F56">
          <w:rPr>
            <w:rFonts w:eastAsia="Times New Roman" w:cs="Arial"/>
            <w:szCs w:val="24"/>
            <w:lang w:val="en"/>
          </w:rPr>
          <w:delText>Supported Employment</w:delText>
        </w:r>
      </w:del>
      <w:ins w:id="140" w:author="Author">
        <w:del w:id="141" w:author="Author">
          <w:r w:rsidR="00113645" w:rsidRPr="00113645" w:rsidDel="00831F56">
            <w:rPr>
              <w:rFonts w:cs="Arial"/>
              <w:szCs w:val="24"/>
              <w:lang w:val="en"/>
            </w:rPr>
            <w:delText xml:space="preserve"> must be received when the service authorization is delivered for the: </w:delText>
          </w:r>
        </w:del>
      </w:ins>
    </w:p>
    <w:p w14:paraId="6A1F64A9" w14:textId="2BFD646E" w:rsidR="00113645" w:rsidRPr="00113645" w:rsidDel="00831F56" w:rsidRDefault="00113645" w:rsidP="00726072">
      <w:pPr>
        <w:rPr>
          <w:ins w:id="142" w:author="Author"/>
          <w:del w:id="143" w:author="Author"/>
          <w:rFonts w:cs="Arial"/>
          <w:szCs w:val="24"/>
          <w:lang w:val="en"/>
        </w:rPr>
      </w:pPr>
      <w:ins w:id="144" w:author="Author">
        <w:del w:id="145" w:author="Author">
          <w:r w:rsidRPr="00113645" w:rsidDel="00831F56">
            <w:rPr>
              <w:rFonts w:cs="Arial"/>
              <w:szCs w:val="24"/>
              <w:lang w:val="en"/>
            </w:rPr>
            <w:delText>Supported Job Development and Placement Benchmark;</w:delText>
          </w:r>
        </w:del>
      </w:ins>
    </w:p>
    <w:p w14:paraId="5165A965" w14:textId="390AA41E" w:rsidR="00113645" w:rsidRPr="00113645" w:rsidDel="00831F56" w:rsidRDefault="00113645" w:rsidP="00726072">
      <w:pPr>
        <w:rPr>
          <w:ins w:id="146" w:author="Author"/>
          <w:del w:id="147" w:author="Author"/>
          <w:rFonts w:cs="Arial"/>
          <w:szCs w:val="24"/>
          <w:lang w:val="en"/>
        </w:rPr>
      </w:pPr>
      <w:ins w:id="148" w:author="Author">
        <w:del w:id="149" w:author="Author">
          <w:r w:rsidRPr="00113645" w:rsidDel="00831F56">
            <w:rPr>
              <w:rFonts w:cs="Arial"/>
              <w:szCs w:val="24"/>
              <w:lang w:val="en"/>
            </w:rPr>
            <w:delText>Job Retention Benchmark (each 28-day period); and</w:delText>
          </w:r>
        </w:del>
      </w:ins>
    </w:p>
    <w:p w14:paraId="6C19AD74" w14:textId="3719427B" w:rsidR="00995ACE" w:rsidRPr="00995ACE" w:rsidDel="00831F56" w:rsidRDefault="00113645" w:rsidP="00726072">
      <w:pPr>
        <w:numPr>
          <w:ilvl w:val="0"/>
          <w:numId w:val="33"/>
        </w:numPr>
        <w:rPr>
          <w:del w:id="150" w:author="Author"/>
          <w:rFonts w:eastAsia="Times New Roman" w:cs="Arial"/>
          <w:szCs w:val="24"/>
          <w:lang w:val="en"/>
        </w:rPr>
      </w:pPr>
      <w:ins w:id="151" w:author="Author">
        <w:del w:id="152" w:author="Author">
          <w:r w:rsidRPr="00113645" w:rsidDel="00831F56">
            <w:rPr>
              <w:rFonts w:cs="Arial"/>
              <w:szCs w:val="24"/>
              <w:lang w:val="en"/>
            </w:rPr>
            <w:delText>Supported Employment Closure Benchmark.</w:delText>
          </w:r>
          <w:r w:rsidDel="00831F56">
            <w:rPr>
              <w:rFonts w:eastAsia="Times New Roman" w:cs="Arial"/>
              <w:szCs w:val="24"/>
              <w:lang w:val="en"/>
            </w:rPr>
            <w:delText xml:space="preserve"> </w:delText>
          </w:r>
        </w:del>
      </w:ins>
      <w:del w:id="153" w:author="Author">
        <w:r w:rsidR="00995ACE" w:rsidRPr="00995ACE" w:rsidDel="00831F56">
          <w:rPr>
            <w:rFonts w:eastAsia="Times New Roman" w:cs="Arial"/>
            <w:szCs w:val="24"/>
            <w:lang w:val="en"/>
          </w:rPr>
          <w:delText xml:space="preserve">: </w:delText>
        </w:r>
      </w:del>
    </w:p>
    <w:p w14:paraId="30202D55" w14:textId="5F184285" w:rsidR="00995ACE" w:rsidRPr="00995ACE" w:rsidDel="00113645" w:rsidRDefault="00995ACE" w:rsidP="00726072">
      <w:pPr>
        <w:numPr>
          <w:ilvl w:val="1"/>
          <w:numId w:val="20"/>
        </w:numPr>
        <w:rPr>
          <w:del w:id="154" w:author="Author"/>
          <w:rFonts w:eastAsia="Times New Roman" w:cs="Arial"/>
          <w:szCs w:val="24"/>
          <w:lang w:val="en"/>
        </w:rPr>
      </w:pPr>
      <w:del w:id="155" w:author="Author">
        <w:r w:rsidRPr="00995ACE" w:rsidDel="00831F56">
          <w:rPr>
            <w:rFonts w:eastAsia="Times New Roman" w:cs="Arial"/>
            <w:szCs w:val="24"/>
            <w:lang w:val="en"/>
          </w:rPr>
          <w:lastRenderedPageBreak/>
          <w:delText>Benchmark 1B must be received when the service authorization for Benchmark 1A is received.</w:delText>
        </w:r>
      </w:del>
    </w:p>
    <w:p w14:paraId="5D77E8D3"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provider's staff member:</w:t>
      </w:r>
    </w:p>
    <w:p w14:paraId="5C2BC36A" w14:textId="77777777" w:rsidR="00995ACE" w:rsidRPr="00995ACE" w:rsidRDefault="00995ACE" w:rsidP="00FE3668">
      <w:pPr>
        <w:numPr>
          <w:ilvl w:val="0"/>
          <w:numId w:val="21"/>
        </w:numPr>
        <w:rPr>
          <w:rFonts w:eastAsia="Times New Roman" w:cs="Arial"/>
          <w:szCs w:val="24"/>
          <w:lang w:val="en"/>
        </w:rPr>
      </w:pPr>
      <w:r w:rsidRPr="00995ACE">
        <w:rPr>
          <w:rFonts w:eastAsia="Times New Roman" w:cs="Arial"/>
          <w:szCs w:val="24"/>
          <w:lang w:val="en"/>
        </w:rPr>
        <w:t>ensures all outcomes are achieved for the base service; and</w:t>
      </w:r>
    </w:p>
    <w:p w14:paraId="15F48E68" w14:textId="77777777" w:rsidR="00995ACE" w:rsidRPr="00995ACE" w:rsidRDefault="00995ACE" w:rsidP="00FE3668">
      <w:pPr>
        <w:numPr>
          <w:ilvl w:val="0"/>
          <w:numId w:val="21"/>
        </w:numPr>
        <w:rPr>
          <w:rFonts w:eastAsia="Times New Roman" w:cs="Arial"/>
          <w:szCs w:val="24"/>
          <w:lang w:val="en"/>
        </w:rPr>
      </w:pPr>
      <w:r w:rsidRPr="00995ACE">
        <w:rPr>
          <w:rFonts w:eastAsia="Times New Roman" w:cs="Arial"/>
          <w:szCs w:val="24"/>
          <w:lang w:val="en"/>
        </w:rPr>
        <w:t>facilitates communication using the customer's primary mode of communication, such as American Sign Language, Manually Coded English, Signed Exact English and/or Pidgin Signed English.</w:t>
      </w:r>
    </w:p>
    <w:p w14:paraId="6207D78A"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staff member facilitates communication with or for the customer while:</w:t>
      </w:r>
    </w:p>
    <w:p w14:paraId="61E4A5F8" w14:textId="77777777" w:rsidR="00995ACE" w:rsidRPr="00995ACE" w:rsidRDefault="00995ACE" w:rsidP="00FE3668">
      <w:pPr>
        <w:numPr>
          <w:ilvl w:val="0"/>
          <w:numId w:val="22"/>
        </w:numPr>
        <w:rPr>
          <w:rFonts w:eastAsia="Times New Roman" w:cs="Arial"/>
          <w:szCs w:val="24"/>
          <w:lang w:val="en"/>
        </w:rPr>
      </w:pPr>
      <w:r w:rsidRPr="00995ACE">
        <w:rPr>
          <w:rFonts w:eastAsia="Times New Roman" w:cs="Arial"/>
          <w:szCs w:val="24"/>
          <w:lang w:val="en"/>
        </w:rPr>
        <w:t>providing the base service as defined in the corresponding chapter of the VR-SFP manual; and</w:t>
      </w:r>
    </w:p>
    <w:p w14:paraId="1BBFF6F5" w14:textId="02DC6756" w:rsidR="00995ACE" w:rsidRPr="00995ACE" w:rsidRDefault="00995ACE" w:rsidP="00FE3668">
      <w:pPr>
        <w:numPr>
          <w:ilvl w:val="0"/>
          <w:numId w:val="22"/>
        </w:numPr>
        <w:rPr>
          <w:rFonts w:eastAsia="Times New Roman" w:cs="Arial"/>
          <w:szCs w:val="24"/>
          <w:lang w:val="en"/>
        </w:rPr>
      </w:pPr>
      <w:del w:id="156" w:author="Author">
        <w:r w:rsidRPr="00995ACE" w:rsidDel="00A674BF">
          <w:rPr>
            <w:rFonts w:eastAsia="Times New Roman" w:cs="Arial"/>
            <w:szCs w:val="24"/>
            <w:lang w:val="en"/>
          </w:rPr>
          <w:delText xml:space="preserve">remaining on-site </w:delText>
        </w:r>
      </w:del>
      <w:r w:rsidRPr="00995ACE">
        <w:rPr>
          <w:rFonts w:eastAsia="Times New Roman" w:cs="Arial"/>
          <w:szCs w:val="24"/>
          <w:lang w:val="en"/>
        </w:rPr>
        <w:t>facilitating necessary communication for the customer to participate in the base service.</w:t>
      </w:r>
    </w:p>
    <w:p w14:paraId="2E71E301"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provider's staff member must complete the required documentation for the base service, including the section for the Deaf Premium.</w:t>
      </w:r>
    </w:p>
    <w:p w14:paraId="621E7A93" w14:textId="77777777" w:rsidR="00995ACE" w:rsidRPr="00995ACE" w:rsidRDefault="00995ACE" w:rsidP="00FE3668">
      <w:pPr>
        <w:pStyle w:val="Heading3"/>
      </w:pPr>
      <w:r w:rsidRPr="00995ACE">
        <w:t>20.5.3 Outcomes Required for Payment</w:t>
      </w:r>
    </w:p>
    <w:p w14:paraId="465131BE"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services provider is eligible for the Deaf Premium when:</w:t>
      </w:r>
    </w:p>
    <w:p w14:paraId="33EE25C8" w14:textId="77777777" w:rsidR="00995ACE" w:rsidRPr="00995ACE" w:rsidRDefault="00995ACE" w:rsidP="00FE3668">
      <w:pPr>
        <w:numPr>
          <w:ilvl w:val="0"/>
          <w:numId w:val="23"/>
        </w:numPr>
        <w:rPr>
          <w:rFonts w:eastAsia="Times New Roman" w:cs="Arial"/>
          <w:szCs w:val="24"/>
          <w:lang w:val="en"/>
        </w:rPr>
      </w:pPr>
      <w:r w:rsidRPr="00995ACE">
        <w:rPr>
          <w:rFonts w:eastAsia="Times New Roman" w:cs="Arial"/>
          <w:szCs w:val="24"/>
          <w:lang w:val="en"/>
        </w:rPr>
        <w:t>the VR counselor confirms and approves the customer has achieved all outcomes required for the base service as outlined in the corresponding chapter of the VR-SFP manual; and</w:t>
      </w:r>
    </w:p>
    <w:p w14:paraId="522C48BD" w14:textId="77777777" w:rsidR="00995ACE" w:rsidRPr="00995ACE" w:rsidRDefault="00995ACE" w:rsidP="00FE3668">
      <w:pPr>
        <w:numPr>
          <w:ilvl w:val="0"/>
          <w:numId w:val="23"/>
        </w:numPr>
        <w:rPr>
          <w:rFonts w:eastAsia="Times New Roman" w:cs="Arial"/>
          <w:szCs w:val="24"/>
          <w:lang w:val="en"/>
        </w:rPr>
      </w:pPr>
      <w:r w:rsidRPr="00995ACE">
        <w:rPr>
          <w:rFonts w:eastAsia="Times New Roman" w:cs="Arial"/>
          <w:szCs w:val="24"/>
          <w:lang w:val="en"/>
        </w:rPr>
        <w:t>the provider's staff member who facilitates communication attaches the current applicable credential of the staff member's proficiency in sign language.</w:t>
      </w:r>
    </w:p>
    <w:p w14:paraId="07EF67C2" w14:textId="77777777" w:rsidR="00995ACE" w:rsidRPr="00995ACE" w:rsidRDefault="00995ACE" w:rsidP="00995ACE">
      <w:pPr>
        <w:rPr>
          <w:rFonts w:eastAsia="Times New Roman" w:cs="Arial"/>
          <w:szCs w:val="24"/>
          <w:lang w:val="en"/>
        </w:rPr>
      </w:pPr>
      <w:r w:rsidRPr="00995ACE">
        <w:rPr>
          <w:rFonts w:eastAsia="Times New Roman" w:cs="Arial"/>
          <w:szCs w:val="24"/>
          <w:lang w:val="en"/>
        </w:rPr>
        <w:t>VRS does not pay fees related to excused or unexcused absences or holidays.</w:t>
      </w:r>
    </w:p>
    <w:p w14:paraId="066C42F0"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Deaf Premium is paid when the VR counselor:</w:t>
      </w:r>
    </w:p>
    <w:p w14:paraId="0250B347" w14:textId="77777777" w:rsidR="00995ACE" w:rsidRPr="00995ACE" w:rsidRDefault="00995ACE" w:rsidP="00FE3668">
      <w:pPr>
        <w:numPr>
          <w:ilvl w:val="0"/>
          <w:numId w:val="24"/>
        </w:numPr>
        <w:rPr>
          <w:rFonts w:eastAsia="Times New Roman" w:cs="Arial"/>
          <w:szCs w:val="24"/>
          <w:lang w:val="en"/>
        </w:rPr>
      </w:pPr>
      <w:r w:rsidRPr="00995ACE">
        <w:rPr>
          <w:rFonts w:eastAsia="Times New Roman" w:cs="Arial"/>
          <w:szCs w:val="24"/>
          <w:lang w:val="en"/>
        </w:rPr>
        <w:t>verifies communication was facilitated for the customer; and</w:t>
      </w:r>
    </w:p>
    <w:p w14:paraId="6CFA6635" w14:textId="77777777" w:rsidR="00995ACE" w:rsidRPr="00995ACE" w:rsidRDefault="00995ACE" w:rsidP="00FE3668">
      <w:pPr>
        <w:numPr>
          <w:ilvl w:val="0"/>
          <w:numId w:val="24"/>
        </w:numPr>
        <w:rPr>
          <w:rFonts w:eastAsia="Times New Roman" w:cs="Arial"/>
          <w:szCs w:val="24"/>
          <w:lang w:val="en"/>
        </w:rPr>
      </w:pPr>
      <w:r w:rsidRPr="00995ACE">
        <w:rPr>
          <w:rFonts w:eastAsia="Times New Roman" w:cs="Arial"/>
          <w:szCs w:val="24"/>
          <w:lang w:val="en"/>
        </w:rPr>
        <w:t xml:space="preserve">approves a complete, accurate, signed, and dated: </w:t>
      </w:r>
    </w:p>
    <w:p w14:paraId="5D300108" w14:textId="77777777" w:rsidR="00995ACE" w:rsidRPr="00995ACE" w:rsidRDefault="00995ACE" w:rsidP="00FE3668">
      <w:pPr>
        <w:numPr>
          <w:ilvl w:val="1"/>
          <w:numId w:val="24"/>
        </w:numPr>
        <w:rPr>
          <w:rFonts w:eastAsia="Times New Roman" w:cs="Arial"/>
          <w:szCs w:val="24"/>
          <w:lang w:val="en"/>
        </w:rPr>
      </w:pPr>
      <w:r w:rsidRPr="00995ACE">
        <w:rPr>
          <w:rFonts w:eastAsia="Times New Roman" w:cs="Arial"/>
          <w:szCs w:val="24"/>
          <w:lang w:val="en"/>
        </w:rPr>
        <w:t>report for the base service, with the Deaf Premium section completed; and</w:t>
      </w:r>
    </w:p>
    <w:p w14:paraId="15A4718A" w14:textId="77777777" w:rsidR="00995ACE" w:rsidRPr="00995ACE" w:rsidRDefault="00995ACE" w:rsidP="00FE3668">
      <w:pPr>
        <w:numPr>
          <w:ilvl w:val="1"/>
          <w:numId w:val="24"/>
        </w:numPr>
        <w:rPr>
          <w:rFonts w:eastAsia="Times New Roman" w:cs="Arial"/>
          <w:szCs w:val="24"/>
          <w:lang w:val="en"/>
        </w:rPr>
      </w:pPr>
      <w:r w:rsidRPr="00995ACE">
        <w:rPr>
          <w:rFonts w:eastAsia="Times New Roman" w:cs="Arial"/>
          <w:szCs w:val="24"/>
          <w:lang w:val="en"/>
        </w:rPr>
        <w:t>invoice.</w:t>
      </w:r>
    </w:p>
    <w:p w14:paraId="60A4889B" w14:textId="77777777" w:rsidR="00995ACE" w:rsidRPr="00995ACE" w:rsidRDefault="00995ACE" w:rsidP="00FE3668">
      <w:pPr>
        <w:pStyle w:val="Heading3"/>
      </w:pPr>
      <w:r w:rsidRPr="00995ACE">
        <w:t>20.5.4 Fee</w:t>
      </w:r>
    </w:p>
    <w:p w14:paraId="6FCD0C61" w14:textId="0E5AE013" w:rsidR="000A7100" w:rsidRPr="006F1C9A" w:rsidRDefault="000A7100" w:rsidP="000A7100">
      <w:pPr>
        <w:rPr>
          <w:ins w:id="157" w:author="Author"/>
          <w:lang w:val="en"/>
        </w:rPr>
      </w:pPr>
      <w:ins w:id="158" w:author="Author">
        <w:r w:rsidRPr="006F1C9A">
          <w:rPr>
            <w:lang w:val="en"/>
          </w:rPr>
          <w:t>For more information, refer to 20.11 Premium Fee Schedule.</w:t>
        </w:r>
      </w:ins>
      <w:r w:rsidRPr="000A7100">
        <w:rPr>
          <w:lang w:val="en"/>
        </w:rPr>
        <w:t xml:space="preserve"> </w:t>
      </w:r>
      <w:del w:id="159" w:author="Author">
        <w:r w:rsidDel="000A7100">
          <w:rPr>
            <w:lang w:val="en"/>
          </w:rPr>
          <w:delText>See the fees listed in the chapter associated with base services.</w:delText>
        </w:r>
      </w:del>
    </w:p>
    <w:p w14:paraId="7E876933" w14:textId="4FDE98F7" w:rsidR="00995ACE" w:rsidRPr="00995ACE" w:rsidRDefault="00FE3668" w:rsidP="00995ACE">
      <w:pPr>
        <w:rPr>
          <w:rFonts w:eastAsia="Times New Roman" w:cs="Arial"/>
          <w:szCs w:val="24"/>
          <w:lang w:val="en"/>
        </w:rPr>
      </w:pPr>
      <w:r>
        <w:rPr>
          <w:rFonts w:eastAsia="Times New Roman" w:cs="Arial"/>
          <w:b/>
          <w:bCs/>
          <w:sz w:val="36"/>
          <w:szCs w:val="36"/>
          <w:lang w:val="en"/>
        </w:rPr>
        <w:lastRenderedPageBreak/>
        <w:t>…</w:t>
      </w:r>
    </w:p>
    <w:p w14:paraId="296F6156" w14:textId="77777777" w:rsidR="00995ACE" w:rsidRPr="00995ACE" w:rsidRDefault="00995ACE" w:rsidP="00FE3668">
      <w:pPr>
        <w:pStyle w:val="Heading2"/>
        <w:rPr>
          <w:lang w:val="en"/>
        </w:rPr>
      </w:pPr>
      <w:r w:rsidRPr="00995ACE">
        <w:rPr>
          <w:lang w:val="en"/>
        </w:rPr>
        <w:t>20.7 Professional Placement Premium</w:t>
      </w:r>
    </w:p>
    <w:p w14:paraId="30F5FB82" w14:textId="77777777" w:rsidR="00995ACE" w:rsidRPr="00995ACE" w:rsidRDefault="00995ACE" w:rsidP="00FE3668">
      <w:pPr>
        <w:pStyle w:val="Heading3"/>
      </w:pPr>
      <w:r w:rsidRPr="00995ACE">
        <w:t>20.7.1 Service Description</w:t>
      </w:r>
    </w:p>
    <w:p w14:paraId="67BE66D7" w14:textId="599A85ED" w:rsidR="00995ACE" w:rsidRPr="00995ACE" w:rsidRDefault="00995ACE" w:rsidP="00995ACE">
      <w:pPr>
        <w:rPr>
          <w:rFonts w:eastAsia="Times New Roman" w:cs="Arial"/>
          <w:szCs w:val="24"/>
          <w:lang w:val="en"/>
        </w:rPr>
      </w:pPr>
      <w:r w:rsidRPr="00995ACE">
        <w:rPr>
          <w:rFonts w:eastAsia="Times New Roman" w:cs="Arial"/>
          <w:szCs w:val="24"/>
          <w:lang w:val="en"/>
        </w:rPr>
        <w:t xml:space="preserve">A provider receives a Professional Placement Premium when the customer finds a job that meets all the criteria outlined in </w:t>
      </w:r>
      <w:hyperlink r:id="rId20" w:history="1">
        <w:r w:rsidRPr="00995ACE">
          <w:rPr>
            <w:rFonts w:eastAsia="Times New Roman" w:cs="Arial"/>
            <w:color w:val="0000FF"/>
            <w:szCs w:val="24"/>
            <w:u w:val="single"/>
            <w:lang w:val="en"/>
          </w:rPr>
          <w:t>VR1845B, Bundled Job Placement Services Plan Part B and Status Report</w:t>
        </w:r>
      </w:hyperlink>
      <w:r w:rsidRPr="00995ACE">
        <w:rPr>
          <w:rFonts w:eastAsia="Times New Roman" w:cs="Arial"/>
          <w:szCs w:val="24"/>
          <w:lang w:val="en"/>
        </w:rPr>
        <w:t xml:space="preserve">, or </w:t>
      </w:r>
      <w:ins w:id="160" w:author="Author">
        <w:r w:rsidR="008C103E">
          <w:rPr>
            <w:rFonts w:cs="Arial"/>
            <w:lang w:val="en"/>
          </w:rPr>
          <w:t>VR1632, Supported Employment Plan and Employment Report.</w:t>
        </w:r>
      </w:ins>
      <w:del w:id="161" w:author="Author">
        <w:r w:rsidRPr="00995ACE" w:rsidDel="008C103E">
          <w:rPr>
            <w:rFonts w:eastAsia="Times New Roman" w:cs="Arial"/>
            <w:szCs w:val="24"/>
            <w:lang w:val="en"/>
          </w:rPr>
          <w:fldChar w:fldCharType="begin"/>
        </w:r>
        <w:r w:rsidRPr="00995ACE" w:rsidDel="008C103E">
          <w:rPr>
            <w:rFonts w:eastAsia="Times New Roman" w:cs="Arial"/>
            <w:szCs w:val="24"/>
            <w:lang w:val="en"/>
          </w:rPr>
          <w:delInstrText xml:space="preserve"> HYPERLINK "https://twc.texas.gov/forms/index.html" </w:delInstrText>
        </w:r>
        <w:r w:rsidRPr="00995ACE" w:rsidDel="008C103E">
          <w:rPr>
            <w:rFonts w:eastAsia="Times New Roman" w:cs="Arial"/>
            <w:szCs w:val="24"/>
            <w:lang w:val="en"/>
          </w:rPr>
          <w:fldChar w:fldCharType="separate"/>
        </w:r>
        <w:r w:rsidRPr="00995ACE" w:rsidDel="008C103E">
          <w:rPr>
            <w:rFonts w:eastAsia="Times New Roman" w:cs="Arial"/>
            <w:color w:val="0000FF"/>
            <w:szCs w:val="24"/>
            <w:u w:val="single"/>
            <w:lang w:val="en"/>
          </w:rPr>
          <w:delText>VR1613B, Supported Employment Service Plan Part 1 - Plan and Benchmark Report</w:delText>
        </w:r>
        <w:r w:rsidRPr="00995ACE" w:rsidDel="008C103E">
          <w:rPr>
            <w:rFonts w:eastAsia="Times New Roman" w:cs="Arial"/>
            <w:szCs w:val="24"/>
            <w:lang w:val="en"/>
          </w:rPr>
          <w:fldChar w:fldCharType="end"/>
        </w:r>
        <w:r w:rsidRPr="00995ACE" w:rsidDel="008C103E">
          <w:rPr>
            <w:rFonts w:eastAsia="Times New Roman" w:cs="Arial"/>
            <w:szCs w:val="24"/>
            <w:lang w:val="en"/>
          </w:rPr>
          <w:delText>.</w:delText>
        </w:r>
      </w:del>
    </w:p>
    <w:p w14:paraId="0E7C444A" w14:textId="6C8C37BA" w:rsidR="00995ACE" w:rsidRPr="00995ACE" w:rsidRDefault="00995ACE" w:rsidP="00995ACE">
      <w:pPr>
        <w:rPr>
          <w:rFonts w:eastAsia="Times New Roman" w:cs="Arial"/>
          <w:szCs w:val="24"/>
          <w:lang w:val="en"/>
        </w:rPr>
      </w:pPr>
      <w:r w:rsidRPr="00995ACE">
        <w:rPr>
          <w:rFonts w:eastAsia="Times New Roman" w:cs="Arial"/>
          <w:szCs w:val="24"/>
          <w:lang w:val="en"/>
        </w:rPr>
        <w:t xml:space="preserve">In addition to meeting the requirements in VR1845B or </w:t>
      </w:r>
      <w:ins w:id="162" w:author="Author">
        <w:r w:rsidR="008C103E" w:rsidRPr="00441799">
          <w:rPr>
            <w:rFonts w:cs="Arial"/>
            <w:lang w:val="en"/>
          </w:rPr>
          <w:t>VR16</w:t>
        </w:r>
        <w:r w:rsidR="008C103E">
          <w:rPr>
            <w:rFonts w:cs="Arial"/>
            <w:lang w:val="en"/>
          </w:rPr>
          <w:t>32</w:t>
        </w:r>
      </w:ins>
      <w:del w:id="163" w:author="Author">
        <w:r w:rsidRPr="00995ACE" w:rsidDel="008C103E">
          <w:rPr>
            <w:rFonts w:eastAsia="Times New Roman" w:cs="Arial"/>
            <w:szCs w:val="24"/>
            <w:lang w:val="en"/>
          </w:rPr>
          <w:delText>VR1613B</w:delText>
        </w:r>
      </w:del>
      <w:r w:rsidRPr="00995ACE">
        <w:rPr>
          <w:rFonts w:eastAsia="Times New Roman" w:cs="Arial"/>
          <w:szCs w:val="24"/>
          <w:lang w:val="en"/>
        </w:rPr>
        <w:t>, the position obtained must require at least a bachelor's degree, and the requirement must be stated in the job description or job posting.</w:t>
      </w:r>
    </w:p>
    <w:p w14:paraId="505479DD" w14:textId="2256156F" w:rsidR="00995ACE" w:rsidRPr="00995ACE" w:rsidRDefault="00995ACE" w:rsidP="00995ACE">
      <w:pPr>
        <w:rPr>
          <w:rFonts w:eastAsia="Times New Roman" w:cs="Arial"/>
          <w:szCs w:val="24"/>
          <w:lang w:val="en"/>
        </w:rPr>
      </w:pPr>
      <w:r w:rsidRPr="00995ACE">
        <w:rPr>
          <w:rFonts w:eastAsia="Times New Roman" w:cs="Arial"/>
          <w:szCs w:val="24"/>
          <w:lang w:val="en"/>
        </w:rPr>
        <w:t xml:space="preserve">The Professional Placement Premium is paid only once, after achievement of the Bundled Job Placement Benchmark C or Supported Employment </w:t>
      </w:r>
      <w:ins w:id="164" w:author="Author">
        <w:r w:rsidR="008C103E">
          <w:rPr>
            <w:rFonts w:eastAsia="Times New Roman" w:cs="Arial"/>
            <w:szCs w:val="24"/>
            <w:lang w:val="en"/>
          </w:rPr>
          <w:t xml:space="preserve">Closure </w:t>
        </w:r>
      </w:ins>
      <w:r w:rsidRPr="00995ACE">
        <w:rPr>
          <w:rFonts w:eastAsia="Times New Roman" w:cs="Arial"/>
          <w:szCs w:val="24"/>
          <w:lang w:val="en"/>
        </w:rPr>
        <w:t>Benchmark</w:t>
      </w:r>
      <w:del w:id="165" w:author="Author">
        <w:r w:rsidRPr="00995ACE" w:rsidDel="008C103E">
          <w:rPr>
            <w:rFonts w:eastAsia="Times New Roman" w:cs="Arial"/>
            <w:szCs w:val="24"/>
            <w:lang w:val="en"/>
          </w:rPr>
          <w:delText xml:space="preserve"> 6</w:delText>
        </w:r>
      </w:del>
      <w:r w:rsidRPr="00995ACE">
        <w:rPr>
          <w:rFonts w:eastAsia="Times New Roman" w:cs="Arial"/>
          <w:szCs w:val="24"/>
          <w:lang w:val="en"/>
        </w:rPr>
        <w:t>.</w:t>
      </w:r>
    </w:p>
    <w:p w14:paraId="53D3E8DA" w14:textId="77777777" w:rsidR="00995ACE" w:rsidRPr="00995ACE" w:rsidRDefault="00995ACE" w:rsidP="00FE3668">
      <w:pPr>
        <w:pStyle w:val="Heading3"/>
      </w:pPr>
      <w:r w:rsidRPr="00995ACE">
        <w:t>20.7.2 Process and Procedures</w:t>
      </w:r>
    </w:p>
    <w:p w14:paraId="0398DDAC"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contracted provider receives authorization for the Professional Placement Premium through a service authorization.</w:t>
      </w:r>
    </w:p>
    <w:p w14:paraId="1A7CC73C" w14:textId="16449F52" w:rsidR="00995ACE" w:rsidRPr="00995ACE" w:rsidRDefault="00995ACE" w:rsidP="00995ACE">
      <w:pPr>
        <w:rPr>
          <w:rFonts w:eastAsia="Times New Roman" w:cs="Arial"/>
          <w:szCs w:val="24"/>
          <w:lang w:val="en"/>
        </w:rPr>
      </w:pPr>
      <w:r w:rsidRPr="00995ACE">
        <w:rPr>
          <w:rFonts w:eastAsia="Times New Roman" w:cs="Arial"/>
          <w:szCs w:val="24"/>
          <w:lang w:val="en"/>
        </w:rPr>
        <w:t xml:space="preserve">The service authorization for the Professional Placement Premium for Job Placement must be received when the service authorization for Job Placement Benchmark A is received. For Supported Employment, the service authorization must be received when the service authorization for Supported Employment </w:t>
      </w:r>
      <w:ins w:id="166" w:author="Author">
        <w:r w:rsidR="008C103E">
          <w:rPr>
            <w:rFonts w:cs="Arial"/>
            <w:lang w:val="en"/>
          </w:rPr>
          <w:t>Job Development and Placement Benchmark</w:t>
        </w:r>
        <w:r w:rsidR="008C103E" w:rsidRPr="00441799">
          <w:rPr>
            <w:rFonts w:cs="Arial"/>
            <w:lang w:val="en"/>
          </w:rPr>
          <w:t xml:space="preserve"> </w:t>
        </w:r>
      </w:ins>
      <w:del w:id="167" w:author="Author">
        <w:r w:rsidRPr="00995ACE" w:rsidDel="008C103E">
          <w:rPr>
            <w:rFonts w:eastAsia="Times New Roman" w:cs="Arial"/>
            <w:szCs w:val="24"/>
            <w:lang w:val="en"/>
          </w:rPr>
          <w:delText xml:space="preserve">Benchmark 2 </w:delText>
        </w:r>
      </w:del>
      <w:r w:rsidRPr="00995ACE">
        <w:rPr>
          <w:rFonts w:eastAsia="Times New Roman" w:cs="Arial"/>
          <w:szCs w:val="24"/>
          <w:lang w:val="en"/>
        </w:rPr>
        <w:t>is received.</w:t>
      </w:r>
    </w:p>
    <w:p w14:paraId="3FF401AB" w14:textId="66B70D79" w:rsidR="00995ACE" w:rsidRPr="00995ACE" w:rsidRDefault="00995ACE" w:rsidP="00995ACE">
      <w:pPr>
        <w:rPr>
          <w:rFonts w:eastAsia="Times New Roman" w:cs="Arial"/>
          <w:szCs w:val="24"/>
          <w:lang w:val="en"/>
        </w:rPr>
      </w:pPr>
      <w:r w:rsidRPr="00995ACE">
        <w:rPr>
          <w:rFonts w:eastAsia="Times New Roman" w:cs="Arial"/>
          <w:szCs w:val="24"/>
          <w:lang w:val="en"/>
        </w:rPr>
        <w:t xml:space="preserve">The </w:t>
      </w:r>
      <w:ins w:id="168" w:author="Author">
        <w:r w:rsidR="00570092">
          <w:rPr>
            <w:rFonts w:eastAsia="Times New Roman" w:cs="Arial"/>
            <w:szCs w:val="24"/>
            <w:lang w:val="en"/>
          </w:rPr>
          <w:t xml:space="preserve">provider’s </w:t>
        </w:r>
      </w:ins>
      <w:r w:rsidRPr="00995ACE">
        <w:rPr>
          <w:rFonts w:eastAsia="Times New Roman" w:cs="Arial"/>
          <w:szCs w:val="24"/>
          <w:lang w:val="en"/>
        </w:rPr>
        <w:t>staff member working with the customer must provide the Bundled Job Placement or Supported Employment service as defined in the VR-SFP manual.</w:t>
      </w:r>
    </w:p>
    <w:p w14:paraId="0EF0D1CB" w14:textId="1CFBF3B3" w:rsidR="00995ACE" w:rsidRPr="00995ACE" w:rsidRDefault="00995ACE" w:rsidP="00995ACE">
      <w:pPr>
        <w:rPr>
          <w:rFonts w:eastAsia="Times New Roman" w:cs="Arial"/>
          <w:szCs w:val="24"/>
          <w:lang w:val="en"/>
        </w:rPr>
      </w:pPr>
      <w:r w:rsidRPr="00995ACE">
        <w:rPr>
          <w:rFonts w:eastAsia="Times New Roman" w:cs="Arial"/>
          <w:szCs w:val="24"/>
          <w:lang w:val="en"/>
        </w:rPr>
        <w:t xml:space="preserve">The provider's staff member must complete the required documentation for either Bundled Job Placement or Supported Employment, including the section for the Professional Placement Premium. The Professional Placement Premium is paid only after all outcomes have been achieved and approved by the VR counselor for Bundled Job Placement Benchmark C or Supported Employment </w:t>
      </w:r>
      <w:ins w:id="169" w:author="Author">
        <w:r w:rsidR="008C103E">
          <w:rPr>
            <w:rFonts w:eastAsia="Times New Roman" w:cs="Arial"/>
            <w:szCs w:val="24"/>
            <w:lang w:val="en"/>
          </w:rPr>
          <w:t xml:space="preserve">Closure </w:t>
        </w:r>
      </w:ins>
      <w:r w:rsidRPr="00995ACE">
        <w:rPr>
          <w:rFonts w:eastAsia="Times New Roman" w:cs="Arial"/>
          <w:szCs w:val="24"/>
          <w:lang w:val="en"/>
        </w:rPr>
        <w:t>Benchmark</w:t>
      </w:r>
      <w:del w:id="170" w:author="Author">
        <w:r w:rsidRPr="00995ACE" w:rsidDel="008C103E">
          <w:rPr>
            <w:rFonts w:eastAsia="Times New Roman" w:cs="Arial"/>
            <w:szCs w:val="24"/>
            <w:lang w:val="en"/>
          </w:rPr>
          <w:delText xml:space="preserve"> 6</w:delText>
        </w:r>
      </w:del>
      <w:r w:rsidRPr="00995ACE">
        <w:rPr>
          <w:rFonts w:eastAsia="Times New Roman" w:cs="Arial"/>
          <w:szCs w:val="24"/>
          <w:lang w:val="en"/>
        </w:rPr>
        <w:t>.</w:t>
      </w:r>
    </w:p>
    <w:p w14:paraId="47AD15F6" w14:textId="77777777" w:rsidR="00995ACE" w:rsidRPr="00995ACE" w:rsidRDefault="00995ACE" w:rsidP="00FE3668">
      <w:pPr>
        <w:pStyle w:val="Heading3"/>
      </w:pPr>
      <w:r w:rsidRPr="00995ACE">
        <w:t>20.7.3 Outcomes Required for Payment</w:t>
      </w:r>
    </w:p>
    <w:p w14:paraId="56306791" w14:textId="3F23EDEF" w:rsidR="00995ACE" w:rsidRPr="00995ACE" w:rsidRDefault="00995ACE" w:rsidP="00995ACE">
      <w:pPr>
        <w:rPr>
          <w:rFonts w:eastAsia="Times New Roman" w:cs="Arial"/>
          <w:szCs w:val="24"/>
          <w:lang w:val="en"/>
        </w:rPr>
      </w:pPr>
      <w:r w:rsidRPr="00995ACE">
        <w:rPr>
          <w:rFonts w:eastAsia="Times New Roman" w:cs="Arial"/>
          <w:szCs w:val="24"/>
          <w:lang w:val="en"/>
        </w:rPr>
        <w:t xml:space="preserve">The direct services provider is eligible for the Professional Placement Premium when the customer achieves all deliverables required for either Bundled Job Placement </w:t>
      </w:r>
      <w:r w:rsidRPr="00995ACE">
        <w:rPr>
          <w:rFonts w:eastAsia="Times New Roman" w:cs="Arial"/>
          <w:szCs w:val="24"/>
          <w:lang w:val="en"/>
        </w:rPr>
        <w:lastRenderedPageBreak/>
        <w:t xml:space="preserve">Benchmark C or Supported Employment </w:t>
      </w:r>
      <w:ins w:id="171" w:author="Author">
        <w:r w:rsidR="008C103E">
          <w:rPr>
            <w:rFonts w:eastAsia="Times New Roman" w:cs="Arial"/>
            <w:szCs w:val="24"/>
            <w:lang w:val="en"/>
          </w:rPr>
          <w:t xml:space="preserve">Closure </w:t>
        </w:r>
      </w:ins>
      <w:r w:rsidRPr="00995ACE">
        <w:rPr>
          <w:rFonts w:eastAsia="Times New Roman" w:cs="Arial"/>
          <w:szCs w:val="24"/>
          <w:lang w:val="en"/>
        </w:rPr>
        <w:t>Benchmark</w:t>
      </w:r>
      <w:del w:id="172" w:author="Author">
        <w:r w:rsidRPr="00995ACE" w:rsidDel="008C103E">
          <w:rPr>
            <w:rFonts w:eastAsia="Times New Roman" w:cs="Arial"/>
            <w:szCs w:val="24"/>
            <w:lang w:val="en"/>
          </w:rPr>
          <w:delText xml:space="preserve"> 6</w:delText>
        </w:r>
      </w:del>
      <w:r w:rsidRPr="00995ACE">
        <w:rPr>
          <w:rFonts w:eastAsia="Times New Roman" w:cs="Arial"/>
          <w:szCs w:val="24"/>
          <w:lang w:val="en"/>
        </w:rPr>
        <w:t>, as outlined in the corresponding chapters of the VR-SFP manual.</w:t>
      </w:r>
    </w:p>
    <w:p w14:paraId="1A02006B" w14:textId="77777777" w:rsidR="00995ACE" w:rsidRPr="00995ACE" w:rsidRDefault="00995ACE" w:rsidP="00995ACE">
      <w:pPr>
        <w:rPr>
          <w:rFonts w:eastAsia="Times New Roman" w:cs="Arial"/>
          <w:szCs w:val="24"/>
          <w:lang w:val="en"/>
        </w:rPr>
      </w:pPr>
      <w:r w:rsidRPr="00995ACE">
        <w:rPr>
          <w:rFonts w:eastAsia="Times New Roman" w:cs="Arial"/>
          <w:szCs w:val="24"/>
          <w:lang w:val="en"/>
        </w:rPr>
        <w:t>Proof that a degree is required for the position obtained by the customer must be submitted with the invoice.</w:t>
      </w:r>
    </w:p>
    <w:p w14:paraId="59D6BB12"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services provider is eligible for the Professional Placement Premium when:</w:t>
      </w:r>
    </w:p>
    <w:p w14:paraId="1DD39634" w14:textId="77777777" w:rsidR="00995ACE" w:rsidRPr="00995ACE" w:rsidRDefault="00995ACE" w:rsidP="00FE3668">
      <w:pPr>
        <w:numPr>
          <w:ilvl w:val="0"/>
          <w:numId w:val="25"/>
        </w:numPr>
        <w:rPr>
          <w:rFonts w:eastAsia="Times New Roman" w:cs="Arial"/>
          <w:szCs w:val="24"/>
          <w:lang w:val="en"/>
        </w:rPr>
      </w:pPr>
      <w:r w:rsidRPr="00995ACE">
        <w:rPr>
          <w:rFonts w:eastAsia="Times New Roman" w:cs="Arial"/>
          <w:szCs w:val="24"/>
          <w:lang w:val="en"/>
        </w:rPr>
        <w:t>the VR counselor confirms and approves that the customer has achieved all outcomes required for the base service, as outlined in the corresponding chapter of the VR-SFP manual; and</w:t>
      </w:r>
    </w:p>
    <w:p w14:paraId="59361B9C" w14:textId="77777777" w:rsidR="00995ACE" w:rsidRPr="00995ACE" w:rsidRDefault="00995ACE" w:rsidP="00FE3668">
      <w:pPr>
        <w:numPr>
          <w:ilvl w:val="0"/>
          <w:numId w:val="25"/>
        </w:numPr>
        <w:rPr>
          <w:rFonts w:eastAsia="Times New Roman" w:cs="Arial"/>
          <w:szCs w:val="24"/>
          <w:lang w:val="en"/>
        </w:rPr>
      </w:pPr>
      <w:r w:rsidRPr="00995ACE">
        <w:rPr>
          <w:rFonts w:eastAsia="Times New Roman" w:cs="Arial"/>
          <w:szCs w:val="24"/>
          <w:lang w:val="en"/>
        </w:rPr>
        <w:t>proof that a bachelor's degree or higher was required for the position obtained by the customer is demonstrated by either a copy of the job posting or the customer's job description.</w:t>
      </w:r>
    </w:p>
    <w:p w14:paraId="0BCE1DE5"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Professional Placement Premium is paid when the VR counselor verifies that the position required a bachelor's degree or higher and approves a complete, accurate, signed, and dated:</w:t>
      </w:r>
    </w:p>
    <w:p w14:paraId="7D5D9515" w14:textId="77777777" w:rsidR="00995ACE" w:rsidRPr="00995ACE" w:rsidRDefault="00995ACE" w:rsidP="00FE3668">
      <w:pPr>
        <w:numPr>
          <w:ilvl w:val="0"/>
          <w:numId w:val="26"/>
        </w:numPr>
        <w:rPr>
          <w:rFonts w:eastAsia="Times New Roman" w:cs="Arial"/>
          <w:szCs w:val="24"/>
          <w:lang w:val="en"/>
        </w:rPr>
      </w:pPr>
      <w:r w:rsidRPr="00995ACE">
        <w:rPr>
          <w:rFonts w:eastAsia="Times New Roman" w:cs="Arial"/>
          <w:szCs w:val="24"/>
          <w:lang w:val="en"/>
        </w:rPr>
        <w:t>report for the base service, with the Professional Placement section completed; and</w:t>
      </w:r>
    </w:p>
    <w:p w14:paraId="0A2D3DFE" w14:textId="77777777" w:rsidR="00995ACE" w:rsidRPr="00995ACE" w:rsidRDefault="00995ACE" w:rsidP="00FE3668">
      <w:pPr>
        <w:numPr>
          <w:ilvl w:val="0"/>
          <w:numId w:val="26"/>
        </w:numPr>
        <w:rPr>
          <w:rFonts w:eastAsia="Times New Roman" w:cs="Arial"/>
          <w:szCs w:val="24"/>
          <w:lang w:val="en"/>
        </w:rPr>
      </w:pPr>
      <w:r w:rsidRPr="00995ACE">
        <w:rPr>
          <w:rFonts w:eastAsia="Times New Roman" w:cs="Arial"/>
          <w:szCs w:val="24"/>
          <w:lang w:val="en"/>
        </w:rPr>
        <w:t>invoice.</w:t>
      </w:r>
    </w:p>
    <w:p w14:paraId="04AFFA64" w14:textId="77777777" w:rsidR="00995ACE" w:rsidRPr="00995ACE" w:rsidRDefault="00995ACE" w:rsidP="00FE3668">
      <w:pPr>
        <w:pStyle w:val="Heading3"/>
      </w:pPr>
      <w:r w:rsidRPr="00995ACE">
        <w:t>20.7.4 Fee</w:t>
      </w:r>
    </w:p>
    <w:p w14:paraId="50573A01" w14:textId="77777777" w:rsidR="009C1CF3" w:rsidRPr="006F1C9A" w:rsidRDefault="009C1CF3" w:rsidP="009C1CF3">
      <w:pPr>
        <w:rPr>
          <w:ins w:id="173" w:author="Author"/>
          <w:lang w:val="en"/>
        </w:rPr>
      </w:pPr>
      <w:ins w:id="174" w:author="Author">
        <w:r w:rsidRPr="00447786">
          <w:rPr>
            <w:lang w:val="en"/>
          </w:rPr>
          <w:t xml:space="preserve">For more information, refer to 20.11 Premium </w:t>
        </w:r>
        <w:r w:rsidRPr="00130FCA">
          <w:rPr>
            <w:lang w:val="en"/>
          </w:rPr>
          <w:t>Fee Schedule.</w:t>
        </w:r>
      </w:ins>
    </w:p>
    <w:p w14:paraId="6E257BE2" w14:textId="48611B0A" w:rsidR="00995ACE" w:rsidRPr="00995ACE" w:rsidDel="009C1CF3" w:rsidRDefault="00995ACE" w:rsidP="00995ACE">
      <w:pPr>
        <w:rPr>
          <w:del w:id="175" w:author="Author"/>
          <w:rFonts w:eastAsia="Times New Roman" w:cs="Arial"/>
          <w:szCs w:val="24"/>
          <w:lang w:val="en"/>
        </w:rPr>
      </w:pPr>
      <w:del w:id="176" w:author="Author">
        <w:r w:rsidRPr="00995ACE" w:rsidDel="009C1CF3">
          <w:rPr>
            <w:rFonts w:eastAsia="Times New Roman" w:cs="Arial"/>
            <w:szCs w:val="24"/>
            <w:lang w:val="en"/>
          </w:rPr>
          <w:delText>See the fees listed in the chapter associated with base services.</w:delText>
        </w:r>
      </w:del>
    </w:p>
    <w:p w14:paraId="5913E054" w14:textId="77777777" w:rsidR="00995ACE" w:rsidRPr="00995ACE" w:rsidRDefault="00995ACE" w:rsidP="00FE3668">
      <w:pPr>
        <w:pStyle w:val="Heading2"/>
        <w:rPr>
          <w:lang w:val="en"/>
        </w:rPr>
      </w:pPr>
      <w:r w:rsidRPr="00995ACE">
        <w:rPr>
          <w:lang w:val="en"/>
        </w:rPr>
        <w:t>20.8 Wage Premium</w:t>
      </w:r>
    </w:p>
    <w:p w14:paraId="6A91D479" w14:textId="77777777" w:rsidR="00995ACE" w:rsidRPr="00995ACE" w:rsidRDefault="00995ACE" w:rsidP="00FE3668">
      <w:pPr>
        <w:pStyle w:val="Heading3"/>
      </w:pPr>
      <w:r w:rsidRPr="00995ACE">
        <w:t>20.8.1 Service Description</w:t>
      </w:r>
    </w:p>
    <w:p w14:paraId="77911D9D" w14:textId="77777777" w:rsidR="00995ACE" w:rsidRPr="00995ACE" w:rsidRDefault="00995ACE" w:rsidP="00995ACE">
      <w:pPr>
        <w:rPr>
          <w:rFonts w:eastAsia="Times New Roman" w:cs="Arial"/>
          <w:szCs w:val="24"/>
          <w:lang w:val="en"/>
        </w:rPr>
      </w:pPr>
      <w:r w:rsidRPr="00995ACE">
        <w:rPr>
          <w:rFonts w:eastAsia="Times New Roman" w:cs="Arial"/>
          <w:szCs w:val="24"/>
          <w:lang w:val="en"/>
        </w:rPr>
        <w:t>For a customer's case to be eligible for a Wage Premium, a customer must:</w:t>
      </w:r>
    </w:p>
    <w:p w14:paraId="152A1350" w14:textId="7376C66D" w:rsidR="00995ACE" w:rsidRPr="00995ACE" w:rsidRDefault="00995ACE" w:rsidP="00FE3668">
      <w:pPr>
        <w:numPr>
          <w:ilvl w:val="0"/>
          <w:numId w:val="27"/>
        </w:numPr>
        <w:rPr>
          <w:rFonts w:eastAsia="Times New Roman" w:cs="Arial"/>
          <w:szCs w:val="24"/>
          <w:lang w:val="en"/>
        </w:rPr>
      </w:pPr>
      <w:r w:rsidRPr="00995ACE">
        <w:rPr>
          <w:rFonts w:eastAsia="Times New Roman" w:cs="Arial"/>
          <w:szCs w:val="24"/>
          <w:lang w:val="en"/>
        </w:rPr>
        <w:t xml:space="preserve">find employment that meets all the outcomes outlined in </w:t>
      </w:r>
      <w:hyperlink r:id="rId21" w:history="1">
        <w:r w:rsidRPr="00995ACE">
          <w:rPr>
            <w:rFonts w:eastAsia="Times New Roman" w:cs="Arial"/>
            <w:color w:val="0000FF"/>
            <w:szCs w:val="24"/>
            <w:u w:val="single"/>
            <w:lang w:val="en"/>
          </w:rPr>
          <w:t>VR1845B, Bundled Job Placement Services Plan Part B and Status Report</w:t>
        </w:r>
      </w:hyperlink>
      <w:r w:rsidRPr="00995ACE">
        <w:rPr>
          <w:rFonts w:eastAsia="Times New Roman" w:cs="Arial"/>
          <w:szCs w:val="24"/>
          <w:lang w:val="en"/>
        </w:rPr>
        <w:t xml:space="preserve">, or </w:t>
      </w:r>
      <w:ins w:id="177" w:author="Author">
        <w:r w:rsidR="008C103E">
          <w:rPr>
            <w:rFonts w:cs="Arial"/>
            <w:szCs w:val="24"/>
            <w:lang w:val="en"/>
          </w:rPr>
          <w:t>VR1632, Supported Employment Plan and Employment Report</w:t>
        </w:r>
      </w:ins>
      <w:del w:id="178" w:author="Author">
        <w:r w:rsidRPr="00995ACE" w:rsidDel="008C103E">
          <w:rPr>
            <w:rFonts w:eastAsia="Times New Roman" w:cs="Arial"/>
            <w:szCs w:val="24"/>
            <w:lang w:val="en"/>
          </w:rPr>
          <w:fldChar w:fldCharType="begin"/>
        </w:r>
        <w:r w:rsidRPr="00995ACE" w:rsidDel="008C103E">
          <w:rPr>
            <w:rFonts w:eastAsia="Times New Roman" w:cs="Arial"/>
            <w:szCs w:val="24"/>
            <w:lang w:val="en"/>
          </w:rPr>
          <w:delInstrText xml:space="preserve"> HYPERLINK "https://twc.texas.gov/forms/index.html" </w:delInstrText>
        </w:r>
        <w:r w:rsidRPr="00995ACE" w:rsidDel="008C103E">
          <w:rPr>
            <w:rFonts w:eastAsia="Times New Roman" w:cs="Arial"/>
            <w:szCs w:val="24"/>
            <w:lang w:val="en"/>
          </w:rPr>
          <w:fldChar w:fldCharType="separate"/>
        </w:r>
        <w:r w:rsidRPr="00995ACE" w:rsidDel="008C103E">
          <w:rPr>
            <w:rFonts w:eastAsia="Times New Roman" w:cs="Arial"/>
            <w:color w:val="0000FF"/>
            <w:szCs w:val="24"/>
            <w:u w:val="single"/>
            <w:lang w:val="en"/>
          </w:rPr>
          <w:delText>VR1613B, Supported Employment Service Plan Part 1 - Plan and Benchmark Report</w:delText>
        </w:r>
        <w:r w:rsidRPr="00995ACE" w:rsidDel="008C103E">
          <w:rPr>
            <w:rFonts w:eastAsia="Times New Roman" w:cs="Arial"/>
            <w:szCs w:val="24"/>
            <w:lang w:val="en"/>
          </w:rPr>
          <w:fldChar w:fldCharType="end"/>
        </w:r>
      </w:del>
      <w:r w:rsidRPr="00995ACE">
        <w:rPr>
          <w:rFonts w:eastAsia="Times New Roman" w:cs="Arial"/>
          <w:szCs w:val="24"/>
          <w:lang w:val="en"/>
        </w:rPr>
        <w:t>;</w:t>
      </w:r>
    </w:p>
    <w:p w14:paraId="0A33A089" w14:textId="77777777" w:rsidR="00995ACE" w:rsidRPr="00995ACE" w:rsidRDefault="00995ACE" w:rsidP="00FE3668">
      <w:pPr>
        <w:numPr>
          <w:ilvl w:val="0"/>
          <w:numId w:val="27"/>
        </w:numPr>
        <w:rPr>
          <w:rFonts w:eastAsia="Times New Roman" w:cs="Arial"/>
          <w:szCs w:val="24"/>
          <w:lang w:val="en"/>
        </w:rPr>
      </w:pPr>
      <w:r w:rsidRPr="00995ACE">
        <w:rPr>
          <w:rFonts w:eastAsia="Times New Roman" w:cs="Arial"/>
          <w:szCs w:val="24"/>
          <w:lang w:val="en"/>
        </w:rPr>
        <w:t>earn a gross wage of at least $16 per hour; and</w:t>
      </w:r>
    </w:p>
    <w:p w14:paraId="79A24B48" w14:textId="77777777" w:rsidR="00995ACE" w:rsidRPr="00995ACE" w:rsidRDefault="00995ACE" w:rsidP="00FE3668">
      <w:pPr>
        <w:numPr>
          <w:ilvl w:val="0"/>
          <w:numId w:val="27"/>
        </w:numPr>
        <w:rPr>
          <w:rFonts w:eastAsia="Times New Roman" w:cs="Arial"/>
          <w:szCs w:val="24"/>
          <w:lang w:val="en"/>
        </w:rPr>
      </w:pPr>
      <w:r w:rsidRPr="00995ACE">
        <w:rPr>
          <w:rFonts w:eastAsia="Times New Roman" w:cs="Arial"/>
          <w:szCs w:val="24"/>
          <w:lang w:val="en"/>
        </w:rPr>
        <w:t>work a minimum of 20 hours per week.</w:t>
      </w:r>
    </w:p>
    <w:p w14:paraId="622F0D1A" w14:textId="77777777" w:rsidR="00995ACE" w:rsidRPr="00995ACE" w:rsidRDefault="00995ACE" w:rsidP="00995ACE">
      <w:pPr>
        <w:rPr>
          <w:rFonts w:eastAsia="Times New Roman" w:cs="Arial"/>
          <w:szCs w:val="24"/>
          <w:lang w:val="en"/>
        </w:rPr>
      </w:pPr>
      <w:r w:rsidRPr="00995ACE">
        <w:rPr>
          <w:rFonts w:eastAsia="Times New Roman" w:cs="Arial"/>
          <w:szCs w:val="24"/>
          <w:lang w:val="en"/>
        </w:rPr>
        <w:lastRenderedPageBreak/>
        <w:t>Proof of the customer's earnings and average hours worked per week must be submitted with the invoice; for example, an itemized pay stub may be used to verify the earning and hours.</w:t>
      </w:r>
    </w:p>
    <w:p w14:paraId="421699B4" w14:textId="73F7D7D4" w:rsidR="00995ACE" w:rsidRPr="00995ACE" w:rsidRDefault="00995ACE" w:rsidP="00995ACE">
      <w:pPr>
        <w:rPr>
          <w:rFonts w:eastAsia="Times New Roman" w:cs="Arial"/>
          <w:szCs w:val="24"/>
          <w:lang w:val="en"/>
        </w:rPr>
      </w:pPr>
      <w:r w:rsidRPr="00995ACE">
        <w:rPr>
          <w:rFonts w:eastAsia="Times New Roman" w:cs="Arial"/>
          <w:szCs w:val="24"/>
          <w:lang w:val="en"/>
        </w:rPr>
        <w:t xml:space="preserve">The Wage Premium is paid only once, after achievement and completion of Bundled Job Placement Benchmark C or Supported Employment </w:t>
      </w:r>
      <w:ins w:id="179" w:author="Author">
        <w:r w:rsidR="008C103E">
          <w:rPr>
            <w:rFonts w:eastAsia="Times New Roman" w:cs="Arial"/>
            <w:szCs w:val="24"/>
            <w:lang w:val="en"/>
          </w:rPr>
          <w:t xml:space="preserve">Closure </w:t>
        </w:r>
      </w:ins>
      <w:r w:rsidRPr="00995ACE">
        <w:rPr>
          <w:rFonts w:eastAsia="Times New Roman" w:cs="Arial"/>
          <w:szCs w:val="24"/>
          <w:lang w:val="en"/>
        </w:rPr>
        <w:t>Benchmark</w:t>
      </w:r>
      <w:del w:id="180" w:author="Author">
        <w:r w:rsidRPr="00995ACE" w:rsidDel="008C103E">
          <w:rPr>
            <w:rFonts w:eastAsia="Times New Roman" w:cs="Arial"/>
            <w:szCs w:val="24"/>
            <w:lang w:val="en"/>
          </w:rPr>
          <w:delText xml:space="preserve"> 6</w:delText>
        </w:r>
      </w:del>
      <w:r w:rsidRPr="00995ACE">
        <w:rPr>
          <w:rFonts w:eastAsia="Times New Roman" w:cs="Arial"/>
          <w:szCs w:val="24"/>
          <w:lang w:val="en"/>
        </w:rPr>
        <w:t>.</w:t>
      </w:r>
    </w:p>
    <w:p w14:paraId="78136082" w14:textId="77777777" w:rsidR="00995ACE" w:rsidRPr="00995ACE" w:rsidRDefault="00995ACE" w:rsidP="00FE3668">
      <w:pPr>
        <w:pStyle w:val="Heading3"/>
      </w:pPr>
      <w:r w:rsidRPr="00995ACE">
        <w:t>20.8.2 Process and Procedures</w:t>
      </w:r>
    </w:p>
    <w:p w14:paraId="1A6A5E6E" w14:textId="11D3F1DB" w:rsidR="00995ACE" w:rsidRPr="00995ACE" w:rsidRDefault="00995ACE" w:rsidP="00995ACE">
      <w:pPr>
        <w:rPr>
          <w:rFonts w:eastAsia="Times New Roman" w:cs="Arial"/>
          <w:szCs w:val="24"/>
          <w:lang w:val="en"/>
        </w:rPr>
      </w:pPr>
      <w:r w:rsidRPr="00995ACE">
        <w:rPr>
          <w:rFonts w:eastAsia="Times New Roman" w:cs="Arial"/>
          <w:szCs w:val="24"/>
          <w:lang w:val="en"/>
        </w:rPr>
        <w:t xml:space="preserve">The contracted provider receives authorization for the Wage Premium through a service authorization. The service authorization for the Wage Placement Premium for Job Placement must be received when the service authorization for Job Placement Benchmark A is received. For Supported Employment, the service authorization must be received when the service authorization for Supported Employment </w:t>
      </w:r>
      <w:ins w:id="181" w:author="Author">
        <w:r w:rsidR="008C103E">
          <w:rPr>
            <w:rFonts w:cs="Arial"/>
            <w:lang w:val="en"/>
          </w:rPr>
          <w:t xml:space="preserve">Job Development and Placement </w:t>
        </w:r>
      </w:ins>
      <w:r w:rsidRPr="00995ACE">
        <w:rPr>
          <w:rFonts w:eastAsia="Times New Roman" w:cs="Arial"/>
          <w:szCs w:val="24"/>
          <w:lang w:val="en"/>
        </w:rPr>
        <w:t>Benchmark</w:t>
      </w:r>
      <w:del w:id="182" w:author="Author">
        <w:r w:rsidRPr="00995ACE" w:rsidDel="00E66FEC">
          <w:rPr>
            <w:rFonts w:eastAsia="Times New Roman" w:cs="Arial"/>
            <w:szCs w:val="24"/>
            <w:lang w:val="en"/>
          </w:rPr>
          <w:delText xml:space="preserve"> </w:delText>
        </w:r>
        <w:r w:rsidRPr="00995ACE" w:rsidDel="008C103E">
          <w:rPr>
            <w:rFonts w:eastAsia="Times New Roman" w:cs="Arial"/>
            <w:szCs w:val="24"/>
            <w:lang w:val="en"/>
          </w:rPr>
          <w:delText>2</w:delText>
        </w:r>
      </w:del>
      <w:r w:rsidRPr="00995ACE">
        <w:rPr>
          <w:rFonts w:eastAsia="Times New Roman" w:cs="Arial"/>
          <w:szCs w:val="24"/>
          <w:lang w:val="en"/>
        </w:rPr>
        <w:t xml:space="preserve"> is received.</w:t>
      </w:r>
    </w:p>
    <w:p w14:paraId="7DB55788"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staff member working with the customer must provide the Bundled Job Placement or Supported Employment service as defined in the VR-SFP manual. The provider's staff member must complete the required documentation for either Bundled Job Placement or Supported Employment, including the section for the Wage Premium.</w:t>
      </w:r>
    </w:p>
    <w:p w14:paraId="30EBF7BD" w14:textId="5E3AE6C8" w:rsidR="00995ACE" w:rsidRPr="00995ACE" w:rsidRDefault="00995ACE" w:rsidP="00995ACE">
      <w:pPr>
        <w:rPr>
          <w:rFonts w:eastAsia="Times New Roman" w:cs="Arial"/>
          <w:szCs w:val="24"/>
          <w:lang w:val="en"/>
        </w:rPr>
      </w:pPr>
      <w:r w:rsidRPr="00995ACE">
        <w:rPr>
          <w:rFonts w:eastAsia="Times New Roman" w:cs="Arial"/>
          <w:szCs w:val="24"/>
          <w:lang w:val="en"/>
        </w:rPr>
        <w:t xml:space="preserve">The Wage Premium is paid only after all outcomes have been achieved and approved by the VR counselor for Bundled Job Placement Benchmark C or Supported Employment </w:t>
      </w:r>
      <w:ins w:id="183" w:author="Author">
        <w:r w:rsidR="008C103E">
          <w:rPr>
            <w:rFonts w:eastAsia="Times New Roman" w:cs="Arial"/>
            <w:szCs w:val="24"/>
            <w:lang w:val="en"/>
          </w:rPr>
          <w:t xml:space="preserve">Closure </w:t>
        </w:r>
      </w:ins>
      <w:r w:rsidRPr="00995ACE">
        <w:rPr>
          <w:rFonts w:eastAsia="Times New Roman" w:cs="Arial"/>
          <w:szCs w:val="24"/>
          <w:lang w:val="en"/>
        </w:rPr>
        <w:t>Benchmark</w:t>
      </w:r>
      <w:del w:id="184" w:author="Author">
        <w:r w:rsidRPr="00995ACE" w:rsidDel="008C103E">
          <w:rPr>
            <w:rFonts w:eastAsia="Times New Roman" w:cs="Arial"/>
            <w:szCs w:val="24"/>
            <w:lang w:val="en"/>
          </w:rPr>
          <w:delText xml:space="preserve"> 6</w:delText>
        </w:r>
      </w:del>
      <w:r w:rsidRPr="00995ACE">
        <w:rPr>
          <w:rFonts w:eastAsia="Times New Roman" w:cs="Arial"/>
          <w:szCs w:val="24"/>
          <w:lang w:val="en"/>
        </w:rPr>
        <w:t>.</w:t>
      </w:r>
    </w:p>
    <w:p w14:paraId="678BE6E6" w14:textId="77777777" w:rsidR="00995ACE" w:rsidRPr="00995ACE" w:rsidRDefault="00995ACE" w:rsidP="00FE3668">
      <w:pPr>
        <w:pStyle w:val="Heading3"/>
      </w:pPr>
      <w:r w:rsidRPr="00995ACE">
        <w:t>20.8.3 Outcomes Required for Payment</w:t>
      </w:r>
    </w:p>
    <w:p w14:paraId="7D25EC34" w14:textId="050968DE" w:rsidR="00995ACE" w:rsidRPr="00995ACE" w:rsidRDefault="00995ACE" w:rsidP="00995ACE">
      <w:pPr>
        <w:rPr>
          <w:rFonts w:eastAsia="Times New Roman" w:cs="Arial"/>
          <w:szCs w:val="24"/>
          <w:lang w:val="en"/>
        </w:rPr>
      </w:pPr>
      <w:r w:rsidRPr="00995ACE">
        <w:rPr>
          <w:rFonts w:eastAsia="Times New Roman" w:cs="Arial"/>
          <w:szCs w:val="24"/>
          <w:lang w:val="en"/>
        </w:rPr>
        <w:t>The direct services provider is eligible for the Wage Premium when the customer achieves all deliverables required for Bundled Job Placement Benchmark C or Supported Employment</w:t>
      </w:r>
      <w:ins w:id="185" w:author="Author">
        <w:r w:rsidR="008C103E">
          <w:rPr>
            <w:rFonts w:eastAsia="Times New Roman" w:cs="Arial"/>
            <w:szCs w:val="24"/>
            <w:lang w:val="en"/>
          </w:rPr>
          <w:t xml:space="preserve"> Closure</w:t>
        </w:r>
      </w:ins>
      <w:r w:rsidRPr="00995ACE">
        <w:rPr>
          <w:rFonts w:eastAsia="Times New Roman" w:cs="Arial"/>
          <w:szCs w:val="24"/>
          <w:lang w:val="en"/>
        </w:rPr>
        <w:t xml:space="preserve"> Benchmark</w:t>
      </w:r>
      <w:del w:id="186" w:author="Author">
        <w:r w:rsidRPr="00995ACE" w:rsidDel="008C103E">
          <w:rPr>
            <w:rFonts w:eastAsia="Times New Roman" w:cs="Arial"/>
            <w:szCs w:val="24"/>
            <w:lang w:val="en"/>
          </w:rPr>
          <w:delText xml:space="preserve"> 6</w:delText>
        </w:r>
      </w:del>
      <w:r w:rsidRPr="00995ACE">
        <w:rPr>
          <w:rFonts w:eastAsia="Times New Roman" w:cs="Arial"/>
          <w:szCs w:val="24"/>
          <w:lang w:val="en"/>
        </w:rPr>
        <w:t>, as outlined in the corresponding chapters of the VR-SFP manual.</w:t>
      </w:r>
    </w:p>
    <w:p w14:paraId="32E38140" w14:textId="77777777" w:rsidR="00995ACE" w:rsidRPr="00995ACE" w:rsidRDefault="00995ACE" w:rsidP="00995ACE">
      <w:pPr>
        <w:rPr>
          <w:rFonts w:eastAsia="Times New Roman" w:cs="Arial"/>
          <w:szCs w:val="24"/>
          <w:lang w:val="en"/>
        </w:rPr>
      </w:pPr>
      <w:r w:rsidRPr="00995ACE">
        <w:rPr>
          <w:rFonts w:eastAsia="Times New Roman" w:cs="Arial"/>
          <w:szCs w:val="24"/>
          <w:lang w:val="en"/>
        </w:rPr>
        <w:t>Proof of the customer's earnings and average hours worked per week must be:</w:t>
      </w:r>
    </w:p>
    <w:p w14:paraId="5CE23F8D" w14:textId="77777777" w:rsidR="00995ACE" w:rsidRPr="00995ACE" w:rsidRDefault="00995ACE" w:rsidP="00FE3668">
      <w:pPr>
        <w:numPr>
          <w:ilvl w:val="0"/>
          <w:numId w:val="28"/>
        </w:numPr>
        <w:rPr>
          <w:rFonts w:eastAsia="Times New Roman" w:cs="Arial"/>
          <w:szCs w:val="24"/>
          <w:lang w:val="en"/>
        </w:rPr>
      </w:pPr>
      <w:r w:rsidRPr="00995ACE">
        <w:rPr>
          <w:rFonts w:eastAsia="Times New Roman" w:cs="Arial"/>
          <w:szCs w:val="24"/>
          <w:lang w:val="en"/>
        </w:rPr>
        <w:t>documented in a format such as an itemized pay stub; and</w:t>
      </w:r>
    </w:p>
    <w:p w14:paraId="6EACF31D" w14:textId="77777777" w:rsidR="00995ACE" w:rsidRPr="00995ACE" w:rsidRDefault="00995ACE" w:rsidP="00FE3668">
      <w:pPr>
        <w:numPr>
          <w:ilvl w:val="0"/>
          <w:numId w:val="28"/>
        </w:numPr>
        <w:rPr>
          <w:rFonts w:eastAsia="Times New Roman" w:cs="Arial"/>
          <w:szCs w:val="24"/>
          <w:lang w:val="en"/>
        </w:rPr>
      </w:pPr>
      <w:r w:rsidRPr="00995ACE">
        <w:rPr>
          <w:rFonts w:eastAsia="Times New Roman" w:cs="Arial"/>
          <w:szCs w:val="24"/>
          <w:lang w:val="en"/>
        </w:rPr>
        <w:t>submitted with the invoice.</w:t>
      </w:r>
    </w:p>
    <w:p w14:paraId="7BF79924"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services provider is eligible for a Wage Premium when the VR counselor confirms and approves that the customer:</w:t>
      </w:r>
    </w:p>
    <w:p w14:paraId="64BAF2C9" w14:textId="77777777" w:rsidR="00995ACE" w:rsidRPr="00995ACE" w:rsidRDefault="00995ACE" w:rsidP="00FE3668">
      <w:pPr>
        <w:numPr>
          <w:ilvl w:val="0"/>
          <w:numId w:val="29"/>
        </w:numPr>
        <w:rPr>
          <w:rFonts w:eastAsia="Times New Roman" w:cs="Arial"/>
          <w:szCs w:val="24"/>
          <w:lang w:val="en"/>
        </w:rPr>
      </w:pPr>
      <w:r w:rsidRPr="00995ACE">
        <w:rPr>
          <w:rFonts w:eastAsia="Times New Roman" w:cs="Arial"/>
          <w:szCs w:val="24"/>
          <w:lang w:val="en"/>
        </w:rPr>
        <w:t xml:space="preserve">has achieved all outcomes required for the base service, as outlined in the corresponding chapter of the VR-SFP </w:t>
      </w:r>
      <w:proofErr w:type="gramStart"/>
      <w:r w:rsidRPr="00995ACE">
        <w:rPr>
          <w:rFonts w:eastAsia="Times New Roman" w:cs="Arial"/>
          <w:szCs w:val="24"/>
          <w:lang w:val="en"/>
        </w:rPr>
        <w:t>manual;</w:t>
      </w:r>
      <w:proofErr w:type="gramEnd"/>
    </w:p>
    <w:p w14:paraId="7300FAD5" w14:textId="77777777" w:rsidR="00995ACE" w:rsidRPr="00995ACE" w:rsidRDefault="00995ACE" w:rsidP="00FE3668">
      <w:pPr>
        <w:numPr>
          <w:ilvl w:val="0"/>
          <w:numId w:val="29"/>
        </w:numPr>
        <w:rPr>
          <w:rFonts w:eastAsia="Times New Roman" w:cs="Arial"/>
          <w:szCs w:val="24"/>
          <w:lang w:val="en"/>
        </w:rPr>
      </w:pPr>
      <w:r w:rsidRPr="00995ACE">
        <w:rPr>
          <w:rFonts w:eastAsia="Times New Roman" w:cs="Arial"/>
          <w:szCs w:val="24"/>
          <w:lang w:val="en"/>
        </w:rPr>
        <w:t>earns over $16 per hour (gross); and</w:t>
      </w:r>
    </w:p>
    <w:p w14:paraId="07A3BA37" w14:textId="77777777" w:rsidR="00995ACE" w:rsidRPr="00995ACE" w:rsidRDefault="00995ACE" w:rsidP="00FE3668">
      <w:pPr>
        <w:numPr>
          <w:ilvl w:val="0"/>
          <w:numId w:val="29"/>
        </w:numPr>
        <w:rPr>
          <w:rFonts w:eastAsia="Times New Roman" w:cs="Arial"/>
          <w:szCs w:val="24"/>
          <w:lang w:val="en"/>
        </w:rPr>
      </w:pPr>
      <w:r w:rsidRPr="00995ACE">
        <w:rPr>
          <w:rFonts w:eastAsia="Times New Roman" w:cs="Arial"/>
          <w:szCs w:val="24"/>
          <w:lang w:val="en"/>
        </w:rPr>
        <w:t>works an average of 20 hours per week, as verified by documentation such as an itemized pay stub.</w:t>
      </w:r>
    </w:p>
    <w:p w14:paraId="2F2B74C6" w14:textId="77777777" w:rsidR="00995ACE" w:rsidRPr="00995ACE" w:rsidRDefault="00995ACE" w:rsidP="00995ACE">
      <w:pPr>
        <w:rPr>
          <w:rFonts w:eastAsia="Times New Roman" w:cs="Arial"/>
          <w:szCs w:val="24"/>
          <w:lang w:val="en"/>
        </w:rPr>
      </w:pPr>
      <w:r w:rsidRPr="00995ACE">
        <w:rPr>
          <w:rFonts w:eastAsia="Times New Roman" w:cs="Arial"/>
          <w:szCs w:val="24"/>
          <w:lang w:val="en"/>
        </w:rPr>
        <w:lastRenderedPageBreak/>
        <w:t>Payment for the Wage Premium is made when the VR counselor:</w:t>
      </w:r>
    </w:p>
    <w:p w14:paraId="312B8A86" w14:textId="77777777" w:rsidR="00995ACE" w:rsidRPr="00995ACE" w:rsidRDefault="00995ACE" w:rsidP="00FE3668">
      <w:pPr>
        <w:numPr>
          <w:ilvl w:val="0"/>
          <w:numId w:val="30"/>
        </w:numPr>
        <w:rPr>
          <w:rFonts w:eastAsia="Times New Roman" w:cs="Arial"/>
          <w:szCs w:val="24"/>
          <w:lang w:val="en"/>
        </w:rPr>
      </w:pPr>
      <w:r w:rsidRPr="00995ACE">
        <w:rPr>
          <w:rFonts w:eastAsia="Times New Roman" w:cs="Arial"/>
          <w:szCs w:val="24"/>
          <w:lang w:val="en"/>
        </w:rPr>
        <w:t xml:space="preserve">verifies that the customer earns over $16 gross per hour and works 20 or more hours per </w:t>
      </w:r>
      <w:proofErr w:type="gramStart"/>
      <w:r w:rsidRPr="00995ACE">
        <w:rPr>
          <w:rFonts w:eastAsia="Times New Roman" w:cs="Arial"/>
          <w:szCs w:val="24"/>
          <w:lang w:val="en"/>
        </w:rPr>
        <w:t>week;</w:t>
      </w:r>
      <w:proofErr w:type="gramEnd"/>
      <w:r w:rsidRPr="00995ACE">
        <w:rPr>
          <w:rFonts w:eastAsia="Times New Roman" w:cs="Arial"/>
          <w:szCs w:val="24"/>
          <w:lang w:val="en"/>
        </w:rPr>
        <w:t xml:space="preserve"> and</w:t>
      </w:r>
    </w:p>
    <w:p w14:paraId="6E6E122A" w14:textId="77777777" w:rsidR="00995ACE" w:rsidRPr="00995ACE" w:rsidRDefault="00995ACE" w:rsidP="00FE3668">
      <w:pPr>
        <w:numPr>
          <w:ilvl w:val="0"/>
          <w:numId w:val="30"/>
        </w:numPr>
        <w:rPr>
          <w:rFonts w:eastAsia="Times New Roman" w:cs="Arial"/>
          <w:szCs w:val="24"/>
          <w:lang w:val="en"/>
        </w:rPr>
      </w:pPr>
      <w:r w:rsidRPr="00995ACE">
        <w:rPr>
          <w:rFonts w:eastAsia="Times New Roman" w:cs="Arial"/>
          <w:szCs w:val="24"/>
          <w:lang w:val="en"/>
        </w:rPr>
        <w:t>approves a complete, accurate, signed, and dated:</w:t>
      </w:r>
    </w:p>
    <w:p w14:paraId="0FBBCD25" w14:textId="77777777" w:rsidR="00995ACE" w:rsidRPr="00995ACE" w:rsidRDefault="00995ACE" w:rsidP="00FE3668">
      <w:pPr>
        <w:numPr>
          <w:ilvl w:val="0"/>
          <w:numId w:val="30"/>
        </w:numPr>
        <w:rPr>
          <w:rFonts w:eastAsia="Times New Roman" w:cs="Arial"/>
          <w:szCs w:val="24"/>
          <w:lang w:val="en"/>
        </w:rPr>
      </w:pPr>
      <w:r w:rsidRPr="00995ACE">
        <w:rPr>
          <w:rFonts w:eastAsia="Times New Roman" w:cs="Arial"/>
          <w:szCs w:val="24"/>
          <w:lang w:val="en"/>
        </w:rPr>
        <w:t>report for the base service, with the Wage Premium section completed; and</w:t>
      </w:r>
    </w:p>
    <w:p w14:paraId="32B9CFE5" w14:textId="77777777" w:rsidR="00995ACE" w:rsidRPr="00995ACE" w:rsidRDefault="00995ACE" w:rsidP="00FE3668">
      <w:pPr>
        <w:numPr>
          <w:ilvl w:val="0"/>
          <w:numId w:val="30"/>
        </w:numPr>
        <w:rPr>
          <w:rFonts w:eastAsia="Times New Roman" w:cs="Arial"/>
          <w:szCs w:val="24"/>
          <w:lang w:val="en"/>
        </w:rPr>
      </w:pPr>
      <w:r w:rsidRPr="00995ACE">
        <w:rPr>
          <w:rFonts w:eastAsia="Times New Roman" w:cs="Arial"/>
          <w:szCs w:val="24"/>
          <w:lang w:val="en"/>
        </w:rPr>
        <w:t>invoice.</w:t>
      </w:r>
    </w:p>
    <w:p w14:paraId="1D695AA9" w14:textId="77777777" w:rsidR="00995ACE" w:rsidRPr="00995ACE" w:rsidRDefault="00995ACE" w:rsidP="00FE3668">
      <w:pPr>
        <w:pStyle w:val="Heading3"/>
      </w:pPr>
      <w:r w:rsidRPr="00995ACE">
        <w:t>20.8.4 Fee</w:t>
      </w:r>
    </w:p>
    <w:p w14:paraId="7890D700" w14:textId="77777777" w:rsidR="007C490C" w:rsidRPr="00130FCA" w:rsidRDefault="007C490C" w:rsidP="007C490C">
      <w:pPr>
        <w:rPr>
          <w:ins w:id="187" w:author="Author"/>
          <w:lang w:val="en"/>
        </w:rPr>
      </w:pPr>
      <w:ins w:id="188" w:author="Author">
        <w:r w:rsidRPr="00447786">
          <w:rPr>
            <w:lang w:val="en"/>
          </w:rPr>
          <w:t xml:space="preserve">For more information, refer to 20.11 Premium </w:t>
        </w:r>
        <w:r w:rsidRPr="00130FCA">
          <w:rPr>
            <w:lang w:val="en"/>
          </w:rPr>
          <w:t>Fee Schedule.</w:t>
        </w:r>
      </w:ins>
    </w:p>
    <w:p w14:paraId="6DC7D065" w14:textId="7CFC5D36" w:rsidR="00995ACE" w:rsidRPr="00995ACE" w:rsidDel="007C490C" w:rsidRDefault="00995ACE" w:rsidP="00995ACE">
      <w:pPr>
        <w:rPr>
          <w:del w:id="189" w:author="Author"/>
          <w:rFonts w:eastAsia="Times New Roman" w:cs="Arial"/>
          <w:szCs w:val="24"/>
          <w:lang w:val="en"/>
        </w:rPr>
      </w:pPr>
      <w:del w:id="190" w:author="Author">
        <w:r w:rsidRPr="00995ACE" w:rsidDel="007C490C">
          <w:rPr>
            <w:rFonts w:eastAsia="Times New Roman" w:cs="Arial"/>
            <w:szCs w:val="24"/>
            <w:lang w:val="en"/>
          </w:rPr>
          <w:delText>See the fees listed in the chapter associated with base services.</w:delText>
        </w:r>
      </w:del>
    </w:p>
    <w:p w14:paraId="1DFFBC3F" w14:textId="083E5D0F" w:rsidR="00DB6772" w:rsidRPr="00DB6772" w:rsidRDefault="00DB6772" w:rsidP="007C0B7C">
      <w:pPr>
        <w:pStyle w:val="Heading2"/>
      </w:pPr>
      <w:r w:rsidRPr="00DB6772">
        <w:t>20.</w:t>
      </w:r>
      <w:r w:rsidR="00EF4216">
        <w:t>9</w:t>
      </w:r>
      <w:r w:rsidRPr="00DB6772">
        <w:t xml:space="preserve"> Travel Premium</w:t>
      </w:r>
    </w:p>
    <w:p w14:paraId="304C7E46" w14:textId="5B72FEC0" w:rsidR="00DB6772" w:rsidRDefault="00FE3668" w:rsidP="00FE3668">
      <w:pPr>
        <w:shd w:val="clear" w:color="auto" w:fill="FFFFFF"/>
        <w:spacing w:after="0" w:line="293" w:lineRule="atLeast"/>
        <w:ind w:right="2160"/>
        <w:rPr>
          <w:rFonts w:eastAsia="Times New Roman" w:cs="Arial"/>
          <w:color w:val="000000"/>
          <w:szCs w:val="24"/>
        </w:rPr>
      </w:pPr>
      <w:r>
        <w:t>…</w:t>
      </w:r>
    </w:p>
    <w:p w14:paraId="0195084B" w14:textId="576025D6" w:rsidR="00DB6772" w:rsidRPr="00DB6772" w:rsidRDefault="00DB6772" w:rsidP="00A92079">
      <w:pPr>
        <w:pStyle w:val="Heading3"/>
      </w:pPr>
      <w:r w:rsidRPr="00DB6772">
        <w:t>20.</w:t>
      </w:r>
      <w:r w:rsidR="00831C79">
        <w:t>9</w:t>
      </w:r>
      <w:r w:rsidRPr="00DB6772">
        <w:t>.5 Travel Premium Fee</w:t>
      </w:r>
    </w:p>
    <w:p w14:paraId="2263FF63" w14:textId="77777777" w:rsidR="00487849" w:rsidRPr="006F1C9A" w:rsidRDefault="00487849" w:rsidP="00487849">
      <w:pPr>
        <w:rPr>
          <w:ins w:id="191" w:author="Author"/>
          <w:lang w:val="en"/>
        </w:rPr>
      </w:pPr>
      <w:ins w:id="192" w:author="Author">
        <w:r w:rsidRPr="001F3AB8">
          <w:rPr>
            <w:lang w:val="en"/>
          </w:rPr>
          <w:t>For more information, refer to 20.11 Premium Fee Schedule.</w:t>
        </w:r>
      </w:ins>
    </w:p>
    <w:p w14:paraId="4D6BD5F3" w14:textId="3140EA29" w:rsidR="00DB6772" w:rsidRPr="00DB6772" w:rsidDel="00487849" w:rsidRDefault="00DB6772" w:rsidP="00A92079">
      <w:pPr>
        <w:rPr>
          <w:del w:id="193" w:author="Author"/>
        </w:rPr>
      </w:pPr>
      <w:del w:id="194" w:author="Author">
        <w:r w:rsidRPr="00DB6772" w:rsidDel="00487849">
          <w:delText>For more information, see </w:delText>
        </w:r>
        <w:r w:rsidR="00D23C8E" w:rsidDel="00487849">
          <w:fldChar w:fldCharType="begin"/>
        </w:r>
        <w:r w:rsidR="00D23C8E" w:rsidDel="00487849">
          <w:delInstrText xml:space="preserve"> HYPERLINK "https://twc.texas.gov/standards-manual/vr-sfp-chapter-20" \l "s20-9-7" </w:delInstrText>
        </w:r>
        <w:r w:rsidR="00D23C8E" w:rsidDel="00487849">
          <w:fldChar w:fldCharType="separate"/>
        </w:r>
        <w:r w:rsidRPr="00DB6772" w:rsidDel="00487849">
          <w:rPr>
            <w:color w:val="003399"/>
            <w:u w:val="single"/>
          </w:rPr>
          <w:delText>20.</w:delText>
        </w:r>
        <w:r w:rsidR="009133F0" w:rsidDel="00487849">
          <w:rPr>
            <w:color w:val="003399"/>
            <w:u w:val="single"/>
          </w:rPr>
          <w:delText>11</w:delText>
        </w:r>
        <w:r w:rsidRPr="00DB6772" w:rsidDel="00487849">
          <w:rPr>
            <w:color w:val="003399"/>
            <w:u w:val="single"/>
          </w:rPr>
          <w:delText>.7 Travel Premium</w:delText>
        </w:r>
        <w:r w:rsidR="00D23C8E" w:rsidDel="00487849">
          <w:rPr>
            <w:color w:val="003399"/>
            <w:u w:val="single"/>
          </w:rPr>
          <w:fldChar w:fldCharType="end"/>
        </w:r>
        <w:r w:rsidRPr="00DB6772" w:rsidDel="00487849">
          <w:delText>.</w:delText>
        </w:r>
      </w:del>
    </w:p>
    <w:p w14:paraId="1D5C08A4" w14:textId="5915AFEB" w:rsidR="00DB6772" w:rsidRPr="00FE3668" w:rsidRDefault="00DB6772" w:rsidP="00FE3668">
      <w:pPr>
        <w:pStyle w:val="Heading2"/>
      </w:pPr>
      <w:r w:rsidRPr="00FE3668">
        <w:t>20.</w:t>
      </w:r>
      <w:r w:rsidR="00CE6C3F" w:rsidRPr="00FE3668">
        <w:t>10</w:t>
      </w:r>
      <w:r w:rsidRPr="00FE3668">
        <w:t xml:space="preserve"> Brain Injury Premium</w:t>
      </w:r>
    </w:p>
    <w:p w14:paraId="6EC433EC" w14:textId="300A9E38" w:rsidR="00DB6772" w:rsidRPr="00FE3668" w:rsidRDefault="00DB6772" w:rsidP="00FE3668">
      <w:pPr>
        <w:pStyle w:val="Heading3"/>
      </w:pPr>
      <w:r w:rsidRPr="00FE3668">
        <w:t>20.</w:t>
      </w:r>
      <w:r w:rsidR="00CE6C3F" w:rsidRPr="00FE3668">
        <w:t>10</w:t>
      </w:r>
      <w:r w:rsidRPr="00FE3668">
        <w:t>.1 Service Description</w:t>
      </w:r>
    </w:p>
    <w:p w14:paraId="7808D559" w14:textId="77777777" w:rsidR="00DB6772" w:rsidRPr="00DB6772" w:rsidRDefault="00DB6772" w:rsidP="00A92079">
      <w:r w:rsidRPr="00DB6772">
        <w:t>An acquired brain injury (traumatic and nontraumatic) is an injury to the brain that is not hereditary, congenital, degenerative, or induced by birth trauma. The brain injury occurs after birth.</w:t>
      </w:r>
    </w:p>
    <w:p w14:paraId="05EDB7D7" w14:textId="77777777" w:rsidR="00DB6772" w:rsidRPr="00DB6772" w:rsidRDefault="00DB6772" w:rsidP="00A92079">
      <w:r w:rsidRPr="00DB6772">
        <w:t>Examples of injuries that affect the brain or the oxygen supply to the brain include:</w:t>
      </w:r>
    </w:p>
    <w:p w14:paraId="0BB25401"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stroke;</w:t>
      </w:r>
      <w:proofErr w:type="gramEnd"/>
    </w:p>
    <w:p w14:paraId="534D53DF"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aneurysm;</w:t>
      </w:r>
      <w:proofErr w:type="gramEnd"/>
    </w:p>
    <w:p w14:paraId="589783FA"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tumor;</w:t>
      </w:r>
      <w:proofErr w:type="gramEnd"/>
    </w:p>
    <w:p w14:paraId="47AEF239"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infectious </w:t>
      </w:r>
      <w:proofErr w:type="gramStart"/>
      <w:r w:rsidRPr="00DB6772">
        <w:rPr>
          <w:rFonts w:eastAsia="Times New Roman" w:cs="Arial"/>
          <w:color w:val="000000"/>
          <w:szCs w:val="24"/>
        </w:rPr>
        <w:t>disease;</w:t>
      </w:r>
      <w:proofErr w:type="gramEnd"/>
    </w:p>
    <w:p w14:paraId="1D8F5DD5"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falls;</w:t>
      </w:r>
      <w:proofErr w:type="gramEnd"/>
    </w:p>
    <w:p w14:paraId="200F8827"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car </w:t>
      </w:r>
      <w:proofErr w:type="gramStart"/>
      <w:r w:rsidRPr="00DB6772">
        <w:rPr>
          <w:rFonts w:eastAsia="Times New Roman" w:cs="Arial"/>
          <w:color w:val="000000"/>
          <w:szCs w:val="24"/>
        </w:rPr>
        <w:t>accident;</w:t>
      </w:r>
      <w:proofErr w:type="gramEnd"/>
    </w:p>
    <w:p w14:paraId="0EE6F67F"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sports injury; and</w:t>
      </w:r>
    </w:p>
    <w:p w14:paraId="4D8B0DB3"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lack of oxygen to the brain.</w:t>
      </w:r>
    </w:p>
    <w:p w14:paraId="6A996244" w14:textId="703C132C" w:rsidR="00DB6772" w:rsidRPr="00DB6772" w:rsidRDefault="00DB6772" w:rsidP="00A92079">
      <w:r w:rsidRPr="00DB6772">
        <w:lastRenderedPageBreak/>
        <w:t>A provider is eligible to provide services for the Brain Injury Premium when:</w:t>
      </w:r>
    </w:p>
    <w:p w14:paraId="195BCD88" w14:textId="77777777" w:rsidR="00DB6772" w:rsidRPr="00DB6772" w:rsidRDefault="00DB6772" w:rsidP="00FE3668">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the customer has been diagnosed with an acquired brain </w:t>
      </w:r>
      <w:proofErr w:type="gramStart"/>
      <w:r w:rsidRPr="00DB6772">
        <w:rPr>
          <w:rFonts w:eastAsia="Times New Roman" w:cs="Arial"/>
          <w:color w:val="000000"/>
          <w:szCs w:val="24"/>
        </w:rPr>
        <w:t>injury;</w:t>
      </w:r>
      <w:proofErr w:type="gramEnd"/>
    </w:p>
    <w:p w14:paraId="71E8936D" w14:textId="77777777" w:rsidR="00DB6772" w:rsidRPr="00DB6772" w:rsidRDefault="00DB6772" w:rsidP="00FE3668">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Vocational Rehabilitation (VR) counselor determines that the customer requires intervention to remove barriers to employment that are directly related to the diagnosis of acquired brain injury; and</w:t>
      </w:r>
    </w:p>
    <w:p w14:paraId="026C9F35" w14:textId="77777777" w:rsidR="00DB6772" w:rsidRPr="00DB6772" w:rsidRDefault="00DB6772" w:rsidP="00FE3668">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direct service provider has a staff member who will provide the services and either:</w:t>
      </w:r>
    </w:p>
    <w:p w14:paraId="1C24693B" w14:textId="77777777" w:rsidR="00DB6772" w:rsidRPr="00DB6772" w:rsidRDefault="00DB6772" w:rsidP="00FE3668">
      <w:pPr>
        <w:numPr>
          <w:ilvl w:val="1"/>
          <w:numId w:val="2"/>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is certified by the Brain Injury Association of America as a certified brain injury specialist (CBIS) (for information go to </w:t>
      </w:r>
      <w:hyperlink r:id="rId22" w:history="1">
        <w:r w:rsidRPr="00DB6772">
          <w:rPr>
            <w:rFonts w:eastAsia="Times New Roman" w:cs="Arial"/>
            <w:color w:val="003399"/>
            <w:szCs w:val="24"/>
            <w:u w:val="single"/>
          </w:rPr>
          <w:t>Brain Injury of America</w:t>
        </w:r>
      </w:hyperlink>
      <w:r w:rsidRPr="00DB6772">
        <w:rPr>
          <w:rFonts w:eastAsia="Times New Roman" w:cs="Arial"/>
          <w:color w:val="000000"/>
          <w:szCs w:val="24"/>
        </w:rPr>
        <w:t>); or</w:t>
      </w:r>
    </w:p>
    <w:p w14:paraId="3BE5C006" w14:textId="77777777" w:rsidR="00DB6772" w:rsidRPr="00DB6772" w:rsidRDefault="00DB6772" w:rsidP="00FE3668">
      <w:pPr>
        <w:numPr>
          <w:ilvl w:val="1"/>
          <w:numId w:val="2"/>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holds a Brain Injury Endorsement from the University of North Texas Workplace Inclusion &amp; Sustainable Employment (UNTWISE).</w:t>
      </w:r>
    </w:p>
    <w:p w14:paraId="78046A83" w14:textId="460FFC78" w:rsidR="00DB6772" w:rsidRDefault="00DB6772" w:rsidP="00A92079">
      <w:pPr>
        <w:rPr>
          <w:ins w:id="195" w:author="Author"/>
        </w:rPr>
      </w:pPr>
      <w:r w:rsidRPr="00DB6772">
        <w:t>The contracted provider receives authorization for the Brain Injury Premium through a service authorization.</w:t>
      </w:r>
    </w:p>
    <w:p w14:paraId="5F00148B" w14:textId="0EEB6BE6" w:rsidR="004843ED" w:rsidRPr="006F1C9A" w:rsidRDefault="004843ED" w:rsidP="004843ED">
      <w:pPr>
        <w:rPr>
          <w:ins w:id="196" w:author="Author"/>
          <w:rFonts w:eastAsia="Times New Roman" w:cs="Arial"/>
          <w:szCs w:val="24"/>
          <w:lang w:val="en"/>
        </w:rPr>
      </w:pPr>
      <w:ins w:id="197" w:author="Author">
        <w:r w:rsidRPr="006F1C9A">
          <w:rPr>
            <w:rFonts w:eastAsia="Times New Roman" w:cs="Arial"/>
            <w:szCs w:val="24"/>
            <w:lang w:val="en"/>
          </w:rPr>
          <w:t xml:space="preserve">The Brain </w:t>
        </w:r>
        <w:r>
          <w:rPr>
            <w:rFonts w:eastAsia="Times New Roman" w:cs="Arial"/>
            <w:szCs w:val="24"/>
            <w:lang w:val="en"/>
          </w:rPr>
          <w:t xml:space="preserve">Injury </w:t>
        </w:r>
        <w:r w:rsidRPr="006F1C9A">
          <w:rPr>
            <w:rFonts w:eastAsia="Times New Roman" w:cs="Arial"/>
            <w:szCs w:val="24"/>
            <w:lang w:val="en"/>
          </w:rPr>
          <w:t>Premium may be available for the services covered in:</w:t>
        </w:r>
      </w:ins>
    </w:p>
    <w:p w14:paraId="21210020" w14:textId="77777777" w:rsidR="004843ED" w:rsidRPr="006F1C9A" w:rsidRDefault="004843ED" w:rsidP="004843ED">
      <w:pPr>
        <w:numPr>
          <w:ilvl w:val="0"/>
          <w:numId w:val="39"/>
        </w:numPr>
        <w:rPr>
          <w:ins w:id="198" w:author="Author"/>
          <w:rFonts w:eastAsia="Times New Roman" w:cs="Arial"/>
          <w:szCs w:val="24"/>
          <w:lang w:val="en"/>
        </w:rPr>
      </w:pPr>
      <w:ins w:id="199" w:author="Author">
        <w:r w:rsidRPr="006F1C9A">
          <w:rPr>
            <w:rFonts w:eastAsia="Times New Roman" w:cs="Arial"/>
            <w:szCs w:val="24"/>
            <w:lang w:val="en"/>
          </w:rPr>
          <w:t xml:space="preserve">Chapter 4:  Employment </w:t>
        </w:r>
        <w:proofErr w:type="gramStart"/>
        <w:r w:rsidRPr="006F1C9A">
          <w:rPr>
            <w:rFonts w:eastAsia="Times New Roman" w:cs="Arial"/>
            <w:szCs w:val="24"/>
            <w:lang w:val="en"/>
          </w:rPr>
          <w:t>Assessments;</w:t>
        </w:r>
        <w:proofErr w:type="gramEnd"/>
      </w:ins>
    </w:p>
    <w:p w14:paraId="0A0E871F" w14:textId="77777777" w:rsidR="004843ED" w:rsidRPr="00447786" w:rsidRDefault="004843ED" w:rsidP="004843ED">
      <w:pPr>
        <w:numPr>
          <w:ilvl w:val="0"/>
          <w:numId w:val="39"/>
        </w:numPr>
        <w:rPr>
          <w:ins w:id="200" w:author="Author"/>
          <w:rFonts w:eastAsia="Times New Roman" w:cs="Arial"/>
          <w:szCs w:val="24"/>
          <w:lang w:val="en"/>
        </w:rPr>
      </w:pPr>
      <w:ins w:id="201" w:author="Author">
        <w:r w:rsidRPr="00447786">
          <w:fldChar w:fldCharType="begin"/>
        </w:r>
        <w:r w:rsidRPr="006F1C9A">
          <w:instrText xml:space="preserve"> HYPERLINK "https://www.twc.texas.gov/standards-manual/vr-sfp-chapter-13" </w:instrText>
        </w:r>
        <w:r w:rsidRPr="00447786">
          <w:fldChar w:fldCharType="separate"/>
        </w:r>
        <w:r w:rsidRPr="00447786">
          <w:rPr>
            <w:rFonts w:eastAsia="Times New Roman" w:cs="Arial"/>
            <w:color w:val="0000FF"/>
            <w:szCs w:val="24"/>
            <w:u w:val="single"/>
            <w:lang w:val="en"/>
          </w:rPr>
          <w:t>Chapter 13: Work Readiness Services</w:t>
        </w:r>
        <w:r w:rsidRPr="00447786">
          <w:rPr>
            <w:rFonts w:eastAsia="Times New Roman" w:cs="Arial"/>
            <w:color w:val="0000FF"/>
            <w:szCs w:val="24"/>
            <w:u w:val="single"/>
            <w:lang w:val="en"/>
          </w:rPr>
          <w:fldChar w:fldCharType="end"/>
        </w:r>
        <w:r w:rsidRPr="00447786">
          <w:rPr>
            <w:rFonts w:eastAsia="Times New Roman" w:cs="Arial"/>
            <w:szCs w:val="24"/>
            <w:lang w:val="en"/>
          </w:rPr>
          <w:t>;</w:t>
        </w:r>
      </w:ins>
    </w:p>
    <w:p w14:paraId="5CE0CC96" w14:textId="77777777" w:rsidR="004843ED" w:rsidRPr="00447786" w:rsidRDefault="004843ED" w:rsidP="004843ED">
      <w:pPr>
        <w:numPr>
          <w:ilvl w:val="0"/>
          <w:numId w:val="39"/>
        </w:numPr>
        <w:rPr>
          <w:ins w:id="202" w:author="Author"/>
          <w:rFonts w:eastAsia="Times New Roman" w:cs="Arial"/>
          <w:szCs w:val="24"/>
          <w:lang w:val="en"/>
        </w:rPr>
      </w:pPr>
      <w:ins w:id="203" w:author="Author">
        <w:r w:rsidRPr="00447786">
          <w:fldChar w:fldCharType="begin"/>
        </w:r>
        <w:r w:rsidRPr="006F1C9A">
          <w:instrText xml:space="preserve"> HYPERLINK "https://www.twc.texas.gov/standards-manual/vr-sfp-chapter-17" </w:instrText>
        </w:r>
        <w:r w:rsidRPr="00447786">
          <w:fldChar w:fldCharType="separate"/>
        </w:r>
        <w:r w:rsidRPr="00447786">
          <w:rPr>
            <w:rFonts w:eastAsia="Times New Roman" w:cs="Arial"/>
            <w:color w:val="0000FF"/>
            <w:szCs w:val="24"/>
            <w:u w:val="single"/>
            <w:lang w:val="en"/>
          </w:rPr>
          <w:t>Chapter 17: Basic Employment Services</w:t>
        </w:r>
        <w:r w:rsidRPr="00447786">
          <w:rPr>
            <w:rFonts w:eastAsia="Times New Roman" w:cs="Arial"/>
            <w:color w:val="0000FF"/>
            <w:szCs w:val="24"/>
            <w:u w:val="single"/>
            <w:lang w:val="en"/>
          </w:rPr>
          <w:fldChar w:fldCharType="end"/>
        </w:r>
        <w:r w:rsidRPr="00447786">
          <w:rPr>
            <w:rFonts w:eastAsia="Times New Roman" w:cs="Arial"/>
            <w:szCs w:val="24"/>
            <w:lang w:val="en"/>
          </w:rPr>
          <w:t>; and</w:t>
        </w:r>
      </w:ins>
    </w:p>
    <w:p w14:paraId="37158CCE" w14:textId="77777777" w:rsidR="004843ED" w:rsidRPr="00447786" w:rsidRDefault="004843ED" w:rsidP="004843ED">
      <w:pPr>
        <w:numPr>
          <w:ilvl w:val="0"/>
          <w:numId w:val="39"/>
        </w:numPr>
        <w:rPr>
          <w:ins w:id="204" w:author="Author"/>
          <w:rFonts w:eastAsia="Times New Roman" w:cs="Arial"/>
          <w:szCs w:val="24"/>
          <w:lang w:val="en"/>
        </w:rPr>
      </w:pPr>
      <w:ins w:id="205" w:author="Author">
        <w:r w:rsidRPr="00447786">
          <w:fldChar w:fldCharType="begin"/>
        </w:r>
        <w:r w:rsidRPr="006F1C9A">
          <w:instrText xml:space="preserve"> HYPERLINK "https://www.twc.texas.gov/standards-manual/vr-sfp-chapter-18" </w:instrText>
        </w:r>
        <w:r w:rsidRPr="00447786">
          <w:fldChar w:fldCharType="separate"/>
        </w:r>
        <w:r w:rsidRPr="00447786">
          <w:rPr>
            <w:rFonts w:eastAsia="Times New Roman" w:cs="Arial"/>
            <w:color w:val="0000FF"/>
            <w:szCs w:val="24"/>
            <w:u w:val="single"/>
            <w:lang w:val="en"/>
          </w:rPr>
          <w:t>Chapt</w:t>
        </w:r>
        <w:r w:rsidRPr="00130FCA">
          <w:rPr>
            <w:rFonts w:eastAsia="Times New Roman" w:cs="Arial"/>
            <w:color w:val="0000FF"/>
            <w:szCs w:val="24"/>
            <w:u w:val="single"/>
            <w:lang w:val="en"/>
          </w:rPr>
          <w:t>er 18: Supported Employment</w:t>
        </w:r>
        <w:r w:rsidRPr="00447786">
          <w:rPr>
            <w:rFonts w:eastAsia="Times New Roman" w:cs="Arial"/>
            <w:color w:val="0000FF"/>
            <w:szCs w:val="24"/>
            <w:u w:val="single"/>
            <w:lang w:val="en"/>
          </w:rPr>
          <w:fldChar w:fldCharType="end"/>
        </w:r>
      </w:ins>
    </w:p>
    <w:p w14:paraId="6E5571EA" w14:textId="34A1D19A" w:rsidR="004843ED" w:rsidRPr="004843ED" w:rsidDel="00300280" w:rsidRDefault="004843ED" w:rsidP="004843ED">
      <w:pPr>
        <w:numPr>
          <w:ilvl w:val="0"/>
          <w:numId w:val="39"/>
        </w:numPr>
        <w:rPr>
          <w:del w:id="206" w:author="Author"/>
          <w:rFonts w:eastAsia="Times New Roman" w:cs="Arial"/>
          <w:szCs w:val="24"/>
          <w:lang w:val="en"/>
        </w:rPr>
      </w:pPr>
    </w:p>
    <w:p w14:paraId="5C77169A" w14:textId="2BA60ED2" w:rsidR="00DB6772" w:rsidRPr="00DB6772" w:rsidDel="008C34FE" w:rsidRDefault="00DB6772" w:rsidP="00A92079">
      <w:pPr>
        <w:rPr>
          <w:del w:id="207" w:author="Author"/>
        </w:rPr>
      </w:pPr>
      <w:del w:id="208" w:author="Author">
        <w:r w:rsidRPr="00DB6772" w:rsidDel="008C34FE">
          <w:delText>To receive a service authorization for a Brain Injury Premium, the following must occur:</w:delText>
        </w:r>
      </w:del>
    </w:p>
    <w:p w14:paraId="5FAB0B41" w14:textId="1E69A4D1" w:rsidR="00DB6772" w:rsidRPr="00DB6772" w:rsidDel="008C34FE" w:rsidRDefault="00DB6772" w:rsidP="00FE3668">
      <w:pPr>
        <w:numPr>
          <w:ilvl w:val="0"/>
          <w:numId w:val="3"/>
        </w:numPr>
        <w:shd w:val="clear" w:color="auto" w:fill="FFFFFF"/>
        <w:spacing w:after="0" w:line="293" w:lineRule="atLeast"/>
        <w:ind w:right="2160"/>
        <w:rPr>
          <w:del w:id="209" w:author="Author"/>
          <w:rFonts w:eastAsia="Times New Roman" w:cs="Arial"/>
          <w:color w:val="000000"/>
          <w:szCs w:val="24"/>
        </w:rPr>
      </w:pPr>
      <w:del w:id="210" w:author="Author">
        <w:r w:rsidRPr="00DB6772" w:rsidDel="008C34FE">
          <w:rPr>
            <w:rFonts w:eastAsia="Times New Roman" w:cs="Arial"/>
            <w:color w:val="000000"/>
            <w:szCs w:val="24"/>
          </w:rPr>
          <w:delText>Bundled Job Placement must be received when the service authorization for Bundled Job Placement Benchmark A is received.</w:delText>
        </w:r>
      </w:del>
    </w:p>
    <w:p w14:paraId="3EDC4F8B" w14:textId="3F4AE5AA" w:rsidR="00C91915" w:rsidRPr="00C91915" w:rsidDel="008C34FE" w:rsidRDefault="00DB6772" w:rsidP="00FE3668">
      <w:pPr>
        <w:numPr>
          <w:ilvl w:val="0"/>
          <w:numId w:val="3"/>
        </w:numPr>
        <w:shd w:val="clear" w:color="auto" w:fill="FFFFFF"/>
        <w:spacing w:after="0" w:line="293" w:lineRule="atLeast"/>
        <w:ind w:right="2160"/>
        <w:rPr>
          <w:del w:id="211" w:author="Author"/>
          <w:rFonts w:eastAsia="Times New Roman" w:cs="Arial"/>
          <w:color w:val="000000"/>
          <w:szCs w:val="24"/>
        </w:rPr>
      </w:pPr>
      <w:del w:id="212" w:author="Author">
        <w:r w:rsidRPr="00DB6772" w:rsidDel="008C34FE">
          <w:rPr>
            <w:rFonts w:eastAsia="Times New Roman" w:cs="Arial"/>
            <w:color w:val="000000"/>
            <w:szCs w:val="24"/>
          </w:rPr>
          <w:delText>Non-Bundled Job Placement must be received when the service authorization for the base service is received.</w:delText>
        </w:r>
      </w:del>
    </w:p>
    <w:p w14:paraId="00552883" w14:textId="0BD8D4A7" w:rsidR="00F2551A" w:rsidRPr="00DB6772" w:rsidDel="008C34FE" w:rsidRDefault="00DB6772" w:rsidP="00FE3668">
      <w:pPr>
        <w:numPr>
          <w:ilvl w:val="0"/>
          <w:numId w:val="36"/>
        </w:numPr>
        <w:rPr>
          <w:del w:id="213" w:author="Author"/>
          <w:rFonts w:eastAsia="Times New Roman" w:cs="Arial"/>
          <w:color w:val="000000"/>
          <w:szCs w:val="24"/>
        </w:rPr>
      </w:pPr>
      <w:del w:id="214" w:author="Author">
        <w:r w:rsidRPr="00DB6772" w:rsidDel="008C34FE">
          <w:rPr>
            <w:rFonts w:eastAsia="Times New Roman" w:cs="Arial"/>
            <w:color w:val="000000"/>
            <w:szCs w:val="24"/>
          </w:rPr>
          <w:delText>Supported Employment</w:delText>
        </w:r>
        <w:r w:rsidR="00F2551A" w:rsidDel="008C34FE">
          <w:rPr>
            <w:rFonts w:eastAsia="Times New Roman" w:cs="Arial"/>
            <w:color w:val="000000"/>
            <w:szCs w:val="24"/>
          </w:rPr>
          <w:delText xml:space="preserve"> </w:delText>
        </w:r>
      </w:del>
    </w:p>
    <w:p w14:paraId="6697CCC4" w14:textId="21981DEA" w:rsidR="00DB6772" w:rsidRPr="00DB6772" w:rsidDel="008C34FE" w:rsidRDefault="00DB6772" w:rsidP="00FE3668">
      <w:pPr>
        <w:numPr>
          <w:ilvl w:val="0"/>
          <w:numId w:val="35"/>
        </w:numPr>
        <w:shd w:val="clear" w:color="auto" w:fill="FFFFFF"/>
        <w:spacing w:after="0" w:line="293" w:lineRule="atLeast"/>
        <w:ind w:right="2160"/>
        <w:rPr>
          <w:del w:id="215" w:author="Author"/>
          <w:rFonts w:eastAsia="Times New Roman" w:cs="Arial"/>
          <w:color w:val="000000"/>
          <w:szCs w:val="24"/>
        </w:rPr>
      </w:pPr>
      <w:del w:id="216" w:author="Author">
        <w:r w:rsidRPr="00DB6772" w:rsidDel="008C34FE">
          <w:rPr>
            <w:rFonts w:eastAsia="Times New Roman" w:cs="Arial"/>
            <w:color w:val="000000"/>
            <w:szCs w:val="24"/>
          </w:rPr>
          <w:delText>Benchmark 1B must be received when the service authorization for Benchmark 1A is received.</w:delText>
        </w:r>
      </w:del>
    </w:p>
    <w:p w14:paraId="689773B0" w14:textId="68CBB1B4" w:rsidR="00DB6772" w:rsidRPr="00DB6772" w:rsidDel="008C34FE" w:rsidRDefault="00DB6772" w:rsidP="00FE3668">
      <w:pPr>
        <w:numPr>
          <w:ilvl w:val="0"/>
          <w:numId w:val="3"/>
        </w:numPr>
        <w:shd w:val="clear" w:color="auto" w:fill="FFFFFF"/>
        <w:spacing w:after="0" w:line="293" w:lineRule="atLeast"/>
        <w:ind w:right="2160"/>
        <w:rPr>
          <w:del w:id="217" w:author="Author"/>
          <w:rFonts w:eastAsia="Times New Roman" w:cs="Arial"/>
          <w:color w:val="000000"/>
          <w:szCs w:val="24"/>
        </w:rPr>
      </w:pPr>
      <w:del w:id="218" w:author="Author">
        <w:r w:rsidRPr="00DB6772" w:rsidDel="008C34FE">
          <w:rPr>
            <w:rFonts w:eastAsia="Times New Roman" w:cs="Arial"/>
            <w:color w:val="000000"/>
            <w:szCs w:val="24"/>
          </w:rPr>
          <w:lastRenderedPageBreak/>
          <w:delText>Benchmarks 2–6 must be received when the service authorization for Benchmark 2 is received.</w:delText>
        </w:r>
      </w:del>
    </w:p>
    <w:p w14:paraId="153E03C7" w14:textId="3020A56C" w:rsidR="00DB6772" w:rsidRPr="00DB6772" w:rsidDel="008C34FE" w:rsidRDefault="00DB6772" w:rsidP="00FE3668">
      <w:pPr>
        <w:numPr>
          <w:ilvl w:val="0"/>
          <w:numId w:val="3"/>
        </w:numPr>
        <w:shd w:val="clear" w:color="auto" w:fill="FFFFFF"/>
        <w:spacing w:after="0" w:line="293" w:lineRule="atLeast"/>
        <w:ind w:right="2160"/>
        <w:rPr>
          <w:del w:id="219" w:author="Author"/>
          <w:rFonts w:eastAsia="Times New Roman" w:cs="Arial"/>
          <w:color w:val="000000"/>
          <w:szCs w:val="24"/>
        </w:rPr>
      </w:pPr>
      <w:del w:id="220" w:author="Author">
        <w:r w:rsidRPr="00DB6772" w:rsidDel="008C34FE">
          <w:rPr>
            <w:rFonts w:eastAsia="Times New Roman" w:cs="Arial"/>
            <w:color w:val="000000"/>
            <w:szCs w:val="24"/>
          </w:rPr>
          <w:delText>All other services must be received when the service authorization for the service is issued.</w:delText>
        </w:r>
      </w:del>
    </w:p>
    <w:p w14:paraId="06C7F535" w14:textId="0EEE0CFD" w:rsidR="00783757" w:rsidRPr="00783757" w:rsidRDefault="00783757" w:rsidP="00783757">
      <w:pPr>
        <w:pStyle w:val="Heading3"/>
        <w:rPr>
          <w:ins w:id="221" w:author="Author"/>
          <w:szCs w:val="26"/>
        </w:rPr>
      </w:pPr>
      <w:ins w:id="222" w:author="Author">
        <w:r w:rsidRPr="006F1C9A">
          <w:t>20.10.2 Process and Procedures</w:t>
        </w:r>
      </w:ins>
    </w:p>
    <w:p w14:paraId="07239ECC" w14:textId="41E4EF95"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The provider's staff member:</w:t>
      </w:r>
    </w:p>
    <w:p w14:paraId="7C8F9FBE" w14:textId="77777777" w:rsidR="00DB6772" w:rsidRPr="00DB6772" w:rsidRDefault="00DB6772" w:rsidP="00FE3668">
      <w:pPr>
        <w:numPr>
          <w:ilvl w:val="0"/>
          <w:numId w:val="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ensures that all deliverables for the base service are provided; and</w:t>
      </w:r>
    </w:p>
    <w:p w14:paraId="2CF03F99" w14:textId="77777777" w:rsidR="00DB6772" w:rsidRPr="00DB6772" w:rsidRDefault="00DB6772" w:rsidP="00FE3668">
      <w:pPr>
        <w:numPr>
          <w:ilvl w:val="0"/>
          <w:numId w:val="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provides interventions, as needed, to remove any barriers related to the customer's acquired brain injury.</w:t>
      </w:r>
    </w:p>
    <w:p w14:paraId="17C4A8ED" w14:textId="5BE2C050" w:rsidR="00DB6772" w:rsidRPr="00DB6772" w:rsidRDefault="00DB6772" w:rsidP="00A92079">
      <w:r w:rsidRPr="00DB6772">
        <w:t>The staff member with the UNTWISE Brain Injury Endorsement assigned to work with the customer must:</w:t>
      </w:r>
    </w:p>
    <w:p w14:paraId="6E91457D" w14:textId="77777777" w:rsidR="00DB6772" w:rsidRPr="00DB6772" w:rsidRDefault="00DB6772" w:rsidP="00FE3668">
      <w:pPr>
        <w:numPr>
          <w:ilvl w:val="0"/>
          <w:numId w:val="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 the base employment service, as defined in the service's associated chapter in the VR-</w:t>
      </w:r>
      <w:proofErr w:type="gramStart"/>
      <w:r w:rsidRPr="00DB6772">
        <w:rPr>
          <w:rFonts w:eastAsia="Times New Roman" w:cs="Arial"/>
          <w:color w:val="000000"/>
          <w:szCs w:val="24"/>
        </w:rPr>
        <w:t>SFP;</w:t>
      </w:r>
      <w:proofErr w:type="gramEnd"/>
    </w:p>
    <w:p w14:paraId="5623D1DB" w14:textId="77777777" w:rsidR="00DB6772" w:rsidRPr="00DB6772" w:rsidRDefault="00DB6772" w:rsidP="00FE3668">
      <w:pPr>
        <w:numPr>
          <w:ilvl w:val="0"/>
          <w:numId w:val="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remain on-site (where the employment service is being provided) to provide all necessary interventions, as identified on the referral form and/or service authorization; and</w:t>
      </w:r>
    </w:p>
    <w:p w14:paraId="3736ABBB" w14:textId="77777777" w:rsidR="00DB6772" w:rsidRPr="00DB6772" w:rsidRDefault="00DB6772" w:rsidP="00FE3668">
      <w:pPr>
        <w:numPr>
          <w:ilvl w:val="0"/>
          <w:numId w:val="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document in the report for the base service, the interventions and compensatory techniques used to address and/or remove the barriers directly related to the customer's diagnosis of acquired brain injury.</w:t>
      </w:r>
    </w:p>
    <w:p w14:paraId="4766F15C" w14:textId="4AA7451D" w:rsidR="00DB6772" w:rsidRPr="00DB6772" w:rsidDel="000C57FE" w:rsidRDefault="00DB6772" w:rsidP="00A92079">
      <w:pPr>
        <w:rPr>
          <w:del w:id="223" w:author="Author"/>
        </w:rPr>
      </w:pPr>
      <w:del w:id="224" w:author="Author">
        <w:r w:rsidRPr="00DB6772" w:rsidDel="000C57FE">
          <w:delText>The Brain Injury Premium is paid only after all outcomes have been achieved and approved by the VR counselor for Bundled Job Placement Benchmark C or Supported Employment Benchmarks 1B and/or 6.</w:delText>
        </w:r>
      </w:del>
    </w:p>
    <w:p w14:paraId="53463AC0" w14:textId="648E61AD" w:rsidR="00DB6772" w:rsidRDefault="00DB6772" w:rsidP="00A92079">
      <w:r w:rsidRPr="00DB6772">
        <w:t>The provider may attend the monthly Employment Supports for Brain Injury (ESBI) interdisciplinary team meeting. The fee to attend is paid one time per month.</w:t>
      </w:r>
    </w:p>
    <w:p w14:paraId="5BE746DF" w14:textId="654BAA23" w:rsidR="00963AD6" w:rsidRPr="00963AD6" w:rsidRDefault="00963AD6" w:rsidP="00963AD6">
      <w:pPr>
        <w:pStyle w:val="Heading3"/>
      </w:pPr>
      <w:r w:rsidRPr="00963AD6">
        <w:t>20.10.</w:t>
      </w:r>
      <w:ins w:id="225" w:author="Author">
        <w:r w:rsidR="00F54059">
          <w:t>3</w:t>
        </w:r>
      </w:ins>
      <w:del w:id="226" w:author="Author">
        <w:r w:rsidRPr="00963AD6" w:rsidDel="00F54059">
          <w:delText>2</w:delText>
        </w:r>
      </w:del>
      <w:r w:rsidRPr="00963AD6">
        <w:t xml:space="preserve"> Outcomes Required for Payment</w:t>
      </w:r>
    </w:p>
    <w:p w14:paraId="5296B1E0" w14:textId="77777777" w:rsidR="00963AD6" w:rsidRPr="00963AD6" w:rsidRDefault="00963AD6" w:rsidP="00963AD6">
      <w:pPr>
        <w:pStyle w:val="NormalWeb"/>
        <w:rPr>
          <w:rFonts w:ascii="Arial" w:hAnsi="Arial" w:cs="Arial"/>
          <w:lang w:val="en"/>
        </w:rPr>
      </w:pPr>
      <w:r w:rsidRPr="00963AD6">
        <w:rPr>
          <w:rFonts w:ascii="Arial" w:hAnsi="Arial" w:cs="Arial"/>
          <w:lang w:val="en"/>
        </w:rPr>
        <w:t>The service provider is eligible for payment of the Brain Injury Premium when:</w:t>
      </w:r>
    </w:p>
    <w:p w14:paraId="7A32C88C" w14:textId="77777777" w:rsidR="00963AD6" w:rsidRPr="00963AD6" w:rsidRDefault="00963AD6" w:rsidP="00963AD6">
      <w:pPr>
        <w:numPr>
          <w:ilvl w:val="0"/>
          <w:numId w:val="37"/>
        </w:numPr>
        <w:rPr>
          <w:rFonts w:cs="Arial"/>
          <w:szCs w:val="24"/>
          <w:lang w:val="en"/>
        </w:rPr>
      </w:pPr>
      <w:r w:rsidRPr="00963AD6">
        <w:rPr>
          <w:rFonts w:cs="Arial"/>
          <w:szCs w:val="24"/>
          <w:lang w:val="en"/>
        </w:rPr>
        <w:t>the VR counselor confirms and approves that the customer has achieved all outcomes required for the base service, as outlined in the chapter of this manual that corresponds to the base service; and</w:t>
      </w:r>
    </w:p>
    <w:p w14:paraId="09448B77" w14:textId="77777777" w:rsidR="00963AD6" w:rsidRPr="00963AD6" w:rsidRDefault="00963AD6" w:rsidP="00963AD6">
      <w:pPr>
        <w:numPr>
          <w:ilvl w:val="0"/>
          <w:numId w:val="37"/>
        </w:numPr>
        <w:rPr>
          <w:rFonts w:cs="Arial"/>
          <w:szCs w:val="24"/>
          <w:lang w:val="en"/>
        </w:rPr>
      </w:pPr>
      <w:r w:rsidRPr="00963AD6">
        <w:rPr>
          <w:rFonts w:cs="Arial"/>
          <w:szCs w:val="24"/>
          <w:lang w:val="en"/>
        </w:rPr>
        <w:lastRenderedPageBreak/>
        <w:t>the staff member providing the base service meets the qualifications for the base service and maintains a current Brain Injury Endorsement from UNTWISE or is certified by the Brain Injury Association of America as a CBIS.</w:t>
      </w:r>
    </w:p>
    <w:p w14:paraId="25A6F739" w14:textId="77777777" w:rsidR="00963AD6" w:rsidRPr="00963AD6" w:rsidRDefault="00963AD6" w:rsidP="00963AD6">
      <w:pPr>
        <w:pStyle w:val="NormalWeb"/>
        <w:rPr>
          <w:rFonts w:ascii="Arial" w:hAnsi="Arial" w:cs="Arial"/>
          <w:lang w:val="en"/>
        </w:rPr>
      </w:pPr>
      <w:r w:rsidRPr="00963AD6">
        <w:rPr>
          <w:rFonts w:ascii="Arial" w:hAnsi="Arial" w:cs="Arial"/>
          <w:lang w:val="en"/>
        </w:rPr>
        <w:t>VR does not pay for fees related to excused or unexcused absences or holidays.</w:t>
      </w:r>
    </w:p>
    <w:p w14:paraId="116718E1" w14:textId="77777777" w:rsidR="00963AD6" w:rsidRPr="00963AD6" w:rsidRDefault="00963AD6" w:rsidP="00963AD6">
      <w:pPr>
        <w:pStyle w:val="NormalWeb"/>
        <w:rPr>
          <w:rFonts w:ascii="Arial" w:hAnsi="Arial" w:cs="Arial"/>
          <w:lang w:val="en"/>
        </w:rPr>
      </w:pPr>
      <w:r w:rsidRPr="00963AD6">
        <w:rPr>
          <w:rFonts w:ascii="Arial" w:hAnsi="Arial" w:cs="Arial"/>
          <w:lang w:val="en"/>
        </w:rPr>
        <w:t>The premium is paid after VR approves the documentation that is required for the base service and invoice.</w:t>
      </w:r>
    </w:p>
    <w:p w14:paraId="3B323B0B" w14:textId="77777777" w:rsidR="00963AD6" w:rsidRPr="00963AD6" w:rsidRDefault="00963AD6" w:rsidP="00963AD6">
      <w:pPr>
        <w:pStyle w:val="NormalWeb"/>
        <w:rPr>
          <w:rFonts w:ascii="Arial" w:hAnsi="Arial" w:cs="Arial"/>
          <w:lang w:val="en"/>
        </w:rPr>
      </w:pPr>
      <w:r w:rsidRPr="00963AD6">
        <w:rPr>
          <w:rFonts w:ascii="Arial" w:hAnsi="Arial" w:cs="Arial"/>
          <w:lang w:val="en"/>
        </w:rPr>
        <w:t>If the provider attends an ESBI interdisciplinary team meeting, the provider must submit a progress note outlining:</w:t>
      </w:r>
    </w:p>
    <w:p w14:paraId="110FDD88" w14:textId="77777777" w:rsidR="00963AD6" w:rsidRPr="00963AD6" w:rsidRDefault="00963AD6" w:rsidP="00963AD6">
      <w:pPr>
        <w:numPr>
          <w:ilvl w:val="0"/>
          <w:numId w:val="38"/>
        </w:numPr>
        <w:rPr>
          <w:rFonts w:cs="Arial"/>
          <w:szCs w:val="24"/>
          <w:lang w:val="en"/>
        </w:rPr>
      </w:pPr>
      <w:r w:rsidRPr="00963AD6">
        <w:rPr>
          <w:rFonts w:cs="Arial"/>
          <w:szCs w:val="24"/>
          <w:lang w:val="en"/>
        </w:rPr>
        <w:t>the information obtained by the provider at the meeting; and</w:t>
      </w:r>
    </w:p>
    <w:p w14:paraId="28B2574A" w14:textId="77777777" w:rsidR="00963AD6" w:rsidRPr="00963AD6" w:rsidRDefault="00963AD6" w:rsidP="00963AD6">
      <w:pPr>
        <w:numPr>
          <w:ilvl w:val="0"/>
          <w:numId w:val="38"/>
        </w:numPr>
        <w:rPr>
          <w:rFonts w:cs="Arial"/>
          <w:szCs w:val="24"/>
          <w:lang w:val="en"/>
        </w:rPr>
      </w:pPr>
      <w:r w:rsidRPr="00963AD6">
        <w:rPr>
          <w:rFonts w:cs="Arial"/>
          <w:szCs w:val="24"/>
          <w:lang w:val="en"/>
        </w:rPr>
        <w:t>any services that the employment service provider plans to provide in upcoming months.</w:t>
      </w:r>
    </w:p>
    <w:p w14:paraId="5D1B9510" w14:textId="68BB4D25" w:rsidR="004E517C" w:rsidRPr="006F1C9A" w:rsidRDefault="004E517C" w:rsidP="004E517C">
      <w:pPr>
        <w:pStyle w:val="Heading3"/>
        <w:rPr>
          <w:ins w:id="227" w:author="Author"/>
        </w:rPr>
      </w:pPr>
      <w:ins w:id="228" w:author="Author">
        <w:r w:rsidRPr="006F1C9A">
          <w:t>20.10.</w:t>
        </w:r>
        <w:r>
          <w:t>4</w:t>
        </w:r>
        <w:r w:rsidRPr="006F1C9A">
          <w:t xml:space="preserve"> Fee</w:t>
        </w:r>
      </w:ins>
    </w:p>
    <w:p w14:paraId="45461AFD" w14:textId="535CE18F" w:rsidR="00963AD6" w:rsidRPr="004E517C" w:rsidRDefault="004E517C" w:rsidP="00A92079">
      <w:pPr>
        <w:rPr>
          <w:rFonts w:eastAsia="Times New Roman" w:cs="Arial"/>
          <w:szCs w:val="24"/>
          <w:lang w:val="en"/>
        </w:rPr>
      </w:pPr>
      <w:ins w:id="229" w:author="Author">
        <w:r w:rsidRPr="006F1C9A">
          <w:rPr>
            <w:rFonts w:eastAsia="Times New Roman" w:cs="Arial"/>
            <w:szCs w:val="24"/>
            <w:lang w:val="en"/>
          </w:rPr>
          <w:t>For more information, refer to 20.11 Premium Fee Schedule.</w:t>
        </w:r>
      </w:ins>
    </w:p>
    <w:p w14:paraId="56F9205A" w14:textId="659BB1B3" w:rsidR="00DB6772" w:rsidRDefault="00FE3668" w:rsidP="00FE3668">
      <w:pPr>
        <w:shd w:val="clear" w:color="auto" w:fill="FFFFFF"/>
        <w:spacing w:after="0" w:line="293" w:lineRule="atLeast"/>
        <w:ind w:right="2160"/>
        <w:rPr>
          <w:rFonts w:eastAsia="Times New Roman" w:cs="Arial"/>
          <w:color w:val="000000"/>
          <w:szCs w:val="24"/>
        </w:rPr>
      </w:pPr>
      <w:r>
        <w:rPr>
          <w:rFonts w:eastAsia="Times New Roman" w:cs="Arial"/>
          <w:color w:val="000000"/>
          <w:szCs w:val="24"/>
        </w:rPr>
        <w:t>…</w:t>
      </w:r>
    </w:p>
    <w:p w14:paraId="27CFB7E4" w14:textId="29C7776D" w:rsidR="007C0B7C" w:rsidRPr="00DB6772" w:rsidRDefault="007C0B7C" w:rsidP="00FE3668">
      <w:pPr>
        <w:pStyle w:val="Heading2"/>
      </w:pPr>
      <w:r w:rsidRPr="00DB6772">
        <w:t>20.</w:t>
      </w:r>
      <w:r>
        <w:t>11</w:t>
      </w:r>
      <w:r w:rsidRPr="00DB6772">
        <w:t xml:space="preserve"> Premium Fee </w:t>
      </w:r>
      <w:del w:id="230" w:author="Author">
        <w:r w:rsidRPr="00DB6772" w:rsidDel="00B57153">
          <w:delText>Chart</w:delText>
        </w:r>
      </w:del>
      <w:ins w:id="231" w:author="Author">
        <w:r w:rsidR="00B57153">
          <w:t>Schedule</w:t>
        </w:r>
      </w:ins>
    </w:p>
    <w:p w14:paraId="66CE6BBC" w14:textId="3A64C089" w:rsidR="007C0B7C" w:rsidRPr="00DB6772" w:rsidRDefault="007C0B7C" w:rsidP="007C0B7C">
      <w:r w:rsidRPr="00DB6772">
        <w:t xml:space="preserve">A provider cannot collect money from a VR customer or the customer's family for any service-related charge that exceeds VR's allowable service fees. If VR and another resource are paying for a service for a customer, the total payment must not exceed the fee specified in the </w:t>
      </w:r>
      <w:del w:id="232" w:author="Author">
        <w:r w:rsidR="000703DE" w:rsidDel="000703DE">
          <w:delText xml:space="preserve">the </w:delText>
        </w:r>
      </w:del>
      <w:r w:rsidRPr="00DB6772">
        <w:t>VR Standards for Providers.</w:t>
      </w:r>
    </w:p>
    <w:p w14:paraId="1807F732" w14:textId="4092CB44" w:rsidR="007C0B7C" w:rsidRPr="00DB6772" w:rsidRDefault="007C0B7C" w:rsidP="00FE3668">
      <w:pPr>
        <w:pStyle w:val="Heading3"/>
      </w:pPr>
      <w:r w:rsidRPr="00DB6772">
        <w:t>20.</w:t>
      </w:r>
      <w:r>
        <w:t>11</w:t>
      </w:r>
      <w:r w:rsidRPr="00DB6772">
        <w:t>.1 Autism Premium</w:t>
      </w:r>
    </w:p>
    <w:tbl>
      <w:tblPr>
        <w:tblStyle w:val="TableGrid"/>
        <w:tblW w:w="9350" w:type="dxa"/>
        <w:tblLook w:val="04A0" w:firstRow="1" w:lastRow="0" w:firstColumn="1" w:lastColumn="0" w:noHBand="0" w:noVBand="1"/>
      </w:tblPr>
      <w:tblGrid>
        <w:gridCol w:w="7812"/>
        <w:gridCol w:w="1538"/>
      </w:tblGrid>
      <w:tr w:rsidR="007C0B7C" w:rsidRPr="00270D1E" w14:paraId="14088E27" w14:textId="77777777" w:rsidTr="00C91915">
        <w:tc>
          <w:tcPr>
            <w:tcW w:w="0" w:type="auto"/>
            <w:hideMark/>
          </w:tcPr>
          <w:p w14:paraId="04A30239" w14:textId="77777777" w:rsidR="007C0B7C" w:rsidRPr="00270D1E" w:rsidRDefault="007C0B7C" w:rsidP="0019558E">
            <w:pPr>
              <w:rPr>
                <w:b/>
                <w:bCs/>
              </w:rPr>
            </w:pPr>
            <w:r w:rsidRPr="00270D1E">
              <w:rPr>
                <w:b/>
                <w:bCs/>
              </w:rPr>
              <w:t>Autism Premium</w:t>
            </w:r>
          </w:p>
        </w:tc>
        <w:tc>
          <w:tcPr>
            <w:tcW w:w="0" w:type="auto"/>
            <w:hideMark/>
          </w:tcPr>
          <w:p w14:paraId="7C98FC00" w14:textId="77777777" w:rsidR="007C0B7C" w:rsidRPr="00270D1E" w:rsidRDefault="007C0B7C" w:rsidP="0019558E">
            <w:pPr>
              <w:rPr>
                <w:b/>
                <w:bCs/>
              </w:rPr>
            </w:pPr>
            <w:r w:rsidRPr="00270D1E">
              <w:rPr>
                <w:b/>
                <w:bCs/>
              </w:rPr>
              <w:t>Unit Rate</w:t>
            </w:r>
          </w:p>
        </w:tc>
      </w:tr>
      <w:tr w:rsidR="008C103E" w:rsidRPr="00441799" w14:paraId="102E3EF2" w14:textId="77777777" w:rsidTr="00C91915">
        <w:trPr>
          <w:ins w:id="233" w:author="Author"/>
        </w:trPr>
        <w:tc>
          <w:tcPr>
            <w:tcW w:w="0" w:type="auto"/>
          </w:tcPr>
          <w:p w14:paraId="3D16AEE7" w14:textId="79EF0BB0" w:rsidR="008C103E" w:rsidRPr="00441799" w:rsidRDefault="00114250" w:rsidP="00A26AFC">
            <w:pPr>
              <w:pStyle w:val="NormalWeb"/>
              <w:rPr>
                <w:ins w:id="234" w:author="Author"/>
                <w:rFonts w:ascii="Arial" w:hAnsi="Arial" w:cs="Arial"/>
              </w:rPr>
            </w:pPr>
            <w:ins w:id="235" w:author="Author">
              <w:r>
                <w:rPr>
                  <w:rFonts w:ascii="Arial" w:hAnsi="Arial" w:cs="Arial"/>
                </w:rPr>
                <w:t>Career Planning</w:t>
              </w:r>
              <w:r w:rsidR="008C103E">
                <w:rPr>
                  <w:rFonts w:ascii="Arial" w:hAnsi="Arial" w:cs="Arial"/>
                </w:rPr>
                <w:t xml:space="preserve"> Assessment</w:t>
              </w:r>
            </w:ins>
          </w:p>
        </w:tc>
        <w:tc>
          <w:tcPr>
            <w:tcW w:w="0" w:type="auto"/>
          </w:tcPr>
          <w:p w14:paraId="2A40BA0D" w14:textId="77777777" w:rsidR="008C103E" w:rsidRPr="00441799" w:rsidRDefault="008C103E" w:rsidP="00A26AFC">
            <w:pPr>
              <w:pStyle w:val="NormalWeb"/>
              <w:rPr>
                <w:ins w:id="236" w:author="Author"/>
                <w:rFonts w:ascii="Arial" w:hAnsi="Arial" w:cs="Arial"/>
              </w:rPr>
            </w:pPr>
            <w:ins w:id="237" w:author="Author">
              <w:r>
                <w:rPr>
                  <w:rFonts w:ascii="Arial" w:hAnsi="Arial" w:cs="Arial"/>
                </w:rPr>
                <w:t>$315.00</w:t>
              </w:r>
            </w:ins>
          </w:p>
        </w:tc>
      </w:tr>
      <w:tr w:rsidR="008C103E" w14:paraId="21D95ED9" w14:textId="77777777" w:rsidTr="00C91915">
        <w:trPr>
          <w:ins w:id="238" w:author="Author"/>
        </w:trPr>
        <w:tc>
          <w:tcPr>
            <w:tcW w:w="0" w:type="auto"/>
          </w:tcPr>
          <w:p w14:paraId="5931828F" w14:textId="09694B2E" w:rsidR="008C103E" w:rsidRDefault="00114250" w:rsidP="00A26AFC">
            <w:pPr>
              <w:pStyle w:val="NormalWeb"/>
              <w:rPr>
                <w:ins w:id="239" w:author="Author"/>
                <w:rFonts w:ascii="Arial" w:hAnsi="Arial" w:cs="Arial"/>
              </w:rPr>
            </w:pPr>
            <w:ins w:id="240" w:author="Author">
              <w:r>
                <w:rPr>
                  <w:rFonts w:ascii="Arial" w:hAnsi="Arial" w:cs="Arial"/>
                </w:rPr>
                <w:t>Career Planning</w:t>
              </w:r>
              <w:r w:rsidR="008C103E">
                <w:rPr>
                  <w:rFonts w:ascii="Arial" w:hAnsi="Arial" w:cs="Arial"/>
                </w:rPr>
                <w:t xml:space="preserve"> Assessment (prorated when Environmental Work Assessment (EWA) completed)</w:t>
              </w:r>
            </w:ins>
          </w:p>
        </w:tc>
        <w:tc>
          <w:tcPr>
            <w:tcW w:w="0" w:type="auto"/>
          </w:tcPr>
          <w:p w14:paraId="5B6A8E13" w14:textId="77777777" w:rsidR="008C103E" w:rsidRDefault="008C103E" w:rsidP="00A26AFC">
            <w:pPr>
              <w:pStyle w:val="NormalWeb"/>
              <w:rPr>
                <w:ins w:id="241" w:author="Author"/>
                <w:rFonts w:ascii="Arial" w:hAnsi="Arial" w:cs="Arial"/>
              </w:rPr>
            </w:pPr>
            <w:ins w:id="242" w:author="Author">
              <w:r>
                <w:rPr>
                  <w:rFonts w:ascii="Arial" w:hAnsi="Arial" w:cs="Arial"/>
                </w:rPr>
                <w:t>$198.00</w:t>
              </w:r>
            </w:ins>
          </w:p>
        </w:tc>
      </w:tr>
      <w:tr w:rsidR="007C0B7C" w:rsidRPr="00DB6772" w14:paraId="2AC327C8" w14:textId="77777777" w:rsidTr="00C91915">
        <w:tc>
          <w:tcPr>
            <w:tcW w:w="0" w:type="auto"/>
            <w:hideMark/>
          </w:tcPr>
          <w:p w14:paraId="27423547" w14:textId="77777777" w:rsidR="007C0B7C" w:rsidRPr="00DB6772" w:rsidRDefault="007C0B7C" w:rsidP="0019558E">
            <w:r w:rsidRPr="00DB6772">
              <w:t>Non-Bundled Employment Data Sheet, Application, and Résumé Training</w:t>
            </w:r>
          </w:p>
        </w:tc>
        <w:tc>
          <w:tcPr>
            <w:tcW w:w="0" w:type="auto"/>
            <w:hideMark/>
          </w:tcPr>
          <w:p w14:paraId="3202A6BB" w14:textId="5A8CBA8E" w:rsidR="007C0B7C" w:rsidRPr="00DB6772" w:rsidRDefault="007C0B7C" w:rsidP="0019558E">
            <w:r w:rsidRPr="00DB6772">
              <w:t>$</w:t>
            </w:r>
            <w:r w:rsidR="004151B9">
              <w:t>43.00</w:t>
            </w:r>
          </w:p>
        </w:tc>
      </w:tr>
      <w:tr w:rsidR="007C0B7C" w:rsidRPr="00DB6772" w14:paraId="2218C040" w14:textId="77777777" w:rsidTr="00C91915">
        <w:tc>
          <w:tcPr>
            <w:tcW w:w="0" w:type="auto"/>
            <w:hideMark/>
          </w:tcPr>
          <w:p w14:paraId="1BD9E0F3" w14:textId="77777777" w:rsidR="007C0B7C" w:rsidRPr="00DB6772" w:rsidRDefault="007C0B7C" w:rsidP="0019558E">
            <w:r w:rsidRPr="00DB6772">
              <w:t>Non-Bundled Interview Training</w:t>
            </w:r>
          </w:p>
        </w:tc>
        <w:tc>
          <w:tcPr>
            <w:tcW w:w="0" w:type="auto"/>
            <w:hideMark/>
          </w:tcPr>
          <w:p w14:paraId="10979416" w14:textId="4DDCAFE1" w:rsidR="007C0B7C" w:rsidRPr="00DB6772" w:rsidRDefault="007C0B7C" w:rsidP="0019558E">
            <w:r w:rsidRPr="00DB6772">
              <w:t>$</w:t>
            </w:r>
            <w:r w:rsidR="00530369">
              <w:t>34.00</w:t>
            </w:r>
          </w:p>
        </w:tc>
      </w:tr>
      <w:tr w:rsidR="007C0B7C" w:rsidRPr="00DB6772" w14:paraId="0775543B" w14:textId="77777777" w:rsidTr="00C91915">
        <w:tc>
          <w:tcPr>
            <w:tcW w:w="0" w:type="auto"/>
            <w:hideMark/>
          </w:tcPr>
          <w:p w14:paraId="2A9409D4" w14:textId="77777777" w:rsidR="007C0B7C" w:rsidRPr="00DB6772" w:rsidRDefault="007C0B7C" w:rsidP="0019558E">
            <w:r w:rsidRPr="00DB6772">
              <w:t>Bundled Job Placement (Basic) Benchmark C</w:t>
            </w:r>
          </w:p>
        </w:tc>
        <w:tc>
          <w:tcPr>
            <w:tcW w:w="0" w:type="auto"/>
            <w:hideMark/>
          </w:tcPr>
          <w:p w14:paraId="0C49D4CC" w14:textId="26541AC3" w:rsidR="007C0B7C" w:rsidRPr="00DB6772" w:rsidRDefault="007C0B7C" w:rsidP="0019558E">
            <w:r w:rsidRPr="00DB6772">
              <w:t>$</w:t>
            </w:r>
            <w:r w:rsidR="003C1D56">
              <w:t>551.00</w:t>
            </w:r>
          </w:p>
        </w:tc>
      </w:tr>
      <w:tr w:rsidR="007C0B7C" w:rsidRPr="00DB6772" w14:paraId="1FEB5853" w14:textId="77777777" w:rsidTr="00C91915">
        <w:tc>
          <w:tcPr>
            <w:tcW w:w="0" w:type="auto"/>
            <w:hideMark/>
          </w:tcPr>
          <w:p w14:paraId="3B2CFECD" w14:textId="77777777" w:rsidR="007C0B7C" w:rsidRPr="00DB6772" w:rsidRDefault="007C0B7C" w:rsidP="0019558E">
            <w:r w:rsidRPr="00DB6772">
              <w:t>Bundled Job Placement (Enhanced) Benchmark C</w:t>
            </w:r>
          </w:p>
        </w:tc>
        <w:tc>
          <w:tcPr>
            <w:tcW w:w="0" w:type="auto"/>
            <w:hideMark/>
          </w:tcPr>
          <w:p w14:paraId="4837CE1F" w14:textId="03938462" w:rsidR="007C0B7C" w:rsidRPr="00DB6772" w:rsidRDefault="007C0B7C" w:rsidP="0019558E">
            <w:r w:rsidRPr="00DB6772">
              <w:t>$</w:t>
            </w:r>
            <w:r w:rsidR="004151B9">
              <w:t>735.00</w:t>
            </w:r>
          </w:p>
        </w:tc>
      </w:tr>
      <w:tr w:rsidR="00C91915" w:rsidRPr="00441799" w14:paraId="55414461" w14:textId="77777777" w:rsidTr="00C91915">
        <w:trPr>
          <w:ins w:id="243" w:author="Author"/>
        </w:trPr>
        <w:tc>
          <w:tcPr>
            <w:tcW w:w="0" w:type="auto"/>
          </w:tcPr>
          <w:p w14:paraId="6DEE7D25" w14:textId="79F48A20" w:rsidR="00C91915" w:rsidRPr="00441799" w:rsidRDefault="00C91915" w:rsidP="00A26AFC">
            <w:pPr>
              <w:pStyle w:val="NormalWeb"/>
              <w:rPr>
                <w:ins w:id="244" w:author="Author"/>
                <w:rFonts w:ascii="Arial" w:hAnsi="Arial" w:cs="Arial"/>
              </w:rPr>
            </w:pPr>
            <w:ins w:id="245" w:author="Author">
              <w:r>
                <w:rPr>
                  <w:rFonts w:ascii="Arial" w:hAnsi="Arial" w:cs="Arial"/>
                </w:rPr>
                <w:t>Supported</w:t>
              </w:r>
              <w:r w:rsidR="00114250">
                <w:rPr>
                  <w:rFonts w:ascii="Arial" w:hAnsi="Arial" w:cs="Arial"/>
                </w:rPr>
                <w:t xml:space="preserve"> Employment</w:t>
              </w:r>
              <w:r>
                <w:rPr>
                  <w:rFonts w:ascii="Arial" w:hAnsi="Arial" w:cs="Arial"/>
                </w:rPr>
                <w:t xml:space="preserve"> Job Development and Placement Benchmark</w:t>
              </w:r>
            </w:ins>
          </w:p>
        </w:tc>
        <w:tc>
          <w:tcPr>
            <w:tcW w:w="0" w:type="auto"/>
          </w:tcPr>
          <w:p w14:paraId="7143E8A7" w14:textId="77777777" w:rsidR="00C91915" w:rsidRPr="00441799" w:rsidRDefault="00C91915" w:rsidP="00A26AFC">
            <w:pPr>
              <w:pStyle w:val="NormalWeb"/>
              <w:rPr>
                <w:ins w:id="246" w:author="Author"/>
                <w:rFonts w:ascii="Arial" w:hAnsi="Arial" w:cs="Arial"/>
              </w:rPr>
            </w:pPr>
            <w:ins w:id="247" w:author="Author">
              <w:r>
                <w:rPr>
                  <w:rFonts w:ascii="Arial" w:hAnsi="Arial" w:cs="Arial"/>
                </w:rPr>
                <w:t>$495.00</w:t>
              </w:r>
            </w:ins>
          </w:p>
        </w:tc>
      </w:tr>
      <w:tr w:rsidR="00C91915" w:rsidRPr="00441799" w14:paraId="1C698B76" w14:textId="77777777" w:rsidTr="00C91915">
        <w:trPr>
          <w:ins w:id="248" w:author="Author"/>
        </w:trPr>
        <w:tc>
          <w:tcPr>
            <w:tcW w:w="0" w:type="auto"/>
          </w:tcPr>
          <w:p w14:paraId="43E924DD" w14:textId="72BB110A" w:rsidR="00C91915" w:rsidRPr="00441799" w:rsidRDefault="009F577A" w:rsidP="00A26AFC">
            <w:pPr>
              <w:pStyle w:val="NormalWeb"/>
              <w:rPr>
                <w:ins w:id="249" w:author="Author"/>
                <w:rFonts w:ascii="Arial" w:hAnsi="Arial" w:cs="Arial"/>
              </w:rPr>
            </w:pPr>
            <w:ins w:id="250" w:author="Author">
              <w:r>
                <w:rPr>
                  <w:rFonts w:ascii="Arial" w:hAnsi="Arial" w:cs="Arial"/>
                </w:rPr>
                <w:t xml:space="preserve">Supported Employment </w:t>
              </w:r>
              <w:r w:rsidR="00C91915">
                <w:rPr>
                  <w:rFonts w:ascii="Arial" w:hAnsi="Arial" w:cs="Arial"/>
                </w:rPr>
                <w:t xml:space="preserve">Job Retention Benchmark (every </w:t>
              </w:r>
              <w:r w:rsidR="00540D6A">
                <w:rPr>
                  <w:rFonts w:ascii="Arial" w:hAnsi="Arial" w:cs="Arial"/>
                </w:rPr>
                <w:t>28</w:t>
              </w:r>
              <w:r w:rsidR="00114250">
                <w:rPr>
                  <w:rFonts w:ascii="Arial" w:hAnsi="Arial" w:cs="Arial"/>
                </w:rPr>
                <w:t xml:space="preserve"> </w:t>
              </w:r>
              <w:r w:rsidR="00C91915">
                <w:rPr>
                  <w:rFonts w:ascii="Arial" w:hAnsi="Arial" w:cs="Arial"/>
                </w:rPr>
                <w:t>days)</w:t>
              </w:r>
            </w:ins>
          </w:p>
        </w:tc>
        <w:tc>
          <w:tcPr>
            <w:tcW w:w="0" w:type="auto"/>
          </w:tcPr>
          <w:p w14:paraId="62381424" w14:textId="77777777" w:rsidR="00C91915" w:rsidRPr="00441799" w:rsidRDefault="00C91915" w:rsidP="00A26AFC">
            <w:pPr>
              <w:pStyle w:val="NormalWeb"/>
              <w:rPr>
                <w:ins w:id="251" w:author="Author"/>
                <w:rFonts w:ascii="Arial" w:hAnsi="Arial" w:cs="Arial"/>
              </w:rPr>
            </w:pPr>
            <w:ins w:id="252" w:author="Author">
              <w:r>
                <w:rPr>
                  <w:rFonts w:ascii="Arial" w:hAnsi="Arial" w:cs="Arial"/>
                </w:rPr>
                <w:t>$477.00</w:t>
              </w:r>
            </w:ins>
          </w:p>
        </w:tc>
      </w:tr>
      <w:tr w:rsidR="00C91915" w:rsidRPr="00441799" w14:paraId="3631194E" w14:textId="77777777" w:rsidTr="00C91915">
        <w:trPr>
          <w:ins w:id="253" w:author="Author"/>
        </w:trPr>
        <w:tc>
          <w:tcPr>
            <w:tcW w:w="0" w:type="auto"/>
          </w:tcPr>
          <w:p w14:paraId="1817F44D" w14:textId="77777777" w:rsidR="00C91915" w:rsidRPr="00441799" w:rsidRDefault="00C91915" w:rsidP="00A26AFC">
            <w:pPr>
              <w:pStyle w:val="NormalWeb"/>
              <w:rPr>
                <w:ins w:id="254" w:author="Author"/>
                <w:rFonts w:ascii="Arial" w:hAnsi="Arial" w:cs="Arial"/>
              </w:rPr>
            </w:pPr>
            <w:ins w:id="255" w:author="Author">
              <w:r>
                <w:rPr>
                  <w:rFonts w:ascii="Arial" w:hAnsi="Arial" w:cs="Arial"/>
                </w:rPr>
                <w:t>Supported Employment Closure Benchmark</w:t>
              </w:r>
            </w:ins>
          </w:p>
        </w:tc>
        <w:tc>
          <w:tcPr>
            <w:tcW w:w="0" w:type="auto"/>
          </w:tcPr>
          <w:p w14:paraId="6A03FDEB" w14:textId="77777777" w:rsidR="00C91915" w:rsidRPr="00441799" w:rsidRDefault="00C91915" w:rsidP="00A26AFC">
            <w:pPr>
              <w:pStyle w:val="NormalWeb"/>
              <w:rPr>
                <w:ins w:id="256" w:author="Author"/>
                <w:rFonts w:ascii="Arial" w:hAnsi="Arial" w:cs="Arial"/>
              </w:rPr>
            </w:pPr>
            <w:ins w:id="257" w:author="Author">
              <w:r>
                <w:rPr>
                  <w:rFonts w:ascii="Arial" w:hAnsi="Arial" w:cs="Arial"/>
                </w:rPr>
                <w:t>$360.00</w:t>
              </w:r>
            </w:ins>
          </w:p>
        </w:tc>
      </w:tr>
      <w:tr w:rsidR="007C0B7C" w:rsidRPr="00DB6772" w:rsidDel="00AE3902" w14:paraId="3A81ADD4" w14:textId="69A7B42A" w:rsidTr="00C91915">
        <w:trPr>
          <w:del w:id="258" w:author="Author"/>
        </w:trPr>
        <w:tc>
          <w:tcPr>
            <w:tcW w:w="0" w:type="auto"/>
          </w:tcPr>
          <w:p w14:paraId="22A8328F" w14:textId="17B527AF" w:rsidR="007C0B7C" w:rsidRPr="00DB6772" w:rsidDel="00AE3902" w:rsidRDefault="007C0B7C" w:rsidP="0019558E">
            <w:pPr>
              <w:rPr>
                <w:del w:id="259" w:author="Author"/>
              </w:rPr>
            </w:pPr>
            <w:del w:id="260" w:author="Author">
              <w:r w:rsidRPr="00DB6772" w:rsidDel="00AE3902">
                <w:delText>Supported Employment Benchmark 1B</w:delText>
              </w:r>
            </w:del>
          </w:p>
        </w:tc>
        <w:tc>
          <w:tcPr>
            <w:tcW w:w="0" w:type="auto"/>
          </w:tcPr>
          <w:p w14:paraId="29A85997" w14:textId="4D62FD99" w:rsidR="007C0B7C" w:rsidRPr="00DB6772" w:rsidDel="00AE3902" w:rsidRDefault="007C0B7C" w:rsidP="0019558E">
            <w:pPr>
              <w:rPr>
                <w:del w:id="261" w:author="Author"/>
              </w:rPr>
            </w:pPr>
            <w:del w:id="262" w:author="Author">
              <w:r w:rsidRPr="00DB6772" w:rsidDel="00AE3902">
                <w:delText>$</w:delText>
              </w:r>
              <w:r w:rsidR="00E20BED" w:rsidDel="00AE3902">
                <w:delText>276.00</w:delText>
              </w:r>
            </w:del>
          </w:p>
        </w:tc>
      </w:tr>
      <w:tr w:rsidR="007C0B7C" w:rsidRPr="00DB6772" w:rsidDel="00AE3902" w14:paraId="19F1BE6E" w14:textId="6F32C06B" w:rsidTr="00C91915">
        <w:trPr>
          <w:del w:id="263" w:author="Author"/>
        </w:trPr>
        <w:tc>
          <w:tcPr>
            <w:tcW w:w="0" w:type="auto"/>
          </w:tcPr>
          <w:p w14:paraId="1BF66BCB" w14:textId="0633B7DA" w:rsidR="007C0B7C" w:rsidRPr="00DB6772" w:rsidDel="00AE3902" w:rsidRDefault="007C0B7C" w:rsidP="0019558E">
            <w:pPr>
              <w:rPr>
                <w:del w:id="264" w:author="Author"/>
              </w:rPr>
            </w:pPr>
            <w:del w:id="265" w:author="Author">
              <w:r w:rsidRPr="00DB6772" w:rsidDel="00AE3902">
                <w:lastRenderedPageBreak/>
                <w:delText>Supported Employment Benchmark 1B (prorated when the Environmental Work Assessment has been completed)</w:delText>
              </w:r>
            </w:del>
          </w:p>
        </w:tc>
        <w:tc>
          <w:tcPr>
            <w:tcW w:w="0" w:type="auto"/>
          </w:tcPr>
          <w:p w14:paraId="5792130D" w14:textId="7EB48A83" w:rsidR="007C0B7C" w:rsidRPr="00DB6772" w:rsidDel="00AE3902" w:rsidRDefault="007C0B7C" w:rsidP="0019558E">
            <w:pPr>
              <w:rPr>
                <w:del w:id="266" w:author="Author"/>
              </w:rPr>
            </w:pPr>
            <w:del w:id="267" w:author="Author">
              <w:r w:rsidRPr="00DB6772" w:rsidDel="00AE3902">
                <w:delText>$</w:delText>
              </w:r>
              <w:r w:rsidR="008707C6" w:rsidDel="00AE3902">
                <w:delText>165.00</w:delText>
              </w:r>
            </w:del>
          </w:p>
        </w:tc>
      </w:tr>
      <w:tr w:rsidR="007C0B7C" w:rsidRPr="00DB6772" w:rsidDel="00AE3902" w14:paraId="4A17AAD0" w14:textId="381BAD4D" w:rsidTr="00C91915">
        <w:trPr>
          <w:del w:id="268" w:author="Author"/>
        </w:trPr>
        <w:tc>
          <w:tcPr>
            <w:tcW w:w="0" w:type="auto"/>
          </w:tcPr>
          <w:p w14:paraId="6A233A3B" w14:textId="485748FF" w:rsidR="007C0B7C" w:rsidRPr="00DB6772" w:rsidDel="00AE3902" w:rsidRDefault="007C0B7C" w:rsidP="0019558E">
            <w:pPr>
              <w:rPr>
                <w:del w:id="269" w:author="Author"/>
              </w:rPr>
            </w:pPr>
            <w:del w:id="270" w:author="Author">
              <w:r w:rsidRPr="00DB6772" w:rsidDel="00AE3902">
                <w:delText>Supported Employment Benchmark 6</w:delText>
              </w:r>
            </w:del>
          </w:p>
        </w:tc>
        <w:tc>
          <w:tcPr>
            <w:tcW w:w="0" w:type="auto"/>
          </w:tcPr>
          <w:p w14:paraId="647DD315" w14:textId="0CB28818" w:rsidR="007C0B7C" w:rsidRPr="00DB6772" w:rsidDel="00AE3902" w:rsidRDefault="007C0B7C" w:rsidP="0019558E">
            <w:pPr>
              <w:rPr>
                <w:del w:id="271" w:author="Author"/>
              </w:rPr>
            </w:pPr>
            <w:del w:id="272" w:author="Author">
              <w:r w:rsidRPr="00DB6772" w:rsidDel="00AE3902">
                <w:delText>$</w:delText>
              </w:r>
              <w:r w:rsidR="008707C6" w:rsidDel="00AE3902">
                <w:delText>1838.00</w:delText>
              </w:r>
            </w:del>
          </w:p>
        </w:tc>
      </w:tr>
      <w:tr w:rsidR="007C0B7C" w:rsidRPr="00DB6772" w14:paraId="56E367B4" w14:textId="77777777" w:rsidTr="00C91915">
        <w:tc>
          <w:tcPr>
            <w:tcW w:w="0" w:type="auto"/>
            <w:hideMark/>
          </w:tcPr>
          <w:p w14:paraId="0900D3C5" w14:textId="77777777" w:rsidR="007C0B7C" w:rsidRPr="00DB6772" w:rsidRDefault="007C0B7C" w:rsidP="0019558E">
            <w:r w:rsidRPr="00DB6772">
              <w:t>Job Skills Training (Individual)</w:t>
            </w:r>
          </w:p>
        </w:tc>
        <w:tc>
          <w:tcPr>
            <w:tcW w:w="0" w:type="auto"/>
            <w:hideMark/>
          </w:tcPr>
          <w:p w14:paraId="7FC8D6BF" w14:textId="08624548" w:rsidR="007C0B7C" w:rsidRPr="00DB6772" w:rsidRDefault="007C0B7C" w:rsidP="0019558E">
            <w:r w:rsidRPr="00DB6772">
              <w:t>$</w:t>
            </w:r>
            <w:r w:rsidR="00E20BED">
              <w:t>9.00</w:t>
            </w:r>
            <w:r w:rsidRPr="00DB6772">
              <w:t xml:space="preserve"> per hour</w:t>
            </w:r>
          </w:p>
        </w:tc>
      </w:tr>
      <w:tr w:rsidR="007C0B7C" w:rsidRPr="00DB6772" w14:paraId="7AFC26DA" w14:textId="77777777" w:rsidTr="00C91915">
        <w:tc>
          <w:tcPr>
            <w:tcW w:w="0" w:type="auto"/>
            <w:hideMark/>
          </w:tcPr>
          <w:p w14:paraId="6D0E4A37" w14:textId="77777777" w:rsidR="007C0B7C" w:rsidRPr="00DB6772" w:rsidRDefault="007C0B7C" w:rsidP="0019558E">
            <w:r w:rsidRPr="00DB6772">
              <w:t>Job Skills Training (Group)</w:t>
            </w:r>
          </w:p>
        </w:tc>
        <w:tc>
          <w:tcPr>
            <w:tcW w:w="0" w:type="auto"/>
            <w:hideMark/>
          </w:tcPr>
          <w:p w14:paraId="58421A6A" w14:textId="3D088677" w:rsidR="007C0B7C" w:rsidRPr="00DB6772" w:rsidRDefault="007C0B7C" w:rsidP="0019558E">
            <w:r w:rsidRPr="00DB6772">
              <w:t>$</w:t>
            </w:r>
            <w:r w:rsidR="00E20BED">
              <w:t>4.00</w:t>
            </w:r>
            <w:r w:rsidRPr="00DB6772">
              <w:t xml:space="preserve"> per hour</w:t>
            </w:r>
          </w:p>
        </w:tc>
      </w:tr>
    </w:tbl>
    <w:p w14:paraId="64A10D53" w14:textId="77777777" w:rsidR="00FE3668" w:rsidRDefault="00FE3668" w:rsidP="007C0B7C">
      <w:pPr>
        <w:pStyle w:val="Heading3"/>
      </w:pPr>
      <w:bookmarkStart w:id="273" w:name="_Hlk83973679"/>
      <w:r>
        <w:t>…</w:t>
      </w:r>
    </w:p>
    <w:p w14:paraId="0E751283" w14:textId="2353E5BB" w:rsidR="007C0B7C" w:rsidRPr="00DB6772" w:rsidRDefault="007C0B7C" w:rsidP="007C0B7C">
      <w:pPr>
        <w:pStyle w:val="Heading3"/>
      </w:pPr>
      <w:r w:rsidRPr="00DB6772">
        <w:t>20.</w:t>
      </w:r>
      <w:r>
        <w:t>11</w:t>
      </w:r>
      <w:r w:rsidRPr="00DB6772">
        <w:t>.3 Deaf Premium</w:t>
      </w:r>
    </w:p>
    <w:tbl>
      <w:tblPr>
        <w:tblStyle w:val="TableGrid"/>
        <w:tblW w:w="9350" w:type="dxa"/>
        <w:tblLook w:val="04A0" w:firstRow="1" w:lastRow="0" w:firstColumn="1" w:lastColumn="0" w:noHBand="0" w:noVBand="1"/>
      </w:tblPr>
      <w:tblGrid>
        <w:gridCol w:w="7521"/>
        <w:gridCol w:w="1829"/>
      </w:tblGrid>
      <w:tr w:rsidR="007C0B7C" w:rsidRPr="00270D1E" w14:paraId="5DA3E48F" w14:textId="77777777" w:rsidTr="00C91915">
        <w:tc>
          <w:tcPr>
            <w:tcW w:w="0" w:type="auto"/>
            <w:hideMark/>
          </w:tcPr>
          <w:bookmarkEnd w:id="273"/>
          <w:p w14:paraId="3C53F206" w14:textId="77777777" w:rsidR="007C0B7C" w:rsidRPr="00270D1E" w:rsidRDefault="007C0B7C" w:rsidP="0019558E">
            <w:pPr>
              <w:rPr>
                <w:b/>
                <w:bCs/>
              </w:rPr>
            </w:pPr>
            <w:r w:rsidRPr="00270D1E">
              <w:rPr>
                <w:b/>
                <w:bCs/>
              </w:rPr>
              <w:t>Deaf Premium</w:t>
            </w:r>
          </w:p>
        </w:tc>
        <w:tc>
          <w:tcPr>
            <w:tcW w:w="0" w:type="auto"/>
            <w:hideMark/>
          </w:tcPr>
          <w:p w14:paraId="7B78A020" w14:textId="77777777" w:rsidR="007C0B7C" w:rsidRPr="00270D1E" w:rsidRDefault="007C0B7C" w:rsidP="0019558E">
            <w:pPr>
              <w:rPr>
                <w:b/>
                <w:bCs/>
              </w:rPr>
            </w:pPr>
            <w:r w:rsidRPr="00270D1E">
              <w:rPr>
                <w:b/>
                <w:bCs/>
              </w:rPr>
              <w:t>Unit Rate</w:t>
            </w:r>
          </w:p>
        </w:tc>
      </w:tr>
      <w:tr w:rsidR="00C91915" w:rsidRPr="006D5DCF" w14:paraId="587ABB37" w14:textId="77777777" w:rsidTr="00C91915">
        <w:trPr>
          <w:ins w:id="274" w:author="Author"/>
        </w:trPr>
        <w:tc>
          <w:tcPr>
            <w:tcW w:w="0" w:type="auto"/>
          </w:tcPr>
          <w:p w14:paraId="53A6A8AF" w14:textId="4FAC56EC" w:rsidR="00C91915" w:rsidRPr="00C424C4" w:rsidRDefault="0019036A" w:rsidP="00A26AFC">
            <w:pPr>
              <w:pStyle w:val="NormalWeb"/>
              <w:rPr>
                <w:ins w:id="275" w:author="Author"/>
                <w:rFonts w:ascii="Arial" w:hAnsi="Arial" w:cs="Arial"/>
              </w:rPr>
            </w:pPr>
            <w:ins w:id="276" w:author="Author">
              <w:r>
                <w:rPr>
                  <w:rFonts w:ascii="Arial" w:hAnsi="Arial" w:cs="Arial"/>
                </w:rPr>
                <w:t>Career Planning</w:t>
              </w:r>
              <w:r w:rsidR="00C91915">
                <w:rPr>
                  <w:rFonts w:ascii="Arial" w:hAnsi="Arial" w:cs="Arial"/>
                </w:rPr>
                <w:t xml:space="preserve"> Assessment (</w:t>
              </w:r>
              <w:r>
                <w:rPr>
                  <w:rFonts w:ascii="Arial" w:hAnsi="Arial" w:cs="Arial"/>
                </w:rPr>
                <w:t>CP</w:t>
              </w:r>
              <w:r w:rsidR="00C91915">
                <w:rPr>
                  <w:rFonts w:ascii="Arial" w:hAnsi="Arial" w:cs="Arial"/>
                </w:rPr>
                <w:t>A)</w:t>
              </w:r>
            </w:ins>
          </w:p>
        </w:tc>
        <w:tc>
          <w:tcPr>
            <w:tcW w:w="0" w:type="auto"/>
          </w:tcPr>
          <w:p w14:paraId="3BA23291" w14:textId="77777777" w:rsidR="00C91915" w:rsidRPr="006D5DCF" w:rsidRDefault="00C91915" w:rsidP="00A26AFC">
            <w:pPr>
              <w:pStyle w:val="NormalWeb"/>
              <w:rPr>
                <w:ins w:id="277" w:author="Author"/>
                <w:rFonts w:ascii="Arial" w:hAnsi="Arial" w:cs="Arial"/>
              </w:rPr>
            </w:pPr>
            <w:ins w:id="278" w:author="Author">
              <w:r w:rsidRPr="006D5DCF">
                <w:rPr>
                  <w:rFonts w:ascii="Arial" w:hAnsi="Arial" w:cs="Arial"/>
                </w:rPr>
                <w:t>$660.00</w:t>
              </w:r>
            </w:ins>
          </w:p>
        </w:tc>
      </w:tr>
      <w:tr w:rsidR="007C0B7C" w:rsidRPr="00DB6772" w14:paraId="26FCE701" w14:textId="77777777" w:rsidTr="00C91915">
        <w:tc>
          <w:tcPr>
            <w:tcW w:w="0" w:type="auto"/>
            <w:hideMark/>
          </w:tcPr>
          <w:p w14:paraId="73842261" w14:textId="77777777" w:rsidR="007C0B7C" w:rsidRPr="00DB6772" w:rsidRDefault="007C0B7C" w:rsidP="0019558E">
            <w:r w:rsidRPr="00DB6772">
              <w:t>Non-Bundled Employment Data Sheet, Application, and Résumé Training</w:t>
            </w:r>
          </w:p>
        </w:tc>
        <w:tc>
          <w:tcPr>
            <w:tcW w:w="0" w:type="auto"/>
            <w:hideMark/>
          </w:tcPr>
          <w:p w14:paraId="2F27DAAD" w14:textId="5FE684F8" w:rsidR="007C0B7C" w:rsidRPr="00DB6772" w:rsidRDefault="007C0B7C" w:rsidP="0019558E">
            <w:r w:rsidRPr="00DB6772">
              <w:t>$</w:t>
            </w:r>
            <w:r w:rsidR="008C53D7">
              <w:t>217.00</w:t>
            </w:r>
          </w:p>
        </w:tc>
      </w:tr>
      <w:tr w:rsidR="007C0B7C" w:rsidRPr="00DB6772" w14:paraId="6A1DA72F" w14:textId="77777777" w:rsidTr="00C91915">
        <w:tc>
          <w:tcPr>
            <w:tcW w:w="0" w:type="auto"/>
            <w:hideMark/>
          </w:tcPr>
          <w:p w14:paraId="4F36E821" w14:textId="77777777" w:rsidR="007C0B7C" w:rsidRPr="00DB6772" w:rsidRDefault="007C0B7C" w:rsidP="0019558E">
            <w:r w:rsidRPr="00DB6772">
              <w:t>Non-Bundled Interview Training</w:t>
            </w:r>
          </w:p>
        </w:tc>
        <w:tc>
          <w:tcPr>
            <w:tcW w:w="0" w:type="auto"/>
            <w:hideMark/>
          </w:tcPr>
          <w:p w14:paraId="087420DE" w14:textId="6421F0BF" w:rsidR="007C0B7C" w:rsidRPr="00DB6772" w:rsidRDefault="007C0B7C" w:rsidP="0019558E">
            <w:r w:rsidRPr="00DB6772">
              <w:t>$</w:t>
            </w:r>
            <w:r w:rsidR="008C53D7">
              <w:t>174.00</w:t>
            </w:r>
          </w:p>
        </w:tc>
      </w:tr>
      <w:tr w:rsidR="007C0B7C" w:rsidRPr="00DB6772" w14:paraId="00E52CFC" w14:textId="77777777" w:rsidTr="00C91915">
        <w:tc>
          <w:tcPr>
            <w:tcW w:w="0" w:type="auto"/>
            <w:hideMark/>
          </w:tcPr>
          <w:p w14:paraId="0EA39B4E" w14:textId="77777777" w:rsidR="007C0B7C" w:rsidRPr="00DB6772" w:rsidRDefault="007C0B7C" w:rsidP="0019558E">
            <w:r w:rsidRPr="00DB6772">
              <w:t>Bundled Job Placement (Basic) Benchmark C</w:t>
            </w:r>
          </w:p>
        </w:tc>
        <w:tc>
          <w:tcPr>
            <w:tcW w:w="0" w:type="auto"/>
            <w:hideMark/>
          </w:tcPr>
          <w:p w14:paraId="3589C206" w14:textId="051DC8B3" w:rsidR="007C0B7C" w:rsidRPr="00DB6772" w:rsidRDefault="007C0B7C" w:rsidP="0019558E">
            <w:r w:rsidRPr="00DB6772">
              <w:t>$</w:t>
            </w:r>
            <w:r w:rsidR="00545F0F">
              <w:t>1305.00</w:t>
            </w:r>
          </w:p>
        </w:tc>
      </w:tr>
      <w:tr w:rsidR="007C0B7C" w:rsidRPr="00DB6772" w14:paraId="403BCE08" w14:textId="77777777" w:rsidTr="00C91915">
        <w:tc>
          <w:tcPr>
            <w:tcW w:w="0" w:type="auto"/>
            <w:hideMark/>
          </w:tcPr>
          <w:p w14:paraId="72FB79FD" w14:textId="77777777" w:rsidR="007C0B7C" w:rsidRPr="00DB6772" w:rsidRDefault="007C0B7C" w:rsidP="0019558E">
            <w:r w:rsidRPr="00DB6772">
              <w:t>Bundled Job Placement (Enhanced) Benchmark C</w:t>
            </w:r>
          </w:p>
        </w:tc>
        <w:tc>
          <w:tcPr>
            <w:tcW w:w="0" w:type="auto"/>
            <w:hideMark/>
          </w:tcPr>
          <w:p w14:paraId="3483D2D4" w14:textId="62A9316C" w:rsidR="007C0B7C" w:rsidRPr="00DB6772" w:rsidRDefault="007C0B7C" w:rsidP="0019558E">
            <w:r w:rsidRPr="00DB6772">
              <w:t>$</w:t>
            </w:r>
            <w:r w:rsidR="00545F0F">
              <w:t>1740.00</w:t>
            </w:r>
          </w:p>
        </w:tc>
      </w:tr>
      <w:tr w:rsidR="00C91915" w:rsidRPr="00441799" w14:paraId="110B89C0" w14:textId="77777777" w:rsidTr="00C91915">
        <w:trPr>
          <w:ins w:id="279" w:author="Author"/>
        </w:trPr>
        <w:tc>
          <w:tcPr>
            <w:tcW w:w="0" w:type="auto"/>
          </w:tcPr>
          <w:p w14:paraId="07790EF8" w14:textId="0DB50753" w:rsidR="00C91915" w:rsidRPr="00441799" w:rsidRDefault="00C91915" w:rsidP="00A26AFC">
            <w:pPr>
              <w:pStyle w:val="NormalWeb"/>
              <w:rPr>
                <w:ins w:id="280" w:author="Author"/>
                <w:rFonts w:ascii="Arial" w:hAnsi="Arial" w:cs="Arial"/>
              </w:rPr>
            </w:pPr>
            <w:ins w:id="281" w:author="Author">
              <w:r>
                <w:rPr>
                  <w:rFonts w:ascii="Arial" w:hAnsi="Arial" w:cs="Arial"/>
                </w:rPr>
                <w:t xml:space="preserve">Supported </w:t>
              </w:r>
              <w:r w:rsidR="0019036A">
                <w:rPr>
                  <w:rFonts w:ascii="Arial" w:hAnsi="Arial" w:cs="Arial"/>
                </w:rPr>
                <w:t xml:space="preserve">Employment </w:t>
              </w:r>
              <w:r>
                <w:rPr>
                  <w:rFonts w:ascii="Arial" w:hAnsi="Arial" w:cs="Arial"/>
                </w:rPr>
                <w:t>Job Development and Placement Benchmark</w:t>
              </w:r>
            </w:ins>
          </w:p>
        </w:tc>
        <w:tc>
          <w:tcPr>
            <w:tcW w:w="0" w:type="auto"/>
          </w:tcPr>
          <w:p w14:paraId="4A3FEA47" w14:textId="77777777" w:rsidR="00C91915" w:rsidRPr="00441799" w:rsidRDefault="00C91915" w:rsidP="00A26AFC">
            <w:pPr>
              <w:pStyle w:val="NormalWeb"/>
              <w:rPr>
                <w:ins w:id="282" w:author="Author"/>
                <w:rFonts w:ascii="Arial" w:hAnsi="Arial" w:cs="Arial"/>
              </w:rPr>
            </w:pPr>
            <w:ins w:id="283" w:author="Author">
              <w:r>
                <w:rPr>
                  <w:rFonts w:ascii="Arial" w:hAnsi="Arial" w:cs="Arial"/>
                </w:rPr>
                <w:t>$1,210.00</w:t>
              </w:r>
            </w:ins>
          </w:p>
        </w:tc>
      </w:tr>
      <w:tr w:rsidR="00C91915" w:rsidRPr="00441799" w14:paraId="2EE19524" w14:textId="77777777" w:rsidTr="00C91915">
        <w:trPr>
          <w:ins w:id="284" w:author="Author"/>
        </w:trPr>
        <w:tc>
          <w:tcPr>
            <w:tcW w:w="0" w:type="auto"/>
          </w:tcPr>
          <w:p w14:paraId="02B04A12" w14:textId="69117F56" w:rsidR="00C91915" w:rsidRPr="00441799" w:rsidRDefault="009F577A" w:rsidP="00A26AFC">
            <w:pPr>
              <w:pStyle w:val="NormalWeb"/>
              <w:rPr>
                <w:ins w:id="285" w:author="Author"/>
                <w:rFonts w:ascii="Arial" w:hAnsi="Arial" w:cs="Arial"/>
              </w:rPr>
            </w:pPr>
            <w:ins w:id="286" w:author="Author">
              <w:r>
                <w:rPr>
                  <w:rFonts w:ascii="Arial" w:hAnsi="Arial" w:cs="Arial"/>
                </w:rPr>
                <w:t xml:space="preserve">Supported Employment </w:t>
              </w:r>
              <w:r w:rsidR="00C91915">
                <w:rPr>
                  <w:rFonts w:ascii="Arial" w:hAnsi="Arial" w:cs="Arial"/>
                </w:rPr>
                <w:t xml:space="preserve">Job Retention Benchmark (every </w:t>
              </w:r>
              <w:r w:rsidR="00540D6A">
                <w:rPr>
                  <w:rFonts w:ascii="Arial" w:hAnsi="Arial" w:cs="Arial"/>
                </w:rPr>
                <w:t>28</w:t>
              </w:r>
              <w:r w:rsidR="00C91915">
                <w:rPr>
                  <w:rFonts w:ascii="Arial" w:hAnsi="Arial" w:cs="Arial"/>
                </w:rPr>
                <w:t xml:space="preserve"> days)</w:t>
              </w:r>
            </w:ins>
          </w:p>
        </w:tc>
        <w:tc>
          <w:tcPr>
            <w:tcW w:w="0" w:type="auto"/>
          </w:tcPr>
          <w:p w14:paraId="4016344F" w14:textId="77777777" w:rsidR="00C91915" w:rsidRPr="00441799" w:rsidRDefault="00C91915" w:rsidP="00A26AFC">
            <w:pPr>
              <w:pStyle w:val="NormalWeb"/>
              <w:rPr>
                <w:ins w:id="287" w:author="Author"/>
                <w:rFonts w:ascii="Arial" w:hAnsi="Arial" w:cs="Arial"/>
              </w:rPr>
            </w:pPr>
            <w:ins w:id="288" w:author="Author">
              <w:r>
                <w:rPr>
                  <w:rFonts w:ascii="Arial" w:hAnsi="Arial" w:cs="Arial"/>
                </w:rPr>
                <w:t>$1,166.00</w:t>
              </w:r>
            </w:ins>
          </w:p>
        </w:tc>
      </w:tr>
      <w:tr w:rsidR="00C91915" w:rsidRPr="00441799" w14:paraId="3B32705A" w14:textId="77777777" w:rsidTr="00C91915">
        <w:trPr>
          <w:ins w:id="289" w:author="Author"/>
        </w:trPr>
        <w:tc>
          <w:tcPr>
            <w:tcW w:w="0" w:type="auto"/>
          </w:tcPr>
          <w:p w14:paraId="1F2359C6" w14:textId="77777777" w:rsidR="00C91915" w:rsidRPr="00441799" w:rsidRDefault="00C91915" w:rsidP="00A26AFC">
            <w:pPr>
              <w:pStyle w:val="NormalWeb"/>
              <w:rPr>
                <w:ins w:id="290" w:author="Author"/>
                <w:rFonts w:ascii="Arial" w:hAnsi="Arial" w:cs="Arial"/>
              </w:rPr>
            </w:pPr>
            <w:ins w:id="291" w:author="Author">
              <w:r>
                <w:rPr>
                  <w:rFonts w:ascii="Arial" w:hAnsi="Arial" w:cs="Arial"/>
                </w:rPr>
                <w:t>Supported Employment Closure Benchmark</w:t>
              </w:r>
            </w:ins>
          </w:p>
        </w:tc>
        <w:tc>
          <w:tcPr>
            <w:tcW w:w="0" w:type="auto"/>
          </w:tcPr>
          <w:p w14:paraId="2A37D6A6" w14:textId="77777777" w:rsidR="00C91915" w:rsidRPr="00441799" w:rsidRDefault="00C91915" w:rsidP="00A26AFC">
            <w:pPr>
              <w:pStyle w:val="NormalWeb"/>
              <w:rPr>
                <w:ins w:id="292" w:author="Author"/>
                <w:rFonts w:ascii="Arial" w:hAnsi="Arial" w:cs="Arial"/>
              </w:rPr>
            </w:pPr>
            <w:ins w:id="293" w:author="Author">
              <w:r>
                <w:rPr>
                  <w:rFonts w:ascii="Arial" w:hAnsi="Arial" w:cs="Arial"/>
                </w:rPr>
                <w:t>$880.00</w:t>
              </w:r>
            </w:ins>
          </w:p>
        </w:tc>
      </w:tr>
      <w:tr w:rsidR="007C0B7C" w:rsidRPr="00DB6772" w:rsidDel="004701E5" w14:paraId="790CB749" w14:textId="45CBDB07" w:rsidTr="00C91915">
        <w:trPr>
          <w:del w:id="294" w:author="Author"/>
        </w:trPr>
        <w:tc>
          <w:tcPr>
            <w:tcW w:w="0" w:type="auto"/>
          </w:tcPr>
          <w:p w14:paraId="515BD987" w14:textId="637532EB" w:rsidR="007C0B7C" w:rsidRPr="00DB6772" w:rsidDel="004701E5" w:rsidRDefault="007C0B7C" w:rsidP="0019558E">
            <w:pPr>
              <w:rPr>
                <w:del w:id="295" w:author="Author"/>
              </w:rPr>
            </w:pPr>
            <w:del w:id="296" w:author="Author">
              <w:r w:rsidRPr="00DB6772" w:rsidDel="004701E5">
                <w:delText>Supported Employment Benchmark 1B</w:delText>
              </w:r>
            </w:del>
          </w:p>
        </w:tc>
        <w:tc>
          <w:tcPr>
            <w:tcW w:w="0" w:type="auto"/>
          </w:tcPr>
          <w:p w14:paraId="4BB4FAF7" w14:textId="67BC81C9" w:rsidR="007C0B7C" w:rsidRPr="00DB6772" w:rsidDel="004701E5" w:rsidRDefault="007C0B7C" w:rsidP="0019558E">
            <w:pPr>
              <w:rPr>
                <w:del w:id="297" w:author="Author"/>
              </w:rPr>
            </w:pPr>
            <w:del w:id="298" w:author="Author">
              <w:r w:rsidRPr="00DB6772" w:rsidDel="004701E5">
                <w:delText>$</w:delText>
              </w:r>
              <w:r w:rsidR="00343E6B" w:rsidDel="004701E5">
                <w:delText>653.00</w:delText>
              </w:r>
            </w:del>
          </w:p>
        </w:tc>
      </w:tr>
      <w:tr w:rsidR="007C0B7C" w:rsidRPr="00DB6772" w:rsidDel="004701E5" w14:paraId="7DA3DE47" w14:textId="32617563" w:rsidTr="00C91915">
        <w:trPr>
          <w:del w:id="299" w:author="Author"/>
        </w:trPr>
        <w:tc>
          <w:tcPr>
            <w:tcW w:w="0" w:type="auto"/>
          </w:tcPr>
          <w:p w14:paraId="77E05863" w14:textId="33E16D11" w:rsidR="007C0B7C" w:rsidRPr="00DB6772" w:rsidDel="004701E5" w:rsidRDefault="007C0B7C" w:rsidP="0019558E">
            <w:pPr>
              <w:rPr>
                <w:del w:id="300" w:author="Author"/>
              </w:rPr>
            </w:pPr>
            <w:del w:id="301" w:author="Author">
              <w:r w:rsidRPr="00DB6772" w:rsidDel="004701E5">
                <w:delText>Supported Employment Benchmark 6</w:delText>
              </w:r>
            </w:del>
          </w:p>
        </w:tc>
        <w:tc>
          <w:tcPr>
            <w:tcW w:w="0" w:type="auto"/>
          </w:tcPr>
          <w:p w14:paraId="74ABCB51" w14:textId="67368A38" w:rsidR="007C0B7C" w:rsidRPr="00DB6772" w:rsidDel="004701E5" w:rsidRDefault="007C0B7C" w:rsidP="0019558E">
            <w:pPr>
              <w:rPr>
                <w:del w:id="302" w:author="Author"/>
              </w:rPr>
            </w:pPr>
            <w:del w:id="303" w:author="Author">
              <w:r w:rsidRPr="00DB6772" w:rsidDel="004701E5">
                <w:delText>$</w:delText>
              </w:r>
              <w:r w:rsidR="00343E6B" w:rsidDel="004701E5">
                <w:delText>4349.00</w:delText>
              </w:r>
            </w:del>
          </w:p>
        </w:tc>
      </w:tr>
      <w:tr w:rsidR="007C0B7C" w:rsidRPr="00DB6772" w14:paraId="59208EBF" w14:textId="77777777" w:rsidTr="00C91915">
        <w:tc>
          <w:tcPr>
            <w:tcW w:w="0" w:type="auto"/>
            <w:hideMark/>
          </w:tcPr>
          <w:p w14:paraId="129353BD" w14:textId="77777777" w:rsidR="007C0B7C" w:rsidRPr="00DB6772" w:rsidRDefault="007C0B7C" w:rsidP="0019558E">
            <w:r w:rsidRPr="00DB6772">
              <w:t>Job Skills Training (Individual)</w:t>
            </w:r>
          </w:p>
        </w:tc>
        <w:tc>
          <w:tcPr>
            <w:tcW w:w="0" w:type="auto"/>
            <w:hideMark/>
          </w:tcPr>
          <w:p w14:paraId="39003C92" w14:textId="50C32407" w:rsidR="007C0B7C" w:rsidRPr="00DB6772" w:rsidRDefault="007C0B7C" w:rsidP="0019558E">
            <w:r w:rsidRPr="00DB6772">
              <w:t>$</w:t>
            </w:r>
            <w:r w:rsidR="000849B1">
              <w:t>22.00</w:t>
            </w:r>
            <w:r w:rsidRPr="00DB6772">
              <w:t xml:space="preserve"> per hour</w:t>
            </w:r>
          </w:p>
        </w:tc>
      </w:tr>
      <w:tr w:rsidR="007C0B7C" w:rsidRPr="00DB6772" w14:paraId="0EEF8B4A" w14:textId="77777777" w:rsidTr="00C91915">
        <w:tc>
          <w:tcPr>
            <w:tcW w:w="0" w:type="auto"/>
            <w:hideMark/>
          </w:tcPr>
          <w:p w14:paraId="511109D5" w14:textId="77777777" w:rsidR="007C0B7C" w:rsidRPr="00DB6772" w:rsidRDefault="007C0B7C" w:rsidP="0019558E">
            <w:r w:rsidRPr="00DB6772">
              <w:t>Job Skills Training (Group)</w:t>
            </w:r>
          </w:p>
        </w:tc>
        <w:tc>
          <w:tcPr>
            <w:tcW w:w="0" w:type="auto"/>
            <w:hideMark/>
          </w:tcPr>
          <w:p w14:paraId="15B2FF0E" w14:textId="6949FC67" w:rsidR="007C0B7C" w:rsidRPr="00DB6772" w:rsidRDefault="007C0B7C" w:rsidP="0019558E">
            <w:r w:rsidRPr="00DB6772">
              <w:t>$</w:t>
            </w:r>
            <w:r w:rsidR="000849B1">
              <w:t>10.00</w:t>
            </w:r>
            <w:r w:rsidRPr="00DB6772">
              <w:t>per hour</w:t>
            </w:r>
          </w:p>
        </w:tc>
      </w:tr>
      <w:tr w:rsidR="007C0B7C" w:rsidRPr="00DB6772" w14:paraId="27FED470" w14:textId="77777777" w:rsidTr="00C91915">
        <w:tc>
          <w:tcPr>
            <w:tcW w:w="0" w:type="auto"/>
            <w:hideMark/>
          </w:tcPr>
          <w:p w14:paraId="16BF4923" w14:textId="77777777" w:rsidR="007C0B7C" w:rsidRPr="00DB6772" w:rsidRDefault="007C0B7C" w:rsidP="0019558E">
            <w:r w:rsidRPr="00DB6772">
              <w:t>VAT-Job Search Training</w:t>
            </w:r>
          </w:p>
        </w:tc>
        <w:tc>
          <w:tcPr>
            <w:tcW w:w="0" w:type="auto"/>
            <w:hideMark/>
          </w:tcPr>
          <w:p w14:paraId="4365807B" w14:textId="5664EFC8" w:rsidR="007C0B7C" w:rsidRPr="00DB6772" w:rsidRDefault="007C0B7C" w:rsidP="0019558E">
            <w:r w:rsidRPr="00DB6772">
              <w:t>$</w:t>
            </w:r>
            <w:r w:rsidR="004623D1">
              <w:t>478.00</w:t>
            </w:r>
          </w:p>
        </w:tc>
      </w:tr>
      <w:tr w:rsidR="007C0B7C" w:rsidRPr="00DB6772" w14:paraId="45A7A675" w14:textId="77777777" w:rsidTr="00C91915">
        <w:tc>
          <w:tcPr>
            <w:tcW w:w="0" w:type="auto"/>
            <w:hideMark/>
          </w:tcPr>
          <w:p w14:paraId="762899C9" w14:textId="77777777" w:rsidR="007C0B7C" w:rsidRPr="00DB6772" w:rsidRDefault="007C0B7C" w:rsidP="0019558E">
            <w:r w:rsidRPr="00DB6772">
              <w:t>VAT-Disability Disclosure</w:t>
            </w:r>
          </w:p>
        </w:tc>
        <w:tc>
          <w:tcPr>
            <w:tcW w:w="0" w:type="auto"/>
            <w:hideMark/>
          </w:tcPr>
          <w:p w14:paraId="0EA0B0B4" w14:textId="794FA8DD" w:rsidR="007C0B7C" w:rsidRPr="00DB6772" w:rsidRDefault="007C0B7C" w:rsidP="0019558E">
            <w:r w:rsidRPr="00DB6772">
              <w:t>$</w:t>
            </w:r>
            <w:r w:rsidR="004623D1">
              <w:t>478.00</w:t>
            </w:r>
          </w:p>
        </w:tc>
      </w:tr>
      <w:tr w:rsidR="007C0B7C" w:rsidRPr="00DB6772" w14:paraId="7E22D5E3" w14:textId="77777777" w:rsidTr="00C91915">
        <w:tc>
          <w:tcPr>
            <w:tcW w:w="0" w:type="auto"/>
            <w:hideMark/>
          </w:tcPr>
          <w:p w14:paraId="4BA9B1C4" w14:textId="77777777" w:rsidR="007C0B7C" w:rsidRPr="00DB6772" w:rsidRDefault="007C0B7C" w:rsidP="0019558E">
            <w:r w:rsidRPr="00DB6772">
              <w:t>VAT-Entering the World of Work</w:t>
            </w:r>
          </w:p>
        </w:tc>
        <w:tc>
          <w:tcPr>
            <w:tcW w:w="0" w:type="auto"/>
            <w:hideMark/>
          </w:tcPr>
          <w:p w14:paraId="48158F2F" w14:textId="000E24FE" w:rsidR="007C0B7C" w:rsidRPr="00DB6772" w:rsidRDefault="007C0B7C" w:rsidP="0019558E">
            <w:r w:rsidRPr="00DB6772">
              <w:t>$</w:t>
            </w:r>
            <w:r w:rsidR="004313EB">
              <w:t>239.00</w:t>
            </w:r>
          </w:p>
        </w:tc>
      </w:tr>
      <w:tr w:rsidR="007C0B7C" w:rsidRPr="00DB6772" w14:paraId="1A5EAD92" w14:textId="77777777" w:rsidTr="00C91915">
        <w:tc>
          <w:tcPr>
            <w:tcW w:w="0" w:type="auto"/>
            <w:hideMark/>
          </w:tcPr>
          <w:p w14:paraId="1974612D" w14:textId="77777777" w:rsidR="007C0B7C" w:rsidRPr="00DB6772" w:rsidRDefault="007C0B7C" w:rsidP="0019558E">
            <w:r w:rsidRPr="00DB6772">
              <w:t>VAT-Explore the You in Work</w:t>
            </w:r>
          </w:p>
        </w:tc>
        <w:tc>
          <w:tcPr>
            <w:tcW w:w="0" w:type="auto"/>
            <w:hideMark/>
          </w:tcPr>
          <w:p w14:paraId="20C0AAA1" w14:textId="39ADDDBF" w:rsidR="007C0B7C" w:rsidRPr="00DB6772" w:rsidRDefault="007C0B7C" w:rsidP="0019558E">
            <w:r w:rsidRPr="00DB6772">
              <w:t>$</w:t>
            </w:r>
            <w:r w:rsidR="00320304">
              <w:t>239.00</w:t>
            </w:r>
          </w:p>
        </w:tc>
      </w:tr>
      <w:tr w:rsidR="007C0B7C" w:rsidRPr="00DB6772" w14:paraId="7CAAD14B" w14:textId="77777777" w:rsidTr="00C91915">
        <w:tc>
          <w:tcPr>
            <w:tcW w:w="0" w:type="auto"/>
            <w:hideMark/>
          </w:tcPr>
          <w:p w14:paraId="3D356DAA" w14:textId="77777777" w:rsidR="007C0B7C" w:rsidRPr="00DB6772" w:rsidRDefault="007C0B7C" w:rsidP="0019558E">
            <w:r w:rsidRPr="00DB6772">
              <w:t>VAT-Money Smart</w:t>
            </w:r>
          </w:p>
        </w:tc>
        <w:tc>
          <w:tcPr>
            <w:tcW w:w="0" w:type="auto"/>
            <w:hideMark/>
          </w:tcPr>
          <w:p w14:paraId="45BCF25E" w14:textId="5E20A813" w:rsidR="007C0B7C" w:rsidRPr="00DB6772" w:rsidRDefault="007C0B7C" w:rsidP="0019558E">
            <w:r w:rsidRPr="00DB6772">
              <w:t>$</w:t>
            </w:r>
            <w:r w:rsidR="00A22D84">
              <w:t>717.00</w:t>
            </w:r>
          </w:p>
        </w:tc>
      </w:tr>
      <w:tr w:rsidR="007C0B7C" w:rsidRPr="00DB6772" w14:paraId="48C98DC3" w14:textId="77777777" w:rsidTr="00C91915">
        <w:tc>
          <w:tcPr>
            <w:tcW w:w="0" w:type="auto"/>
            <w:hideMark/>
          </w:tcPr>
          <w:p w14:paraId="402C1F96" w14:textId="77777777" w:rsidR="007C0B7C" w:rsidRPr="00DB6772" w:rsidRDefault="007C0B7C" w:rsidP="0019558E">
            <w:r w:rsidRPr="00DB6772">
              <w:t>VAT-Public Transportation Training (Group)</w:t>
            </w:r>
          </w:p>
        </w:tc>
        <w:tc>
          <w:tcPr>
            <w:tcW w:w="0" w:type="auto"/>
            <w:hideMark/>
          </w:tcPr>
          <w:p w14:paraId="77C48259" w14:textId="25DCD784" w:rsidR="007C0B7C" w:rsidRPr="00DB6772" w:rsidRDefault="007C0B7C" w:rsidP="0019558E">
            <w:r w:rsidRPr="00DB6772">
              <w:t>$</w:t>
            </w:r>
            <w:r w:rsidR="00B55669">
              <w:t>10.00</w:t>
            </w:r>
            <w:r w:rsidRPr="00DB6772">
              <w:t xml:space="preserve"> per hour</w:t>
            </w:r>
          </w:p>
        </w:tc>
      </w:tr>
      <w:tr w:rsidR="007C0B7C" w:rsidRPr="00DB6772" w14:paraId="2A7852B5" w14:textId="77777777" w:rsidTr="00C91915">
        <w:tc>
          <w:tcPr>
            <w:tcW w:w="0" w:type="auto"/>
            <w:hideMark/>
          </w:tcPr>
          <w:p w14:paraId="77504E60" w14:textId="77777777" w:rsidR="007C0B7C" w:rsidRPr="00DB6772" w:rsidRDefault="007C0B7C" w:rsidP="0019558E">
            <w:r w:rsidRPr="00DB6772">
              <w:t>VAT-Public Transportation Training (Individual)</w:t>
            </w:r>
          </w:p>
        </w:tc>
        <w:tc>
          <w:tcPr>
            <w:tcW w:w="0" w:type="auto"/>
            <w:hideMark/>
          </w:tcPr>
          <w:p w14:paraId="5EDB9F3A" w14:textId="2444AB09" w:rsidR="007C0B7C" w:rsidRPr="00DB6772" w:rsidRDefault="007C0B7C" w:rsidP="0019558E">
            <w:r w:rsidRPr="00DB6772">
              <w:t>$</w:t>
            </w:r>
            <w:r w:rsidR="00B55669">
              <w:t>22.00</w:t>
            </w:r>
            <w:r w:rsidRPr="00DB6772">
              <w:t xml:space="preserve"> per hour</w:t>
            </w:r>
          </w:p>
        </w:tc>
      </w:tr>
      <w:tr w:rsidR="007C0B7C" w:rsidRPr="00DB6772" w14:paraId="1D83D621" w14:textId="77777777" w:rsidTr="00C91915">
        <w:tc>
          <w:tcPr>
            <w:tcW w:w="0" w:type="auto"/>
            <w:hideMark/>
          </w:tcPr>
          <w:p w14:paraId="6509AD0A" w14:textId="77777777" w:rsidR="007C0B7C" w:rsidRPr="00DB6772" w:rsidRDefault="007C0B7C" w:rsidP="0019558E">
            <w:r w:rsidRPr="00DB6772">
              <w:t>VAT-Soft Skills for Work Success</w:t>
            </w:r>
          </w:p>
        </w:tc>
        <w:tc>
          <w:tcPr>
            <w:tcW w:w="0" w:type="auto"/>
            <w:hideMark/>
          </w:tcPr>
          <w:p w14:paraId="3F4036D1" w14:textId="79624811" w:rsidR="007C0B7C" w:rsidRPr="00DB6772" w:rsidRDefault="007C0B7C" w:rsidP="0019558E">
            <w:r w:rsidRPr="00DB6772">
              <w:t>$</w:t>
            </w:r>
            <w:r w:rsidR="007950E7">
              <w:t>358.00</w:t>
            </w:r>
          </w:p>
        </w:tc>
      </w:tr>
      <w:tr w:rsidR="007C0B7C" w:rsidRPr="00DB6772" w14:paraId="7C1CFDE2" w14:textId="77777777" w:rsidTr="00C91915">
        <w:tc>
          <w:tcPr>
            <w:tcW w:w="0" w:type="auto"/>
            <w:hideMark/>
          </w:tcPr>
          <w:p w14:paraId="65BA8089" w14:textId="77777777" w:rsidR="007C0B7C" w:rsidRPr="00DB6772" w:rsidRDefault="007C0B7C" w:rsidP="0019558E">
            <w:r w:rsidRPr="00DB6772">
              <w:t>VAT-Soft Skills to Pay the Bills—Mastering Soft Skills for Workplace Success</w:t>
            </w:r>
          </w:p>
        </w:tc>
        <w:tc>
          <w:tcPr>
            <w:tcW w:w="0" w:type="auto"/>
            <w:hideMark/>
          </w:tcPr>
          <w:p w14:paraId="3EE1EBB9" w14:textId="4A739F2C" w:rsidR="007C0B7C" w:rsidRPr="00DB6772" w:rsidRDefault="007C0B7C" w:rsidP="0019558E">
            <w:r w:rsidRPr="00DB6772">
              <w:t>$</w:t>
            </w:r>
            <w:r w:rsidR="000072B6">
              <w:t>478.00</w:t>
            </w:r>
          </w:p>
        </w:tc>
      </w:tr>
    </w:tbl>
    <w:p w14:paraId="6B829542" w14:textId="77777777" w:rsidR="00FE3668" w:rsidRDefault="00FE3668" w:rsidP="007C0B7C">
      <w:pPr>
        <w:pStyle w:val="Heading3"/>
      </w:pPr>
      <w:r>
        <w:lastRenderedPageBreak/>
        <w:t>…</w:t>
      </w:r>
    </w:p>
    <w:p w14:paraId="0849DBCA" w14:textId="54DA7DDC" w:rsidR="00741559" w:rsidRPr="00DB6772" w:rsidRDefault="00741559" w:rsidP="00FE3668">
      <w:pPr>
        <w:pStyle w:val="Heading3"/>
      </w:pPr>
      <w:r w:rsidRPr="00DB6772">
        <w:t>20.11.</w:t>
      </w:r>
      <w:r>
        <w:t>8</w:t>
      </w:r>
      <w:r w:rsidRPr="00DB6772">
        <w:t xml:space="preserve"> Brain Injury Premium Fee</w:t>
      </w:r>
    </w:p>
    <w:p w14:paraId="2D635BCB" w14:textId="77777777" w:rsidR="00032839" w:rsidRPr="00DB6772" w:rsidRDefault="00032839" w:rsidP="00032839">
      <w:r w:rsidRPr="00DB6772">
        <w:t>All premiums are paid after the base service deliverables are approved by a VR counselor. Each rate is paid once—except for the hourly rates noted below. The provider may attend interdisciplinary team meetings one time per month.</w:t>
      </w:r>
    </w:p>
    <w:tbl>
      <w:tblPr>
        <w:tblStyle w:val="TableGrid"/>
        <w:tblW w:w="9350" w:type="dxa"/>
        <w:tblLook w:val="04A0" w:firstRow="1" w:lastRow="0" w:firstColumn="1" w:lastColumn="0" w:noHBand="0" w:noVBand="1"/>
      </w:tblPr>
      <w:tblGrid>
        <w:gridCol w:w="7926"/>
        <w:gridCol w:w="1424"/>
      </w:tblGrid>
      <w:tr w:rsidR="00032839" w:rsidRPr="00A92079" w14:paraId="388A99F0" w14:textId="77777777" w:rsidTr="00F2551A">
        <w:tc>
          <w:tcPr>
            <w:tcW w:w="0" w:type="auto"/>
            <w:hideMark/>
          </w:tcPr>
          <w:p w14:paraId="57C544A0" w14:textId="77777777" w:rsidR="00032839" w:rsidRPr="00A92079" w:rsidRDefault="00032839" w:rsidP="0019558E">
            <w:pPr>
              <w:rPr>
                <w:b/>
                <w:bCs/>
              </w:rPr>
            </w:pPr>
            <w:r w:rsidRPr="00A92079">
              <w:rPr>
                <w:b/>
                <w:bCs/>
              </w:rPr>
              <w:t>Brain Injury Premium</w:t>
            </w:r>
          </w:p>
        </w:tc>
        <w:tc>
          <w:tcPr>
            <w:tcW w:w="0" w:type="auto"/>
            <w:hideMark/>
          </w:tcPr>
          <w:p w14:paraId="45E68BB6" w14:textId="77777777" w:rsidR="00032839" w:rsidRPr="00A92079" w:rsidRDefault="00032839" w:rsidP="0019558E">
            <w:pPr>
              <w:rPr>
                <w:b/>
                <w:bCs/>
              </w:rPr>
            </w:pPr>
            <w:r w:rsidRPr="00A92079">
              <w:rPr>
                <w:b/>
                <w:bCs/>
              </w:rPr>
              <w:t>Unit Rate</w:t>
            </w:r>
          </w:p>
        </w:tc>
      </w:tr>
      <w:tr w:rsidR="00032839" w:rsidRPr="00DB6772" w14:paraId="6007C0CC" w14:textId="77777777" w:rsidTr="00F2551A">
        <w:tc>
          <w:tcPr>
            <w:tcW w:w="0" w:type="auto"/>
            <w:hideMark/>
          </w:tcPr>
          <w:p w14:paraId="38405757" w14:textId="77777777" w:rsidR="00032839" w:rsidRPr="00DB6772" w:rsidRDefault="00032839" w:rsidP="0019558E">
            <w:r w:rsidRPr="00DB6772">
              <w:t>Non-Bundled Employment Data Sheet, Application, and Résumé Training</w:t>
            </w:r>
          </w:p>
        </w:tc>
        <w:tc>
          <w:tcPr>
            <w:tcW w:w="0" w:type="auto"/>
            <w:hideMark/>
          </w:tcPr>
          <w:p w14:paraId="17638591" w14:textId="77777777" w:rsidR="00032839" w:rsidRPr="00DB6772" w:rsidRDefault="00032839" w:rsidP="0019558E">
            <w:r w:rsidRPr="00DB6772">
              <w:t>$60</w:t>
            </w:r>
          </w:p>
        </w:tc>
      </w:tr>
      <w:tr w:rsidR="00032839" w:rsidRPr="00DB6772" w14:paraId="6D5E53D2" w14:textId="77777777" w:rsidTr="00F2551A">
        <w:tc>
          <w:tcPr>
            <w:tcW w:w="0" w:type="auto"/>
            <w:hideMark/>
          </w:tcPr>
          <w:p w14:paraId="247C49FF" w14:textId="77777777" w:rsidR="00032839" w:rsidRPr="00DB6772" w:rsidRDefault="00032839" w:rsidP="0019558E">
            <w:r w:rsidRPr="00DB6772">
              <w:t>Non-Bundled Interview Training</w:t>
            </w:r>
          </w:p>
        </w:tc>
        <w:tc>
          <w:tcPr>
            <w:tcW w:w="0" w:type="auto"/>
            <w:hideMark/>
          </w:tcPr>
          <w:p w14:paraId="4F2F8717" w14:textId="77777777" w:rsidR="00032839" w:rsidRPr="00DB6772" w:rsidRDefault="00032839" w:rsidP="0019558E">
            <w:r w:rsidRPr="00DB6772">
              <w:t>$48</w:t>
            </w:r>
          </w:p>
        </w:tc>
      </w:tr>
      <w:tr w:rsidR="00032839" w:rsidRPr="00DB6772" w14:paraId="4EF2C653" w14:textId="77777777" w:rsidTr="00F2551A">
        <w:tc>
          <w:tcPr>
            <w:tcW w:w="0" w:type="auto"/>
            <w:hideMark/>
          </w:tcPr>
          <w:p w14:paraId="56C290A8" w14:textId="77777777" w:rsidR="00032839" w:rsidRPr="00DB6772" w:rsidRDefault="00032839" w:rsidP="0019558E">
            <w:r w:rsidRPr="00DB6772">
              <w:t>Bundled Job Placement (Basic) Benchmark C</w:t>
            </w:r>
          </w:p>
        </w:tc>
        <w:tc>
          <w:tcPr>
            <w:tcW w:w="0" w:type="auto"/>
            <w:hideMark/>
          </w:tcPr>
          <w:p w14:paraId="01345022" w14:textId="77777777" w:rsidR="00032839" w:rsidRPr="00DB6772" w:rsidRDefault="00032839" w:rsidP="0019558E">
            <w:r w:rsidRPr="00DB6772">
              <w:t>$360</w:t>
            </w:r>
          </w:p>
        </w:tc>
      </w:tr>
      <w:tr w:rsidR="00032839" w:rsidRPr="00DB6772" w14:paraId="0B8F08C3" w14:textId="77777777" w:rsidTr="00F2551A">
        <w:tc>
          <w:tcPr>
            <w:tcW w:w="0" w:type="auto"/>
            <w:hideMark/>
          </w:tcPr>
          <w:p w14:paraId="52AF2ACE" w14:textId="77777777" w:rsidR="00032839" w:rsidRPr="00DB6772" w:rsidRDefault="00032839" w:rsidP="0019558E">
            <w:r w:rsidRPr="00DB6772">
              <w:t>Bundled Job Placement (Enhanced) Benchmark C</w:t>
            </w:r>
          </w:p>
        </w:tc>
        <w:tc>
          <w:tcPr>
            <w:tcW w:w="0" w:type="auto"/>
            <w:hideMark/>
          </w:tcPr>
          <w:p w14:paraId="2509FF2C" w14:textId="77777777" w:rsidR="00032839" w:rsidRPr="00DB6772" w:rsidRDefault="00032839" w:rsidP="0019558E">
            <w:r w:rsidRPr="00DB6772">
              <w:t>$480</w:t>
            </w:r>
          </w:p>
        </w:tc>
      </w:tr>
      <w:tr w:rsidR="00F2551A" w:rsidRPr="00441799" w14:paraId="2520B819" w14:textId="77777777" w:rsidTr="00F2551A">
        <w:trPr>
          <w:ins w:id="304" w:author="Author"/>
        </w:trPr>
        <w:tc>
          <w:tcPr>
            <w:tcW w:w="0" w:type="auto"/>
          </w:tcPr>
          <w:p w14:paraId="404DED9A" w14:textId="3BDA65C8" w:rsidR="00F2551A" w:rsidRPr="00441799" w:rsidRDefault="00114250" w:rsidP="00A26AFC">
            <w:pPr>
              <w:pStyle w:val="NormalWeb"/>
              <w:rPr>
                <w:ins w:id="305" w:author="Author"/>
                <w:rFonts w:ascii="Arial" w:hAnsi="Arial" w:cs="Arial"/>
              </w:rPr>
            </w:pPr>
            <w:ins w:id="306" w:author="Author">
              <w:r>
                <w:rPr>
                  <w:rFonts w:ascii="Arial" w:hAnsi="Arial" w:cs="Arial"/>
                </w:rPr>
                <w:t>Career Planning</w:t>
              </w:r>
              <w:r w:rsidR="00F2551A">
                <w:rPr>
                  <w:rFonts w:ascii="Arial" w:hAnsi="Arial" w:cs="Arial"/>
                </w:rPr>
                <w:t xml:space="preserve"> Assessment</w:t>
              </w:r>
            </w:ins>
          </w:p>
        </w:tc>
        <w:tc>
          <w:tcPr>
            <w:tcW w:w="0" w:type="auto"/>
          </w:tcPr>
          <w:p w14:paraId="08A10A9C" w14:textId="46FE39C3" w:rsidR="00F2551A" w:rsidRPr="00441799" w:rsidRDefault="00F2551A" w:rsidP="00A26AFC">
            <w:pPr>
              <w:pStyle w:val="NormalWeb"/>
              <w:rPr>
                <w:ins w:id="307" w:author="Author"/>
                <w:rFonts w:ascii="Arial" w:hAnsi="Arial" w:cs="Arial"/>
              </w:rPr>
            </w:pPr>
            <w:ins w:id="308" w:author="Author">
              <w:r>
                <w:rPr>
                  <w:rFonts w:ascii="Arial" w:hAnsi="Arial" w:cs="Arial"/>
                </w:rPr>
                <w:t>$245</w:t>
              </w:r>
            </w:ins>
          </w:p>
        </w:tc>
      </w:tr>
      <w:tr w:rsidR="00F2551A" w:rsidRPr="00441799" w14:paraId="5D309FB0" w14:textId="77777777" w:rsidTr="00F2551A">
        <w:trPr>
          <w:ins w:id="309" w:author="Author"/>
        </w:trPr>
        <w:tc>
          <w:tcPr>
            <w:tcW w:w="0" w:type="auto"/>
          </w:tcPr>
          <w:p w14:paraId="73435E1C" w14:textId="2A474273" w:rsidR="00F2551A" w:rsidRPr="00441799" w:rsidRDefault="00F2551A" w:rsidP="00A26AFC">
            <w:pPr>
              <w:pStyle w:val="NormalWeb"/>
              <w:rPr>
                <w:ins w:id="310" w:author="Author"/>
                <w:rFonts w:ascii="Arial" w:hAnsi="Arial" w:cs="Arial"/>
              </w:rPr>
            </w:pPr>
            <w:ins w:id="311" w:author="Author">
              <w:r>
                <w:rPr>
                  <w:rFonts w:ascii="Arial" w:hAnsi="Arial" w:cs="Arial"/>
                </w:rPr>
                <w:t>Supported Employment</w:t>
              </w:r>
              <w:r w:rsidR="00114250">
                <w:rPr>
                  <w:rFonts w:ascii="Arial" w:hAnsi="Arial" w:cs="Arial"/>
                </w:rPr>
                <w:t xml:space="preserve"> Job</w:t>
              </w:r>
              <w:r>
                <w:rPr>
                  <w:rFonts w:ascii="Arial" w:hAnsi="Arial" w:cs="Arial"/>
                </w:rPr>
                <w:t xml:space="preserve"> Development and Placement</w:t>
              </w:r>
              <w:r w:rsidR="0019036A">
                <w:rPr>
                  <w:rFonts w:ascii="Arial" w:hAnsi="Arial" w:cs="Arial"/>
                </w:rPr>
                <w:t xml:space="preserve"> Benchmark</w:t>
              </w:r>
            </w:ins>
          </w:p>
        </w:tc>
        <w:tc>
          <w:tcPr>
            <w:tcW w:w="0" w:type="auto"/>
          </w:tcPr>
          <w:p w14:paraId="7A7E5FDD" w14:textId="21FAB792" w:rsidR="00F2551A" w:rsidRPr="00441799" w:rsidRDefault="00F2551A" w:rsidP="00A26AFC">
            <w:pPr>
              <w:pStyle w:val="NormalWeb"/>
              <w:rPr>
                <w:ins w:id="312" w:author="Author"/>
                <w:rFonts w:ascii="Arial" w:hAnsi="Arial" w:cs="Arial"/>
              </w:rPr>
            </w:pPr>
            <w:ins w:id="313" w:author="Author">
              <w:r>
                <w:rPr>
                  <w:rFonts w:ascii="Arial" w:hAnsi="Arial" w:cs="Arial"/>
                </w:rPr>
                <w:t>$385</w:t>
              </w:r>
            </w:ins>
          </w:p>
        </w:tc>
      </w:tr>
      <w:tr w:rsidR="00F2551A" w:rsidRPr="00441799" w14:paraId="3B6FF011" w14:textId="77777777" w:rsidTr="00F2551A">
        <w:trPr>
          <w:ins w:id="314" w:author="Author"/>
        </w:trPr>
        <w:tc>
          <w:tcPr>
            <w:tcW w:w="0" w:type="auto"/>
          </w:tcPr>
          <w:p w14:paraId="2D6B0D43" w14:textId="44EFC5C0" w:rsidR="00F2551A" w:rsidRPr="00441799" w:rsidRDefault="009E4B0F" w:rsidP="00A26AFC">
            <w:pPr>
              <w:pStyle w:val="NormalWeb"/>
              <w:rPr>
                <w:ins w:id="315" w:author="Author"/>
                <w:rFonts w:ascii="Arial" w:hAnsi="Arial" w:cs="Arial"/>
              </w:rPr>
            </w:pPr>
            <w:ins w:id="316" w:author="Author">
              <w:r>
                <w:rPr>
                  <w:rFonts w:ascii="Arial" w:hAnsi="Arial" w:cs="Arial"/>
                </w:rPr>
                <w:t xml:space="preserve">Supported Employment </w:t>
              </w:r>
              <w:r w:rsidR="00F2551A">
                <w:rPr>
                  <w:rFonts w:ascii="Arial" w:hAnsi="Arial" w:cs="Arial"/>
                </w:rPr>
                <w:t xml:space="preserve">Job Retention </w:t>
              </w:r>
              <w:r w:rsidR="0019036A">
                <w:rPr>
                  <w:rFonts w:ascii="Arial" w:hAnsi="Arial" w:cs="Arial"/>
                </w:rPr>
                <w:t xml:space="preserve">Benchmark </w:t>
              </w:r>
              <w:r w:rsidR="00F2551A">
                <w:rPr>
                  <w:rFonts w:ascii="Arial" w:hAnsi="Arial" w:cs="Arial"/>
                </w:rPr>
                <w:t xml:space="preserve">(every </w:t>
              </w:r>
              <w:r>
                <w:rPr>
                  <w:rFonts w:ascii="Arial" w:hAnsi="Arial" w:cs="Arial"/>
                </w:rPr>
                <w:t>28</w:t>
              </w:r>
              <w:r w:rsidR="00F2551A">
                <w:rPr>
                  <w:rFonts w:ascii="Arial" w:hAnsi="Arial" w:cs="Arial"/>
                </w:rPr>
                <w:t xml:space="preserve"> days)</w:t>
              </w:r>
            </w:ins>
          </w:p>
        </w:tc>
        <w:tc>
          <w:tcPr>
            <w:tcW w:w="0" w:type="auto"/>
          </w:tcPr>
          <w:p w14:paraId="7EE89382" w14:textId="2A612BB1" w:rsidR="00F2551A" w:rsidRPr="00441799" w:rsidRDefault="00F2551A" w:rsidP="00A26AFC">
            <w:pPr>
              <w:pStyle w:val="NormalWeb"/>
              <w:rPr>
                <w:ins w:id="317" w:author="Author"/>
                <w:rFonts w:ascii="Arial" w:hAnsi="Arial" w:cs="Arial"/>
              </w:rPr>
            </w:pPr>
            <w:ins w:id="318" w:author="Author">
              <w:r>
                <w:rPr>
                  <w:rFonts w:ascii="Arial" w:hAnsi="Arial" w:cs="Arial"/>
                </w:rPr>
                <w:t>$371</w:t>
              </w:r>
            </w:ins>
          </w:p>
        </w:tc>
      </w:tr>
      <w:tr w:rsidR="00F2551A" w14:paraId="7774068A" w14:textId="77777777" w:rsidTr="00F2551A">
        <w:trPr>
          <w:ins w:id="319" w:author="Author"/>
        </w:trPr>
        <w:tc>
          <w:tcPr>
            <w:tcW w:w="0" w:type="auto"/>
          </w:tcPr>
          <w:p w14:paraId="5059902B" w14:textId="3A1F77A8" w:rsidR="00F2551A" w:rsidRDefault="00F2551A" w:rsidP="00A26AFC">
            <w:pPr>
              <w:pStyle w:val="NormalWeb"/>
              <w:rPr>
                <w:ins w:id="320" w:author="Author"/>
                <w:rFonts w:ascii="Arial" w:hAnsi="Arial" w:cs="Arial"/>
              </w:rPr>
            </w:pPr>
            <w:ins w:id="321" w:author="Author">
              <w:r>
                <w:rPr>
                  <w:rFonts w:ascii="Arial" w:hAnsi="Arial" w:cs="Arial"/>
                </w:rPr>
                <w:t>Supported Employment Closure</w:t>
              </w:r>
              <w:r w:rsidR="0019036A">
                <w:rPr>
                  <w:rFonts w:ascii="Arial" w:hAnsi="Arial" w:cs="Arial"/>
                </w:rPr>
                <w:t xml:space="preserve"> Benchmark</w:t>
              </w:r>
            </w:ins>
          </w:p>
        </w:tc>
        <w:tc>
          <w:tcPr>
            <w:tcW w:w="0" w:type="auto"/>
          </w:tcPr>
          <w:p w14:paraId="16FCB337" w14:textId="6CD5DBFF" w:rsidR="00F2551A" w:rsidRDefault="00F2551A" w:rsidP="00A26AFC">
            <w:pPr>
              <w:pStyle w:val="NormalWeb"/>
              <w:rPr>
                <w:ins w:id="322" w:author="Author"/>
                <w:rFonts w:ascii="Arial" w:hAnsi="Arial" w:cs="Arial"/>
              </w:rPr>
            </w:pPr>
            <w:ins w:id="323" w:author="Author">
              <w:r>
                <w:rPr>
                  <w:rFonts w:ascii="Arial" w:hAnsi="Arial" w:cs="Arial"/>
                </w:rPr>
                <w:t>$280</w:t>
              </w:r>
            </w:ins>
          </w:p>
        </w:tc>
      </w:tr>
      <w:tr w:rsidR="00032839" w:rsidRPr="00DB6772" w:rsidDel="004701E5" w14:paraId="53280B13" w14:textId="5C227B0A" w:rsidTr="00F2551A">
        <w:trPr>
          <w:del w:id="324" w:author="Author"/>
        </w:trPr>
        <w:tc>
          <w:tcPr>
            <w:tcW w:w="0" w:type="auto"/>
          </w:tcPr>
          <w:p w14:paraId="094FE926" w14:textId="5E33D3D5" w:rsidR="00032839" w:rsidRPr="00DB6772" w:rsidDel="004701E5" w:rsidRDefault="00032839" w:rsidP="0019558E">
            <w:pPr>
              <w:rPr>
                <w:del w:id="325" w:author="Author"/>
              </w:rPr>
            </w:pPr>
            <w:del w:id="326" w:author="Author">
              <w:r w:rsidRPr="00DB6772" w:rsidDel="004701E5">
                <w:delText>Supported Employment Benchmark 1B</w:delText>
              </w:r>
            </w:del>
          </w:p>
        </w:tc>
        <w:tc>
          <w:tcPr>
            <w:tcW w:w="0" w:type="auto"/>
          </w:tcPr>
          <w:p w14:paraId="59B01525" w14:textId="48B4D37F" w:rsidR="00032839" w:rsidRPr="00DB6772" w:rsidDel="004701E5" w:rsidRDefault="00032839" w:rsidP="0019558E">
            <w:pPr>
              <w:rPr>
                <w:del w:id="327" w:author="Author"/>
              </w:rPr>
            </w:pPr>
            <w:del w:id="328" w:author="Author">
              <w:r w:rsidRPr="00DB6772" w:rsidDel="004701E5">
                <w:delText>$180</w:delText>
              </w:r>
            </w:del>
          </w:p>
        </w:tc>
      </w:tr>
      <w:tr w:rsidR="00032839" w:rsidRPr="00DB6772" w:rsidDel="004701E5" w14:paraId="1B49A7FC" w14:textId="7F8BBFD9" w:rsidTr="00F2551A">
        <w:trPr>
          <w:del w:id="329" w:author="Author"/>
        </w:trPr>
        <w:tc>
          <w:tcPr>
            <w:tcW w:w="0" w:type="auto"/>
          </w:tcPr>
          <w:p w14:paraId="423DC18D" w14:textId="216FBB80" w:rsidR="00032839" w:rsidRPr="00DB6772" w:rsidDel="004701E5" w:rsidRDefault="00032839" w:rsidP="0019558E">
            <w:pPr>
              <w:rPr>
                <w:del w:id="330" w:author="Author"/>
              </w:rPr>
            </w:pPr>
            <w:del w:id="331" w:author="Author">
              <w:r w:rsidRPr="00DB6772" w:rsidDel="004701E5">
                <w:delText>Supported Employment Benchmark 1B (when prorated for completed Environmental Work Assessment (EWA))</w:delText>
              </w:r>
            </w:del>
          </w:p>
        </w:tc>
        <w:tc>
          <w:tcPr>
            <w:tcW w:w="0" w:type="auto"/>
          </w:tcPr>
          <w:p w14:paraId="56371C68" w14:textId="79063E2A" w:rsidR="00032839" w:rsidRPr="00DB6772" w:rsidDel="004701E5" w:rsidRDefault="00032839" w:rsidP="0019558E">
            <w:pPr>
              <w:rPr>
                <w:del w:id="332" w:author="Author"/>
              </w:rPr>
            </w:pPr>
            <w:del w:id="333" w:author="Author">
              <w:r w:rsidRPr="00DB6772" w:rsidDel="004701E5">
                <w:delText>$108</w:delText>
              </w:r>
            </w:del>
          </w:p>
        </w:tc>
      </w:tr>
      <w:tr w:rsidR="00032839" w:rsidRPr="00DB6772" w:rsidDel="004701E5" w14:paraId="386E2F50" w14:textId="01406C71" w:rsidTr="00F2551A">
        <w:trPr>
          <w:del w:id="334" w:author="Author"/>
        </w:trPr>
        <w:tc>
          <w:tcPr>
            <w:tcW w:w="0" w:type="auto"/>
          </w:tcPr>
          <w:p w14:paraId="73BE3F18" w14:textId="0EA6EC4B" w:rsidR="00032839" w:rsidRPr="00DB6772" w:rsidDel="004701E5" w:rsidRDefault="00032839" w:rsidP="0019558E">
            <w:pPr>
              <w:rPr>
                <w:del w:id="335" w:author="Author"/>
              </w:rPr>
            </w:pPr>
            <w:del w:id="336" w:author="Author">
              <w:r w:rsidRPr="00DB6772" w:rsidDel="004701E5">
                <w:delText>Supported Employment Benchmark 6</w:delText>
              </w:r>
            </w:del>
          </w:p>
        </w:tc>
        <w:tc>
          <w:tcPr>
            <w:tcW w:w="0" w:type="auto"/>
          </w:tcPr>
          <w:p w14:paraId="64875FAC" w14:textId="55218036" w:rsidR="00032839" w:rsidRPr="00DB6772" w:rsidDel="004701E5" w:rsidRDefault="00032839" w:rsidP="0019558E">
            <w:pPr>
              <w:rPr>
                <w:del w:id="337" w:author="Author"/>
              </w:rPr>
            </w:pPr>
            <w:del w:id="338" w:author="Author">
              <w:r w:rsidRPr="00DB6772" w:rsidDel="004701E5">
                <w:delText>$1,200</w:delText>
              </w:r>
            </w:del>
          </w:p>
        </w:tc>
      </w:tr>
      <w:tr w:rsidR="00032839" w:rsidRPr="00DB6772" w14:paraId="0D07E4BE" w14:textId="77777777" w:rsidTr="00F2551A">
        <w:tc>
          <w:tcPr>
            <w:tcW w:w="0" w:type="auto"/>
            <w:hideMark/>
          </w:tcPr>
          <w:p w14:paraId="7619E421" w14:textId="77777777" w:rsidR="00032839" w:rsidRPr="00DB6772" w:rsidRDefault="00032839" w:rsidP="0019558E">
            <w:r w:rsidRPr="00DB6772">
              <w:t>Job Skills Training (Individual)</w:t>
            </w:r>
          </w:p>
        </w:tc>
        <w:tc>
          <w:tcPr>
            <w:tcW w:w="0" w:type="auto"/>
            <w:hideMark/>
          </w:tcPr>
          <w:p w14:paraId="5A51BE8C" w14:textId="77777777" w:rsidR="00032839" w:rsidRPr="00DB6772" w:rsidRDefault="00032839" w:rsidP="0019558E">
            <w:r w:rsidRPr="00DB6772">
              <w:t>$6 per hour</w:t>
            </w:r>
          </w:p>
        </w:tc>
      </w:tr>
      <w:tr w:rsidR="00032839" w:rsidRPr="00DB6772" w14:paraId="19AB5446" w14:textId="77777777" w:rsidTr="00F2551A">
        <w:tc>
          <w:tcPr>
            <w:tcW w:w="0" w:type="auto"/>
            <w:hideMark/>
          </w:tcPr>
          <w:p w14:paraId="02DF0560" w14:textId="77777777" w:rsidR="00032839" w:rsidRPr="00DB6772" w:rsidRDefault="00032839" w:rsidP="0019558E">
            <w:r w:rsidRPr="00DB6772">
              <w:t>Job Skills Training (Group)</w:t>
            </w:r>
          </w:p>
        </w:tc>
        <w:tc>
          <w:tcPr>
            <w:tcW w:w="0" w:type="auto"/>
            <w:hideMark/>
          </w:tcPr>
          <w:p w14:paraId="40DDD7C4" w14:textId="77777777" w:rsidR="00032839" w:rsidRPr="00DB6772" w:rsidRDefault="00032839" w:rsidP="0019558E">
            <w:r w:rsidRPr="00DB6772">
              <w:t>$3 per hour</w:t>
            </w:r>
          </w:p>
        </w:tc>
      </w:tr>
      <w:tr w:rsidR="00032839" w:rsidRPr="00DB6772" w14:paraId="419564DB" w14:textId="77777777" w:rsidTr="00F2551A">
        <w:tc>
          <w:tcPr>
            <w:tcW w:w="0" w:type="auto"/>
            <w:hideMark/>
          </w:tcPr>
          <w:p w14:paraId="5CCCB248" w14:textId="77777777" w:rsidR="00032839" w:rsidRPr="00DB6772" w:rsidRDefault="00032839" w:rsidP="0019558E">
            <w:r w:rsidRPr="00DB6772">
              <w:t>Vocational Adjustment Training (VAT)—Job Search Training</w:t>
            </w:r>
          </w:p>
        </w:tc>
        <w:tc>
          <w:tcPr>
            <w:tcW w:w="0" w:type="auto"/>
            <w:hideMark/>
          </w:tcPr>
          <w:p w14:paraId="33E05E7B" w14:textId="77777777" w:rsidR="00032839" w:rsidRPr="00DB6772" w:rsidRDefault="00032839" w:rsidP="0019558E">
            <w:r w:rsidRPr="00DB6772">
              <w:t>$120</w:t>
            </w:r>
          </w:p>
        </w:tc>
      </w:tr>
      <w:tr w:rsidR="00032839" w:rsidRPr="00DB6772" w14:paraId="136EAA10" w14:textId="77777777" w:rsidTr="00F2551A">
        <w:tc>
          <w:tcPr>
            <w:tcW w:w="0" w:type="auto"/>
            <w:hideMark/>
          </w:tcPr>
          <w:p w14:paraId="1B4B0D0A" w14:textId="77777777" w:rsidR="00032839" w:rsidRPr="00DB6772" w:rsidRDefault="00032839" w:rsidP="0019558E">
            <w:r w:rsidRPr="00DB6772">
              <w:t>VAT—Disability Disclosure</w:t>
            </w:r>
          </w:p>
        </w:tc>
        <w:tc>
          <w:tcPr>
            <w:tcW w:w="0" w:type="auto"/>
            <w:hideMark/>
          </w:tcPr>
          <w:p w14:paraId="293FE631" w14:textId="77777777" w:rsidR="00032839" w:rsidRPr="00DB6772" w:rsidRDefault="00032839" w:rsidP="0019558E">
            <w:r w:rsidRPr="00DB6772">
              <w:t>$120</w:t>
            </w:r>
          </w:p>
        </w:tc>
      </w:tr>
      <w:tr w:rsidR="00032839" w:rsidRPr="00DB6772" w14:paraId="2B60DF68" w14:textId="77777777" w:rsidTr="00F2551A">
        <w:tc>
          <w:tcPr>
            <w:tcW w:w="0" w:type="auto"/>
            <w:hideMark/>
          </w:tcPr>
          <w:p w14:paraId="177EED80" w14:textId="77777777" w:rsidR="00032839" w:rsidRPr="00DB6772" w:rsidRDefault="00032839" w:rsidP="0019558E">
            <w:r w:rsidRPr="00DB6772">
              <w:t>VAT—Entering the World of Work</w:t>
            </w:r>
          </w:p>
        </w:tc>
        <w:tc>
          <w:tcPr>
            <w:tcW w:w="0" w:type="auto"/>
            <w:hideMark/>
          </w:tcPr>
          <w:p w14:paraId="7B69F820" w14:textId="77777777" w:rsidR="00032839" w:rsidRPr="00DB6772" w:rsidRDefault="00032839" w:rsidP="0019558E">
            <w:r w:rsidRPr="00DB6772">
              <w:t>$60</w:t>
            </w:r>
          </w:p>
        </w:tc>
      </w:tr>
      <w:tr w:rsidR="00032839" w:rsidRPr="00DB6772" w14:paraId="5634D2C7" w14:textId="77777777" w:rsidTr="00F2551A">
        <w:tc>
          <w:tcPr>
            <w:tcW w:w="0" w:type="auto"/>
            <w:hideMark/>
          </w:tcPr>
          <w:p w14:paraId="3E677551" w14:textId="77777777" w:rsidR="00032839" w:rsidRPr="00DB6772" w:rsidRDefault="00032839" w:rsidP="0019558E">
            <w:r w:rsidRPr="00DB6772">
              <w:t>VAT—Explore the You in Work</w:t>
            </w:r>
          </w:p>
        </w:tc>
        <w:tc>
          <w:tcPr>
            <w:tcW w:w="0" w:type="auto"/>
            <w:hideMark/>
          </w:tcPr>
          <w:p w14:paraId="220C8AC8" w14:textId="77777777" w:rsidR="00032839" w:rsidRPr="00DB6772" w:rsidRDefault="00032839" w:rsidP="0019558E">
            <w:r w:rsidRPr="00DB6772">
              <w:t>$60</w:t>
            </w:r>
          </w:p>
        </w:tc>
      </w:tr>
      <w:tr w:rsidR="00032839" w:rsidRPr="00DB6772" w14:paraId="10C13ED7" w14:textId="77777777" w:rsidTr="00F2551A">
        <w:tc>
          <w:tcPr>
            <w:tcW w:w="0" w:type="auto"/>
            <w:hideMark/>
          </w:tcPr>
          <w:p w14:paraId="4386F801" w14:textId="77777777" w:rsidR="00032839" w:rsidRPr="00DB6772" w:rsidRDefault="00032839" w:rsidP="0019558E">
            <w:r w:rsidRPr="00DB6772">
              <w:t>VAT—Money Smart</w:t>
            </w:r>
          </w:p>
        </w:tc>
        <w:tc>
          <w:tcPr>
            <w:tcW w:w="0" w:type="auto"/>
            <w:hideMark/>
          </w:tcPr>
          <w:p w14:paraId="2BE524CB" w14:textId="77777777" w:rsidR="00032839" w:rsidRPr="00DB6772" w:rsidRDefault="00032839" w:rsidP="0019558E">
            <w:r w:rsidRPr="00DB6772">
              <w:t>$180</w:t>
            </w:r>
          </w:p>
        </w:tc>
      </w:tr>
      <w:tr w:rsidR="00032839" w:rsidRPr="00DB6772" w14:paraId="7D275324" w14:textId="77777777" w:rsidTr="00F2551A">
        <w:tc>
          <w:tcPr>
            <w:tcW w:w="0" w:type="auto"/>
            <w:hideMark/>
          </w:tcPr>
          <w:p w14:paraId="60946F55" w14:textId="77777777" w:rsidR="00032839" w:rsidRPr="00DB6772" w:rsidRDefault="00032839" w:rsidP="0019558E">
            <w:r w:rsidRPr="00DB6772">
              <w:t>VAT—Public Transportation Training (Group)</w:t>
            </w:r>
          </w:p>
        </w:tc>
        <w:tc>
          <w:tcPr>
            <w:tcW w:w="0" w:type="auto"/>
            <w:hideMark/>
          </w:tcPr>
          <w:p w14:paraId="397FF6AE" w14:textId="77777777" w:rsidR="00032839" w:rsidRPr="00DB6772" w:rsidRDefault="00032839" w:rsidP="0019558E">
            <w:r w:rsidRPr="00DB6772">
              <w:t>$3 per hour</w:t>
            </w:r>
          </w:p>
        </w:tc>
      </w:tr>
      <w:tr w:rsidR="00032839" w:rsidRPr="00DB6772" w14:paraId="5682707E" w14:textId="77777777" w:rsidTr="00F2551A">
        <w:tc>
          <w:tcPr>
            <w:tcW w:w="0" w:type="auto"/>
            <w:hideMark/>
          </w:tcPr>
          <w:p w14:paraId="68AD756D" w14:textId="77777777" w:rsidR="00032839" w:rsidRPr="00DB6772" w:rsidRDefault="00032839" w:rsidP="0019558E">
            <w:r w:rsidRPr="00DB6772">
              <w:t>VA—Public Transportation Training (Individual)</w:t>
            </w:r>
          </w:p>
        </w:tc>
        <w:tc>
          <w:tcPr>
            <w:tcW w:w="0" w:type="auto"/>
            <w:hideMark/>
          </w:tcPr>
          <w:p w14:paraId="617EBF6C" w14:textId="77777777" w:rsidR="00032839" w:rsidRPr="00DB6772" w:rsidRDefault="00032839" w:rsidP="0019558E">
            <w:r w:rsidRPr="00DB6772">
              <w:t>$6</w:t>
            </w:r>
          </w:p>
        </w:tc>
      </w:tr>
      <w:tr w:rsidR="00032839" w:rsidRPr="00DB6772" w14:paraId="2567ABF0" w14:textId="77777777" w:rsidTr="00F2551A">
        <w:tc>
          <w:tcPr>
            <w:tcW w:w="0" w:type="auto"/>
            <w:hideMark/>
          </w:tcPr>
          <w:p w14:paraId="65227EF1" w14:textId="77777777" w:rsidR="00032839" w:rsidRPr="00DB6772" w:rsidRDefault="00032839" w:rsidP="0019558E">
            <w:r w:rsidRPr="00DB6772">
              <w:t>VAT—Soft Skills for Work Success</w:t>
            </w:r>
          </w:p>
        </w:tc>
        <w:tc>
          <w:tcPr>
            <w:tcW w:w="0" w:type="auto"/>
            <w:hideMark/>
          </w:tcPr>
          <w:p w14:paraId="776CD656" w14:textId="77777777" w:rsidR="00032839" w:rsidRPr="00DB6772" w:rsidRDefault="00032839" w:rsidP="0019558E">
            <w:r w:rsidRPr="00DB6772">
              <w:t>$90</w:t>
            </w:r>
          </w:p>
        </w:tc>
      </w:tr>
      <w:tr w:rsidR="00032839" w:rsidRPr="00DB6772" w14:paraId="2C4CB91B" w14:textId="77777777" w:rsidTr="00F2551A">
        <w:tc>
          <w:tcPr>
            <w:tcW w:w="0" w:type="auto"/>
            <w:hideMark/>
          </w:tcPr>
          <w:p w14:paraId="153BD20F" w14:textId="77777777" w:rsidR="00032839" w:rsidRPr="00DB6772" w:rsidRDefault="00032839" w:rsidP="0019558E">
            <w:r w:rsidRPr="00DB6772">
              <w:t>VAT—Soft Skills to Pay the Bills—Mastering Soft Skills for Workplace Success</w:t>
            </w:r>
          </w:p>
        </w:tc>
        <w:tc>
          <w:tcPr>
            <w:tcW w:w="0" w:type="auto"/>
            <w:hideMark/>
          </w:tcPr>
          <w:p w14:paraId="32F641F2" w14:textId="77777777" w:rsidR="00032839" w:rsidRPr="00DB6772" w:rsidRDefault="00032839" w:rsidP="0019558E">
            <w:r w:rsidRPr="00DB6772">
              <w:t>$120</w:t>
            </w:r>
          </w:p>
        </w:tc>
      </w:tr>
      <w:tr w:rsidR="00032839" w:rsidRPr="00DB6772" w14:paraId="5617C4E8" w14:textId="77777777" w:rsidTr="00F2551A">
        <w:tc>
          <w:tcPr>
            <w:tcW w:w="0" w:type="auto"/>
            <w:hideMark/>
          </w:tcPr>
          <w:p w14:paraId="166612A2" w14:textId="77777777" w:rsidR="00032839" w:rsidRPr="00DB6772" w:rsidRDefault="00032839" w:rsidP="0019558E">
            <w:r w:rsidRPr="00DB6772">
              <w:t>VAT—Specialized (evaluation and training)</w:t>
            </w:r>
          </w:p>
        </w:tc>
        <w:tc>
          <w:tcPr>
            <w:tcW w:w="0" w:type="auto"/>
            <w:hideMark/>
          </w:tcPr>
          <w:p w14:paraId="64E591D0" w14:textId="77777777" w:rsidR="00032839" w:rsidRPr="00DB6772" w:rsidRDefault="00032839" w:rsidP="0019558E">
            <w:r w:rsidRPr="00DB6772">
              <w:t>$6 per hour</w:t>
            </w:r>
          </w:p>
        </w:tc>
      </w:tr>
      <w:tr w:rsidR="00032839" w:rsidRPr="00DB6772" w14:paraId="158A91B3" w14:textId="77777777" w:rsidTr="00F2551A">
        <w:tc>
          <w:tcPr>
            <w:tcW w:w="0" w:type="auto"/>
            <w:hideMark/>
          </w:tcPr>
          <w:p w14:paraId="68E9EB25" w14:textId="77777777" w:rsidR="00032839" w:rsidRPr="00DB6772" w:rsidRDefault="00032839" w:rsidP="0019558E">
            <w:r w:rsidRPr="00DB6772">
              <w:t>Work Experience Placement</w:t>
            </w:r>
          </w:p>
        </w:tc>
        <w:tc>
          <w:tcPr>
            <w:tcW w:w="0" w:type="auto"/>
            <w:hideMark/>
          </w:tcPr>
          <w:p w14:paraId="70EED5BC" w14:textId="77777777" w:rsidR="00032839" w:rsidRPr="00DB6772" w:rsidRDefault="00032839" w:rsidP="0019558E">
            <w:r w:rsidRPr="00DB6772">
              <w:t>$120</w:t>
            </w:r>
          </w:p>
        </w:tc>
      </w:tr>
      <w:tr w:rsidR="00032839" w:rsidRPr="00DB6772" w:rsidDel="007D1068" w14:paraId="47E5F459" w14:textId="1F726529" w:rsidTr="00F2551A">
        <w:trPr>
          <w:del w:id="339" w:author="Author"/>
        </w:trPr>
        <w:tc>
          <w:tcPr>
            <w:tcW w:w="0" w:type="auto"/>
            <w:hideMark/>
          </w:tcPr>
          <w:p w14:paraId="00043202" w14:textId="578E5C46" w:rsidR="00032839" w:rsidRPr="00DB6772" w:rsidDel="007D1068" w:rsidRDefault="00032839" w:rsidP="0019558E">
            <w:pPr>
              <w:rPr>
                <w:del w:id="340" w:author="Author"/>
              </w:rPr>
            </w:pPr>
            <w:del w:id="341" w:author="Author">
              <w:r w:rsidRPr="00DB6772" w:rsidDel="007D1068">
                <w:delText>Work Experience Monitoring</w:delText>
              </w:r>
            </w:del>
          </w:p>
        </w:tc>
        <w:tc>
          <w:tcPr>
            <w:tcW w:w="0" w:type="auto"/>
            <w:hideMark/>
          </w:tcPr>
          <w:p w14:paraId="3BFF301F" w14:textId="662B1FDE" w:rsidR="00032839" w:rsidRPr="00DB6772" w:rsidDel="007D1068" w:rsidRDefault="00032839" w:rsidP="0019558E">
            <w:pPr>
              <w:rPr>
                <w:del w:id="342" w:author="Author"/>
              </w:rPr>
            </w:pPr>
            <w:del w:id="343" w:author="Author">
              <w:r w:rsidRPr="00DB6772" w:rsidDel="007D1068">
                <w:delText>$33</w:delText>
              </w:r>
            </w:del>
          </w:p>
        </w:tc>
      </w:tr>
      <w:tr w:rsidR="00032839" w:rsidRPr="00DB6772" w14:paraId="42A5AB13" w14:textId="77777777" w:rsidTr="00F2551A">
        <w:tc>
          <w:tcPr>
            <w:tcW w:w="0" w:type="auto"/>
            <w:hideMark/>
          </w:tcPr>
          <w:p w14:paraId="5BDBCEED" w14:textId="77777777" w:rsidR="00032839" w:rsidRPr="00DB6772" w:rsidRDefault="00032839" w:rsidP="0019558E">
            <w:r w:rsidRPr="00DB6772">
              <w:t>Work Experience Training—Individual</w:t>
            </w:r>
          </w:p>
        </w:tc>
        <w:tc>
          <w:tcPr>
            <w:tcW w:w="0" w:type="auto"/>
            <w:hideMark/>
          </w:tcPr>
          <w:p w14:paraId="1A9E36B6" w14:textId="77777777" w:rsidR="00032839" w:rsidRPr="00DB6772" w:rsidRDefault="00032839" w:rsidP="0019558E">
            <w:r w:rsidRPr="00DB6772">
              <w:t>$6 per hour</w:t>
            </w:r>
          </w:p>
        </w:tc>
      </w:tr>
      <w:tr w:rsidR="00032839" w:rsidRPr="00DB6772" w14:paraId="6DA16649" w14:textId="77777777" w:rsidTr="00F2551A">
        <w:tc>
          <w:tcPr>
            <w:tcW w:w="0" w:type="auto"/>
            <w:hideMark/>
          </w:tcPr>
          <w:p w14:paraId="68A0D244" w14:textId="77777777" w:rsidR="00032839" w:rsidRPr="00DB6772" w:rsidRDefault="00032839" w:rsidP="0019558E">
            <w:r w:rsidRPr="00DB6772">
              <w:lastRenderedPageBreak/>
              <w:t>Work Experience Training—Group</w:t>
            </w:r>
          </w:p>
        </w:tc>
        <w:tc>
          <w:tcPr>
            <w:tcW w:w="0" w:type="auto"/>
            <w:hideMark/>
          </w:tcPr>
          <w:p w14:paraId="7CAF56C9" w14:textId="77777777" w:rsidR="00032839" w:rsidRPr="00DB6772" w:rsidRDefault="00032839" w:rsidP="0019558E">
            <w:r w:rsidRPr="00DB6772">
              <w:t>$3 per hour</w:t>
            </w:r>
          </w:p>
        </w:tc>
      </w:tr>
      <w:tr w:rsidR="00032839" w:rsidRPr="00DB6772" w14:paraId="1C385E1F" w14:textId="77777777" w:rsidTr="00F2551A">
        <w:tc>
          <w:tcPr>
            <w:tcW w:w="0" w:type="auto"/>
            <w:hideMark/>
          </w:tcPr>
          <w:p w14:paraId="63DDF5BB" w14:textId="77777777" w:rsidR="00032839" w:rsidRPr="00DB6772" w:rsidRDefault="00032839" w:rsidP="0019558E">
            <w:r w:rsidRPr="00DB6772">
              <w:t>Attending an ESBI interdisciplinary team meeting (Initial Assessment and Evaluation Plan (IAEP) and/or Individual Program Plan (IPP))</w:t>
            </w:r>
          </w:p>
        </w:tc>
        <w:tc>
          <w:tcPr>
            <w:tcW w:w="0" w:type="auto"/>
            <w:hideMark/>
          </w:tcPr>
          <w:p w14:paraId="5528E079" w14:textId="42EC4CEE" w:rsidR="00032839" w:rsidRPr="00DB6772" w:rsidRDefault="00032839" w:rsidP="0019558E">
            <w:pPr>
              <w:rPr>
                <w:sz w:val="20"/>
                <w:szCs w:val="20"/>
              </w:rPr>
            </w:pPr>
            <w:r w:rsidRPr="00032839">
              <w:rPr>
                <w:sz w:val="20"/>
                <w:szCs w:val="20"/>
              </w:rPr>
              <w:t>$37.50 per meeting</w:t>
            </w:r>
          </w:p>
        </w:tc>
      </w:tr>
    </w:tbl>
    <w:p w14:paraId="397F8EC6" w14:textId="77777777" w:rsidR="00032839" w:rsidRDefault="00032839" w:rsidP="008D4F5A"/>
    <w:sectPr w:rsidR="0003283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8C9BD" w14:textId="77777777" w:rsidR="009C5017" w:rsidRDefault="009C5017" w:rsidP="00BB0701">
      <w:pPr>
        <w:spacing w:before="0" w:after="0"/>
      </w:pPr>
      <w:r>
        <w:separator/>
      </w:r>
    </w:p>
  </w:endnote>
  <w:endnote w:type="continuationSeparator" w:id="0">
    <w:p w14:paraId="48596DD1" w14:textId="77777777" w:rsidR="009C5017" w:rsidRDefault="009C5017" w:rsidP="00BB07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35819"/>
      <w:docPartObj>
        <w:docPartGallery w:val="Page Numbers (Bottom of Page)"/>
        <w:docPartUnique/>
      </w:docPartObj>
    </w:sdtPr>
    <w:sdtEndPr/>
    <w:sdtContent>
      <w:sdt>
        <w:sdtPr>
          <w:id w:val="-1769616900"/>
          <w:docPartObj>
            <w:docPartGallery w:val="Page Numbers (Top of Page)"/>
            <w:docPartUnique/>
          </w:docPartObj>
        </w:sdtPr>
        <w:sdtEndPr/>
        <w:sdtContent>
          <w:p w14:paraId="6A857023" w14:textId="5785D813" w:rsidR="00BB0701" w:rsidRDefault="00BB0701">
            <w:pPr>
              <w:pStyle w:val="Footer"/>
              <w:jc w:val="right"/>
            </w:pPr>
            <w:r w:rsidRPr="00BB0701">
              <w:rPr>
                <w:sz w:val="22"/>
                <w:szCs w:val="20"/>
              </w:rPr>
              <w:t xml:space="preserve">Page </w:t>
            </w:r>
            <w:r w:rsidRPr="00BB0701">
              <w:rPr>
                <w:sz w:val="22"/>
              </w:rPr>
              <w:fldChar w:fldCharType="begin"/>
            </w:r>
            <w:r w:rsidRPr="00BB0701">
              <w:rPr>
                <w:sz w:val="22"/>
                <w:szCs w:val="20"/>
              </w:rPr>
              <w:instrText xml:space="preserve"> PAGE </w:instrText>
            </w:r>
            <w:r w:rsidRPr="00BB0701">
              <w:rPr>
                <w:sz w:val="22"/>
              </w:rPr>
              <w:fldChar w:fldCharType="separate"/>
            </w:r>
            <w:r w:rsidRPr="00BB0701">
              <w:rPr>
                <w:noProof/>
                <w:sz w:val="22"/>
                <w:szCs w:val="20"/>
              </w:rPr>
              <w:t>2</w:t>
            </w:r>
            <w:r w:rsidRPr="00BB0701">
              <w:rPr>
                <w:sz w:val="22"/>
              </w:rPr>
              <w:fldChar w:fldCharType="end"/>
            </w:r>
            <w:r w:rsidRPr="00BB0701">
              <w:rPr>
                <w:sz w:val="22"/>
                <w:szCs w:val="20"/>
              </w:rPr>
              <w:t xml:space="preserve"> of </w:t>
            </w:r>
            <w:r w:rsidRPr="00BB0701">
              <w:rPr>
                <w:sz w:val="22"/>
              </w:rPr>
              <w:fldChar w:fldCharType="begin"/>
            </w:r>
            <w:r w:rsidRPr="00BB0701">
              <w:rPr>
                <w:sz w:val="22"/>
                <w:szCs w:val="20"/>
              </w:rPr>
              <w:instrText xml:space="preserve"> NUMPAGES  </w:instrText>
            </w:r>
            <w:r w:rsidRPr="00BB0701">
              <w:rPr>
                <w:sz w:val="22"/>
              </w:rPr>
              <w:fldChar w:fldCharType="separate"/>
            </w:r>
            <w:r w:rsidRPr="00BB0701">
              <w:rPr>
                <w:noProof/>
                <w:sz w:val="22"/>
                <w:szCs w:val="20"/>
              </w:rPr>
              <w:t>2</w:t>
            </w:r>
            <w:r w:rsidRPr="00BB0701">
              <w:rPr>
                <w:sz w:val="22"/>
              </w:rPr>
              <w:fldChar w:fldCharType="end"/>
            </w:r>
          </w:p>
        </w:sdtContent>
      </w:sdt>
    </w:sdtContent>
  </w:sdt>
  <w:p w14:paraId="584BD7D3" w14:textId="77777777" w:rsidR="00BB0701" w:rsidRDefault="00BB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2E175" w14:textId="77777777" w:rsidR="009C5017" w:rsidRDefault="009C5017" w:rsidP="00BB0701">
      <w:pPr>
        <w:spacing w:before="0" w:after="0"/>
      </w:pPr>
      <w:r>
        <w:separator/>
      </w:r>
    </w:p>
  </w:footnote>
  <w:footnote w:type="continuationSeparator" w:id="0">
    <w:p w14:paraId="2F1363BD" w14:textId="77777777" w:rsidR="009C5017" w:rsidRDefault="009C5017" w:rsidP="00BB07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5BD"/>
    <w:multiLevelType w:val="multilevel"/>
    <w:tmpl w:val="A0A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0566"/>
    <w:multiLevelType w:val="multilevel"/>
    <w:tmpl w:val="AD3E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554B"/>
    <w:multiLevelType w:val="multilevel"/>
    <w:tmpl w:val="CD2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47B9"/>
    <w:multiLevelType w:val="multilevel"/>
    <w:tmpl w:val="86F8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F28CA"/>
    <w:multiLevelType w:val="multilevel"/>
    <w:tmpl w:val="F48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C16C5"/>
    <w:multiLevelType w:val="multilevel"/>
    <w:tmpl w:val="8C16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A145E"/>
    <w:multiLevelType w:val="multilevel"/>
    <w:tmpl w:val="14E4BD28"/>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184F48A0"/>
    <w:multiLevelType w:val="multilevel"/>
    <w:tmpl w:val="BBDC86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8B049FB"/>
    <w:multiLevelType w:val="multilevel"/>
    <w:tmpl w:val="B88EA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25045"/>
    <w:multiLevelType w:val="multilevel"/>
    <w:tmpl w:val="5D7A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E7708"/>
    <w:multiLevelType w:val="multilevel"/>
    <w:tmpl w:val="6974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E5BEB"/>
    <w:multiLevelType w:val="multilevel"/>
    <w:tmpl w:val="45EE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674D3"/>
    <w:multiLevelType w:val="multilevel"/>
    <w:tmpl w:val="1D16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B2BE9"/>
    <w:multiLevelType w:val="multilevel"/>
    <w:tmpl w:val="68EE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FB04D6"/>
    <w:multiLevelType w:val="multilevel"/>
    <w:tmpl w:val="543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510394"/>
    <w:multiLevelType w:val="multilevel"/>
    <w:tmpl w:val="E9645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A4D7E"/>
    <w:multiLevelType w:val="multilevel"/>
    <w:tmpl w:val="226E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F2353"/>
    <w:multiLevelType w:val="multilevel"/>
    <w:tmpl w:val="C72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763D44"/>
    <w:multiLevelType w:val="multilevel"/>
    <w:tmpl w:val="113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1355E"/>
    <w:multiLevelType w:val="multilevel"/>
    <w:tmpl w:val="1F7A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BC0DF2"/>
    <w:multiLevelType w:val="multilevel"/>
    <w:tmpl w:val="60EA84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368958A7"/>
    <w:multiLevelType w:val="multilevel"/>
    <w:tmpl w:val="98208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6F3356"/>
    <w:multiLevelType w:val="multilevel"/>
    <w:tmpl w:val="7032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335796"/>
    <w:multiLevelType w:val="multilevel"/>
    <w:tmpl w:val="D19C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53767"/>
    <w:multiLevelType w:val="multilevel"/>
    <w:tmpl w:val="75C4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C37C4"/>
    <w:multiLevelType w:val="multilevel"/>
    <w:tmpl w:val="2EA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9112A"/>
    <w:multiLevelType w:val="multilevel"/>
    <w:tmpl w:val="68C4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C2065"/>
    <w:multiLevelType w:val="multilevel"/>
    <w:tmpl w:val="DE2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1B08A5"/>
    <w:multiLevelType w:val="multilevel"/>
    <w:tmpl w:val="805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632A15"/>
    <w:multiLevelType w:val="multilevel"/>
    <w:tmpl w:val="48BCCAEA"/>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4F1C1E7F"/>
    <w:multiLevelType w:val="multilevel"/>
    <w:tmpl w:val="634E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033FE"/>
    <w:multiLevelType w:val="multilevel"/>
    <w:tmpl w:val="90D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45FA9"/>
    <w:multiLevelType w:val="multilevel"/>
    <w:tmpl w:val="5A201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2D4FA2"/>
    <w:multiLevelType w:val="multilevel"/>
    <w:tmpl w:val="683A11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BD53DA4"/>
    <w:multiLevelType w:val="multilevel"/>
    <w:tmpl w:val="DBA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C433A"/>
    <w:multiLevelType w:val="multilevel"/>
    <w:tmpl w:val="802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95014"/>
    <w:multiLevelType w:val="multilevel"/>
    <w:tmpl w:val="C6AE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109E8"/>
    <w:multiLevelType w:val="multilevel"/>
    <w:tmpl w:val="5EC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977E5"/>
    <w:multiLevelType w:val="multilevel"/>
    <w:tmpl w:val="DF963CA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3"/>
  </w:num>
  <w:num w:numId="2">
    <w:abstractNumId w:val="32"/>
  </w:num>
  <w:num w:numId="3">
    <w:abstractNumId w:val="7"/>
  </w:num>
  <w:num w:numId="4">
    <w:abstractNumId w:val="14"/>
  </w:num>
  <w:num w:numId="5">
    <w:abstractNumId w:val="3"/>
  </w:num>
  <w:num w:numId="6">
    <w:abstractNumId w:val="11"/>
  </w:num>
  <w:num w:numId="7">
    <w:abstractNumId w:val="15"/>
  </w:num>
  <w:num w:numId="8">
    <w:abstractNumId w:val="28"/>
  </w:num>
  <w:num w:numId="9">
    <w:abstractNumId w:val="31"/>
  </w:num>
  <w:num w:numId="10">
    <w:abstractNumId w:val="21"/>
  </w:num>
  <w:num w:numId="11">
    <w:abstractNumId w:val="17"/>
  </w:num>
  <w:num w:numId="12">
    <w:abstractNumId w:val="16"/>
  </w:num>
  <w:num w:numId="13">
    <w:abstractNumId w:val="26"/>
  </w:num>
  <w:num w:numId="14">
    <w:abstractNumId w:val="18"/>
  </w:num>
  <w:num w:numId="15">
    <w:abstractNumId w:val="30"/>
  </w:num>
  <w:num w:numId="16">
    <w:abstractNumId w:val="10"/>
  </w:num>
  <w:num w:numId="17">
    <w:abstractNumId w:val="23"/>
  </w:num>
  <w:num w:numId="18">
    <w:abstractNumId w:val="25"/>
  </w:num>
  <w:num w:numId="19">
    <w:abstractNumId w:val="36"/>
  </w:num>
  <w:num w:numId="20">
    <w:abstractNumId w:val="5"/>
  </w:num>
  <w:num w:numId="21">
    <w:abstractNumId w:val="9"/>
  </w:num>
  <w:num w:numId="22">
    <w:abstractNumId w:val="24"/>
  </w:num>
  <w:num w:numId="23">
    <w:abstractNumId w:val="0"/>
  </w:num>
  <w:num w:numId="24">
    <w:abstractNumId w:val="12"/>
  </w:num>
  <w:num w:numId="25">
    <w:abstractNumId w:val="22"/>
  </w:num>
  <w:num w:numId="26">
    <w:abstractNumId w:val="2"/>
  </w:num>
  <w:num w:numId="27">
    <w:abstractNumId w:val="1"/>
  </w:num>
  <w:num w:numId="28">
    <w:abstractNumId w:val="37"/>
  </w:num>
  <w:num w:numId="29">
    <w:abstractNumId w:val="34"/>
  </w:num>
  <w:num w:numId="30">
    <w:abstractNumId w:val="4"/>
  </w:num>
  <w:num w:numId="31">
    <w:abstractNumId w:val="38"/>
  </w:num>
  <w:num w:numId="32">
    <w:abstractNumId w:val="8"/>
  </w:num>
  <w:num w:numId="33">
    <w:abstractNumId w:val="20"/>
  </w:num>
  <w:num w:numId="34">
    <w:abstractNumId w:val="33"/>
  </w:num>
  <w:num w:numId="35">
    <w:abstractNumId w:val="6"/>
  </w:num>
  <w:num w:numId="36">
    <w:abstractNumId w:val="29"/>
  </w:num>
  <w:num w:numId="37">
    <w:abstractNumId w:val="19"/>
  </w:num>
  <w:num w:numId="38">
    <w:abstractNumId w:val="35"/>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72"/>
    <w:rsid w:val="000072B6"/>
    <w:rsid w:val="00012E81"/>
    <w:rsid w:val="00032839"/>
    <w:rsid w:val="000437D8"/>
    <w:rsid w:val="000703DE"/>
    <w:rsid w:val="000849B1"/>
    <w:rsid w:val="00095D13"/>
    <w:rsid w:val="000A4B88"/>
    <w:rsid w:val="000A7100"/>
    <w:rsid w:val="000C57FE"/>
    <w:rsid w:val="000D39C9"/>
    <w:rsid w:val="000E027C"/>
    <w:rsid w:val="000F124D"/>
    <w:rsid w:val="00107D89"/>
    <w:rsid w:val="00112F5C"/>
    <w:rsid w:val="00113645"/>
    <w:rsid w:val="00114250"/>
    <w:rsid w:val="00115D37"/>
    <w:rsid w:val="00165BBA"/>
    <w:rsid w:val="00171274"/>
    <w:rsid w:val="001815E9"/>
    <w:rsid w:val="0019036A"/>
    <w:rsid w:val="00190F62"/>
    <w:rsid w:val="0019558E"/>
    <w:rsid w:val="001C6FA9"/>
    <w:rsid w:val="001D0400"/>
    <w:rsid w:val="002406F1"/>
    <w:rsid w:val="00252DCC"/>
    <w:rsid w:val="00270099"/>
    <w:rsid w:val="00270D1E"/>
    <w:rsid w:val="002C0F7F"/>
    <w:rsid w:val="002D2CBD"/>
    <w:rsid w:val="00300280"/>
    <w:rsid w:val="0031566C"/>
    <w:rsid w:val="00320304"/>
    <w:rsid w:val="00343CD8"/>
    <w:rsid w:val="00343E6B"/>
    <w:rsid w:val="003617DB"/>
    <w:rsid w:val="00392101"/>
    <w:rsid w:val="00394D58"/>
    <w:rsid w:val="003B2999"/>
    <w:rsid w:val="003C1D56"/>
    <w:rsid w:val="003F0BA6"/>
    <w:rsid w:val="00414CD6"/>
    <w:rsid w:val="004151B9"/>
    <w:rsid w:val="004153A6"/>
    <w:rsid w:val="004313EB"/>
    <w:rsid w:val="004623D1"/>
    <w:rsid w:val="004701E5"/>
    <w:rsid w:val="004771EF"/>
    <w:rsid w:val="004837F7"/>
    <w:rsid w:val="004843ED"/>
    <w:rsid w:val="00484C9F"/>
    <w:rsid w:val="00487849"/>
    <w:rsid w:val="004E517C"/>
    <w:rsid w:val="004F7BCC"/>
    <w:rsid w:val="00507968"/>
    <w:rsid w:val="00530369"/>
    <w:rsid w:val="00540D6A"/>
    <w:rsid w:val="00545F0F"/>
    <w:rsid w:val="00570092"/>
    <w:rsid w:val="005A5C1E"/>
    <w:rsid w:val="005F6550"/>
    <w:rsid w:val="00610ABA"/>
    <w:rsid w:val="00631A93"/>
    <w:rsid w:val="006B61B1"/>
    <w:rsid w:val="00721E97"/>
    <w:rsid w:val="00726072"/>
    <w:rsid w:val="00741559"/>
    <w:rsid w:val="007419F2"/>
    <w:rsid w:val="0074624C"/>
    <w:rsid w:val="00777717"/>
    <w:rsid w:val="00783757"/>
    <w:rsid w:val="00794F8E"/>
    <w:rsid w:val="007950E7"/>
    <w:rsid w:val="007964A5"/>
    <w:rsid w:val="007C0B7C"/>
    <w:rsid w:val="007C490C"/>
    <w:rsid w:val="007C6473"/>
    <w:rsid w:val="007D1068"/>
    <w:rsid w:val="007D2129"/>
    <w:rsid w:val="007E42C2"/>
    <w:rsid w:val="007E4DDC"/>
    <w:rsid w:val="00803C8C"/>
    <w:rsid w:val="00813BE8"/>
    <w:rsid w:val="00814713"/>
    <w:rsid w:val="00831C79"/>
    <w:rsid w:val="00831F56"/>
    <w:rsid w:val="0084141E"/>
    <w:rsid w:val="00860398"/>
    <w:rsid w:val="0086542D"/>
    <w:rsid w:val="008707C6"/>
    <w:rsid w:val="008C103E"/>
    <w:rsid w:val="008C34FE"/>
    <w:rsid w:val="008C53D7"/>
    <w:rsid w:val="008D4F5A"/>
    <w:rsid w:val="00907AFF"/>
    <w:rsid w:val="009133F0"/>
    <w:rsid w:val="00935298"/>
    <w:rsid w:val="0093564E"/>
    <w:rsid w:val="00956C5A"/>
    <w:rsid w:val="00963AD6"/>
    <w:rsid w:val="00983408"/>
    <w:rsid w:val="009950FA"/>
    <w:rsid w:val="00995ACE"/>
    <w:rsid w:val="009C0D91"/>
    <w:rsid w:val="009C1CF3"/>
    <w:rsid w:val="009C5017"/>
    <w:rsid w:val="009E4B0F"/>
    <w:rsid w:val="009F577A"/>
    <w:rsid w:val="00A01308"/>
    <w:rsid w:val="00A22D84"/>
    <w:rsid w:val="00A60173"/>
    <w:rsid w:val="00A674BF"/>
    <w:rsid w:val="00A83205"/>
    <w:rsid w:val="00A92079"/>
    <w:rsid w:val="00AD53AE"/>
    <w:rsid w:val="00AD6A9E"/>
    <w:rsid w:val="00AE3902"/>
    <w:rsid w:val="00AF3D6F"/>
    <w:rsid w:val="00B27B5A"/>
    <w:rsid w:val="00B55669"/>
    <w:rsid w:val="00B57153"/>
    <w:rsid w:val="00BB0701"/>
    <w:rsid w:val="00BE18A9"/>
    <w:rsid w:val="00C5195C"/>
    <w:rsid w:val="00C5448D"/>
    <w:rsid w:val="00C70F14"/>
    <w:rsid w:val="00C91915"/>
    <w:rsid w:val="00CA35AF"/>
    <w:rsid w:val="00CC30DD"/>
    <w:rsid w:val="00CE6C3F"/>
    <w:rsid w:val="00D1387F"/>
    <w:rsid w:val="00D14868"/>
    <w:rsid w:val="00D234CE"/>
    <w:rsid w:val="00D23C8E"/>
    <w:rsid w:val="00D75A18"/>
    <w:rsid w:val="00DA6C0D"/>
    <w:rsid w:val="00DB4847"/>
    <w:rsid w:val="00DB6772"/>
    <w:rsid w:val="00DD0413"/>
    <w:rsid w:val="00DD3DAC"/>
    <w:rsid w:val="00DE661D"/>
    <w:rsid w:val="00DF42E9"/>
    <w:rsid w:val="00E11E68"/>
    <w:rsid w:val="00E1644F"/>
    <w:rsid w:val="00E20BED"/>
    <w:rsid w:val="00E66192"/>
    <w:rsid w:val="00E66FEC"/>
    <w:rsid w:val="00E94ECA"/>
    <w:rsid w:val="00EC2DF2"/>
    <w:rsid w:val="00EF4216"/>
    <w:rsid w:val="00F211F6"/>
    <w:rsid w:val="00F2551A"/>
    <w:rsid w:val="00F54059"/>
    <w:rsid w:val="00F925A5"/>
    <w:rsid w:val="00F97A1D"/>
    <w:rsid w:val="00FE0156"/>
    <w:rsid w:val="00FE3668"/>
    <w:rsid w:val="00FF20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7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BA"/>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112F5C"/>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FE3668"/>
    <w:pPr>
      <w:keepNext/>
      <w:keepLines/>
      <w:outlineLvl w:val="1"/>
    </w:pPr>
    <w:rPr>
      <w:rFonts w:eastAsia="Times New Roman" w:cstheme="majorBidi"/>
      <w:b/>
      <w:sz w:val="32"/>
      <w:szCs w:val="26"/>
    </w:rPr>
  </w:style>
  <w:style w:type="paragraph" w:styleId="Heading3">
    <w:name w:val="heading 3"/>
    <w:basedOn w:val="Normal"/>
    <w:next w:val="Normal"/>
    <w:link w:val="Heading3Char"/>
    <w:autoRedefine/>
    <w:uiPriority w:val="9"/>
    <w:unhideWhenUsed/>
    <w:qFormat/>
    <w:rsid w:val="00963AD6"/>
    <w:pPr>
      <w:keepNext/>
      <w:keepLines/>
      <w:outlineLvl w:val="2"/>
    </w:pPr>
    <w:rPr>
      <w:rFonts w:eastAsia="Times New Roman" w:cstheme="majorBidi"/>
      <w:b/>
      <w:sz w:val="28"/>
      <w:szCs w:val="24"/>
      <w:lang w:val="en"/>
    </w:rPr>
  </w:style>
  <w:style w:type="paragraph" w:styleId="Heading4">
    <w:name w:val="heading 4"/>
    <w:basedOn w:val="Normal"/>
    <w:next w:val="Normal"/>
    <w:link w:val="Heading4Char"/>
    <w:autoRedefine/>
    <w:uiPriority w:val="9"/>
    <w:unhideWhenUsed/>
    <w:qFormat/>
    <w:rsid w:val="00610ABA"/>
    <w:pPr>
      <w:keepNext/>
      <w:keepLines/>
      <w:outlineLvl w:val="3"/>
    </w:pPr>
    <w:rPr>
      <w:rFonts w:eastAsia="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FE3668"/>
    <w:rPr>
      <w:rFonts w:ascii="Arial" w:eastAsia="Times New Roman" w:hAnsi="Arial" w:cstheme="majorBidi"/>
      <w:b/>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963AD6"/>
    <w:rPr>
      <w:rFonts w:ascii="Arial" w:eastAsia="Times New Roman" w:hAnsi="Arial" w:cstheme="majorBidi"/>
      <w:b/>
      <w:sz w:val="28"/>
      <w:szCs w:val="24"/>
      <w:lang w:val="en"/>
    </w:rPr>
  </w:style>
  <w:style w:type="character" w:customStyle="1" w:styleId="Heading4Char">
    <w:name w:val="Heading 4 Char"/>
    <w:basedOn w:val="DefaultParagraphFont"/>
    <w:link w:val="Heading4"/>
    <w:uiPriority w:val="9"/>
    <w:rsid w:val="00610ABA"/>
    <w:rPr>
      <w:rFonts w:ascii="Arial" w:eastAsia="Times New Roman" w:hAnsi="Arial" w:cstheme="majorBidi"/>
      <w:b/>
      <w:iCs/>
      <w:sz w:val="24"/>
    </w:rPr>
  </w:style>
  <w:style w:type="paragraph" w:styleId="NoSpacing">
    <w:name w:val="No Spacing"/>
    <w:uiPriority w:val="1"/>
    <w:qFormat/>
    <w:rsid w:val="00DB6772"/>
    <w:pPr>
      <w:spacing w:after="0" w:line="240" w:lineRule="auto"/>
    </w:pPr>
    <w:rPr>
      <w:rFonts w:ascii="Arial" w:hAnsi="Arial"/>
      <w:sz w:val="24"/>
    </w:rPr>
  </w:style>
  <w:style w:type="table" w:styleId="TableGrid">
    <w:name w:val="Table Grid"/>
    <w:basedOn w:val="TableNormal"/>
    <w:uiPriority w:val="39"/>
    <w:rsid w:val="0003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ABA"/>
    <w:pPr>
      <w:ind w:left="720"/>
      <w:contextualSpacing/>
    </w:pPr>
  </w:style>
  <w:style w:type="paragraph" w:styleId="NormalWeb">
    <w:name w:val="Normal (Web)"/>
    <w:basedOn w:val="Normal"/>
    <w:uiPriority w:val="99"/>
    <w:semiHidden/>
    <w:unhideWhenUsed/>
    <w:rsid w:val="008C103E"/>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CA35AF"/>
    <w:rPr>
      <w:sz w:val="16"/>
      <w:szCs w:val="16"/>
    </w:rPr>
  </w:style>
  <w:style w:type="paragraph" w:styleId="CommentText">
    <w:name w:val="annotation text"/>
    <w:basedOn w:val="Normal"/>
    <w:link w:val="CommentTextChar"/>
    <w:uiPriority w:val="99"/>
    <w:semiHidden/>
    <w:unhideWhenUsed/>
    <w:rsid w:val="00CA35AF"/>
    <w:pPr>
      <w:spacing w:after="120" w:afterAutospacing="0"/>
    </w:pPr>
    <w:rPr>
      <w:sz w:val="20"/>
      <w:szCs w:val="20"/>
    </w:rPr>
  </w:style>
  <w:style w:type="character" w:customStyle="1" w:styleId="CommentTextChar">
    <w:name w:val="Comment Text Char"/>
    <w:basedOn w:val="DefaultParagraphFont"/>
    <w:link w:val="CommentText"/>
    <w:uiPriority w:val="99"/>
    <w:semiHidden/>
    <w:rsid w:val="00CA35AF"/>
    <w:rPr>
      <w:rFonts w:ascii="Arial" w:hAnsi="Arial"/>
      <w:sz w:val="20"/>
      <w:szCs w:val="20"/>
    </w:rPr>
  </w:style>
  <w:style w:type="paragraph" w:styleId="Header">
    <w:name w:val="header"/>
    <w:basedOn w:val="Normal"/>
    <w:link w:val="HeaderChar"/>
    <w:uiPriority w:val="99"/>
    <w:unhideWhenUsed/>
    <w:rsid w:val="00BB0701"/>
    <w:pPr>
      <w:tabs>
        <w:tab w:val="center" w:pos="4680"/>
        <w:tab w:val="right" w:pos="9360"/>
      </w:tabs>
      <w:spacing w:before="0" w:after="0"/>
    </w:pPr>
  </w:style>
  <w:style w:type="character" w:customStyle="1" w:styleId="HeaderChar">
    <w:name w:val="Header Char"/>
    <w:basedOn w:val="DefaultParagraphFont"/>
    <w:link w:val="Header"/>
    <w:uiPriority w:val="99"/>
    <w:rsid w:val="00BB0701"/>
    <w:rPr>
      <w:rFonts w:ascii="Arial" w:hAnsi="Arial"/>
      <w:sz w:val="24"/>
    </w:rPr>
  </w:style>
  <w:style w:type="paragraph" w:styleId="Footer">
    <w:name w:val="footer"/>
    <w:basedOn w:val="Normal"/>
    <w:link w:val="FooterChar"/>
    <w:uiPriority w:val="99"/>
    <w:unhideWhenUsed/>
    <w:rsid w:val="00BB0701"/>
    <w:pPr>
      <w:tabs>
        <w:tab w:val="center" w:pos="4680"/>
        <w:tab w:val="right" w:pos="9360"/>
      </w:tabs>
      <w:spacing w:before="0" w:after="0"/>
    </w:pPr>
  </w:style>
  <w:style w:type="character" w:customStyle="1" w:styleId="FooterChar">
    <w:name w:val="Footer Char"/>
    <w:basedOn w:val="DefaultParagraphFont"/>
    <w:link w:val="Footer"/>
    <w:uiPriority w:val="99"/>
    <w:rsid w:val="00BB07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859835">
      <w:bodyDiv w:val="1"/>
      <w:marLeft w:val="0"/>
      <w:marRight w:val="0"/>
      <w:marTop w:val="0"/>
      <w:marBottom w:val="0"/>
      <w:divBdr>
        <w:top w:val="none" w:sz="0" w:space="0" w:color="auto"/>
        <w:left w:val="none" w:sz="0" w:space="0" w:color="auto"/>
        <w:bottom w:val="none" w:sz="0" w:space="0" w:color="auto"/>
        <w:right w:val="none" w:sz="0" w:space="0" w:color="auto"/>
      </w:divBdr>
      <w:divsChild>
        <w:div w:id="1891072883">
          <w:marLeft w:val="0"/>
          <w:marRight w:val="0"/>
          <w:marTop w:val="0"/>
          <w:marBottom w:val="0"/>
          <w:divBdr>
            <w:top w:val="none" w:sz="0" w:space="0" w:color="auto"/>
            <w:left w:val="none" w:sz="0" w:space="0" w:color="auto"/>
            <w:bottom w:val="none" w:sz="0" w:space="0" w:color="auto"/>
            <w:right w:val="none" w:sz="0" w:space="0" w:color="auto"/>
          </w:divBdr>
          <w:divsChild>
            <w:div w:id="996306094">
              <w:marLeft w:val="0"/>
              <w:marRight w:val="0"/>
              <w:marTop w:val="0"/>
              <w:marBottom w:val="0"/>
              <w:divBdr>
                <w:top w:val="none" w:sz="0" w:space="0" w:color="auto"/>
                <w:left w:val="none" w:sz="0" w:space="0" w:color="auto"/>
                <w:bottom w:val="none" w:sz="0" w:space="0" w:color="auto"/>
                <w:right w:val="none" w:sz="0" w:space="0" w:color="auto"/>
              </w:divBdr>
              <w:divsChild>
                <w:div w:id="1796291893">
                  <w:marLeft w:val="0"/>
                  <w:marRight w:val="0"/>
                  <w:marTop w:val="0"/>
                  <w:marBottom w:val="0"/>
                  <w:divBdr>
                    <w:top w:val="none" w:sz="0" w:space="0" w:color="auto"/>
                    <w:left w:val="none" w:sz="0" w:space="0" w:color="auto"/>
                    <w:bottom w:val="none" w:sz="0" w:space="0" w:color="auto"/>
                    <w:right w:val="none" w:sz="0" w:space="0" w:color="auto"/>
                  </w:divBdr>
                  <w:divsChild>
                    <w:div w:id="1370180282">
                      <w:marLeft w:val="0"/>
                      <w:marRight w:val="0"/>
                      <w:marTop w:val="0"/>
                      <w:marBottom w:val="0"/>
                      <w:divBdr>
                        <w:top w:val="none" w:sz="0" w:space="0" w:color="auto"/>
                        <w:left w:val="none" w:sz="0" w:space="0" w:color="auto"/>
                        <w:bottom w:val="none" w:sz="0" w:space="0" w:color="auto"/>
                        <w:right w:val="none" w:sz="0" w:space="0" w:color="auto"/>
                      </w:divBdr>
                      <w:divsChild>
                        <w:div w:id="2053462701">
                          <w:marLeft w:val="0"/>
                          <w:marRight w:val="0"/>
                          <w:marTop w:val="0"/>
                          <w:marBottom w:val="0"/>
                          <w:divBdr>
                            <w:top w:val="none" w:sz="0" w:space="0" w:color="auto"/>
                            <w:left w:val="none" w:sz="0" w:space="0" w:color="auto"/>
                            <w:bottom w:val="none" w:sz="0" w:space="0" w:color="auto"/>
                            <w:right w:val="none" w:sz="0" w:space="0" w:color="auto"/>
                          </w:divBdr>
                          <w:divsChild>
                            <w:div w:id="1847986160">
                              <w:marLeft w:val="0"/>
                              <w:marRight w:val="0"/>
                              <w:marTop w:val="0"/>
                              <w:marBottom w:val="0"/>
                              <w:divBdr>
                                <w:top w:val="none" w:sz="0" w:space="0" w:color="auto"/>
                                <w:left w:val="none" w:sz="0" w:space="0" w:color="auto"/>
                                <w:bottom w:val="none" w:sz="0" w:space="0" w:color="auto"/>
                                <w:right w:val="none" w:sz="0" w:space="0" w:color="auto"/>
                              </w:divBdr>
                              <w:divsChild>
                                <w:div w:id="1355841501">
                                  <w:marLeft w:val="0"/>
                                  <w:marRight w:val="0"/>
                                  <w:marTop w:val="0"/>
                                  <w:marBottom w:val="0"/>
                                  <w:divBdr>
                                    <w:top w:val="none" w:sz="0" w:space="0" w:color="auto"/>
                                    <w:left w:val="none" w:sz="0" w:space="0" w:color="auto"/>
                                    <w:bottom w:val="none" w:sz="0" w:space="0" w:color="auto"/>
                                    <w:right w:val="none" w:sz="0" w:space="0" w:color="auto"/>
                                  </w:divBdr>
                                  <w:divsChild>
                                    <w:div w:id="669065894">
                                      <w:marLeft w:val="0"/>
                                      <w:marRight w:val="0"/>
                                      <w:marTop w:val="0"/>
                                      <w:marBottom w:val="0"/>
                                      <w:divBdr>
                                        <w:top w:val="none" w:sz="0" w:space="0" w:color="auto"/>
                                        <w:left w:val="none" w:sz="0" w:space="0" w:color="auto"/>
                                        <w:bottom w:val="none" w:sz="0" w:space="0" w:color="auto"/>
                                        <w:right w:val="none" w:sz="0" w:space="0" w:color="auto"/>
                                      </w:divBdr>
                                      <w:divsChild>
                                        <w:div w:id="1589998574">
                                          <w:marLeft w:val="0"/>
                                          <w:marRight w:val="0"/>
                                          <w:marTop w:val="0"/>
                                          <w:marBottom w:val="0"/>
                                          <w:divBdr>
                                            <w:top w:val="none" w:sz="0" w:space="0" w:color="auto"/>
                                            <w:left w:val="none" w:sz="0" w:space="0" w:color="auto"/>
                                            <w:bottom w:val="none" w:sz="0" w:space="0" w:color="auto"/>
                                            <w:right w:val="none" w:sz="0" w:space="0" w:color="auto"/>
                                          </w:divBdr>
                                          <w:divsChild>
                                            <w:div w:id="1195847689">
                                              <w:marLeft w:val="0"/>
                                              <w:marRight w:val="0"/>
                                              <w:marTop w:val="0"/>
                                              <w:marBottom w:val="0"/>
                                              <w:divBdr>
                                                <w:top w:val="none" w:sz="0" w:space="0" w:color="auto"/>
                                                <w:left w:val="none" w:sz="0" w:space="0" w:color="auto"/>
                                                <w:bottom w:val="none" w:sz="0" w:space="0" w:color="auto"/>
                                                <w:right w:val="none" w:sz="0" w:space="0" w:color="auto"/>
                                              </w:divBdr>
                                              <w:divsChild>
                                                <w:div w:id="86122226">
                                                  <w:marLeft w:val="0"/>
                                                  <w:marRight w:val="0"/>
                                                  <w:marTop w:val="0"/>
                                                  <w:marBottom w:val="0"/>
                                                  <w:divBdr>
                                                    <w:top w:val="none" w:sz="0" w:space="0" w:color="auto"/>
                                                    <w:left w:val="none" w:sz="0" w:space="0" w:color="auto"/>
                                                    <w:bottom w:val="none" w:sz="0" w:space="0" w:color="auto"/>
                                                    <w:right w:val="none" w:sz="0" w:space="0" w:color="auto"/>
                                                  </w:divBdr>
                                                  <w:divsChild>
                                                    <w:div w:id="19900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144821">
      <w:bodyDiv w:val="1"/>
      <w:marLeft w:val="0"/>
      <w:marRight w:val="0"/>
      <w:marTop w:val="0"/>
      <w:marBottom w:val="0"/>
      <w:divBdr>
        <w:top w:val="none" w:sz="0" w:space="0" w:color="auto"/>
        <w:left w:val="none" w:sz="0" w:space="0" w:color="auto"/>
        <w:bottom w:val="none" w:sz="0" w:space="0" w:color="auto"/>
        <w:right w:val="none" w:sz="0" w:space="0" w:color="auto"/>
      </w:divBdr>
      <w:divsChild>
        <w:div w:id="176509952">
          <w:marLeft w:val="0"/>
          <w:marRight w:val="0"/>
          <w:marTop w:val="0"/>
          <w:marBottom w:val="0"/>
          <w:divBdr>
            <w:top w:val="none" w:sz="0" w:space="0" w:color="auto"/>
            <w:left w:val="none" w:sz="0" w:space="0" w:color="auto"/>
            <w:bottom w:val="none" w:sz="0" w:space="0" w:color="auto"/>
            <w:right w:val="none" w:sz="0" w:space="0" w:color="auto"/>
          </w:divBdr>
          <w:divsChild>
            <w:div w:id="1718161903">
              <w:marLeft w:val="0"/>
              <w:marRight w:val="0"/>
              <w:marTop w:val="0"/>
              <w:marBottom w:val="0"/>
              <w:divBdr>
                <w:top w:val="none" w:sz="0" w:space="0" w:color="auto"/>
                <w:left w:val="none" w:sz="0" w:space="0" w:color="auto"/>
                <w:bottom w:val="none" w:sz="0" w:space="0" w:color="auto"/>
                <w:right w:val="none" w:sz="0" w:space="0" w:color="auto"/>
              </w:divBdr>
              <w:divsChild>
                <w:div w:id="553589734">
                  <w:marLeft w:val="0"/>
                  <w:marRight w:val="0"/>
                  <w:marTop w:val="0"/>
                  <w:marBottom w:val="0"/>
                  <w:divBdr>
                    <w:top w:val="none" w:sz="0" w:space="0" w:color="auto"/>
                    <w:left w:val="none" w:sz="0" w:space="0" w:color="auto"/>
                    <w:bottom w:val="none" w:sz="0" w:space="0" w:color="auto"/>
                    <w:right w:val="none" w:sz="0" w:space="0" w:color="auto"/>
                  </w:divBdr>
                  <w:divsChild>
                    <w:div w:id="1901792878">
                      <w:marLeft w:val="0"/>
                      <w:marRight w:val="0"/>
                      <w:marTop w:val="0"/>
                      <w:marBottom w:val="0"/>
                      <w:divBdr>
                        <w:top w:val="none" w:sz="0" w:space="0" w:color="auto"/>
                        <w:left w:val="none" w:sz="0" w:space="0" w:color="auto"/>
                        <w:bottom w:val="none" w:sz="0" w:space="0" w:color="auto"/>
                        <w:right w:val="none" w:sz="0" w:space="0" w:color="auto"/>
                      </w:divBdr>
                      <w:divsChild>
                        <w:div w:id="534999371">
                          <w:marLeft w:val="0"/>
                          <w:marRight w:val="0"/>
                          <w:marTop w:val="0"/>
                          <w:marBottom w:val="0"/>
                          <w:divBdr>
                            <w:top w:val="none" w:sz="0" w:space="0" w:color="auto"/>
                            <w:left w:val="none" w:sz="0" w:space="0" w:color="auto"/>
                            <w:bottom w:val="none" w:sz="0" w:space="0" w:color="auto"/>
                            <w:right w:val="none" w:sz="0" w:space="0" w:color="auto"/>
                          </w:divBdr>
                          <w:divsChild>
                            <w:div w:id="1996568200">
                              <w:marLeft w:val="0"/>
                              <w:marRight w:val="0"/>
                              <w:marTop w:val="0"/>
                              <w:marBottom w:val="0"/>
                              <w:divBdr>
                                <w:top w:val="none" w:sz="0" w:space="0" w:color="auto"/>
                                <w:left w:val="none" w:sz="0" w:space="0" w:color="auto"/>
                                <w:bottom w:val="none" w:sz="0" w:space="0" w:color="auto"/>
                                <w:right w:val="none" w:sz="0" w:space="0" w:color="auto"/>
                              </w:divBdr>
                              <w:divsChild>
                                <w:div w:id="806237588">
                                  <w:marLeft w:val="0"/>
                                  <w:marRight w:val="0"/>
                                  <w:marTop w:val="0"/>
                                  <w:marBottom w:val="0"/>
                                  <w:divBdr>
                                    <w:top w:val="none" w:sz="0" w:space="0" w:color="auto"/>
                                    <w:left w:val="none" w:sz="0" w:space="0" w:color="auto"/>
                                    <w:bottom w:val="none" w:sz="0" w:space="0" w:color="auto"/>
                                    <w:right w:val="none" w:sz="0" w:space="0" w:color="auto"/>
                                  </w:divBdr>
                                  <w:divsChild>
                                    <w:div w:id="1164977689">
                                      <w:marLeft w:val="0"/>
                                      <w:marRight w:val="0"/>
                                      <w:marTop w:val="0"/>
                                      <w:marBottom w:val="0"/>
                                      <w:divBdr>
                                        <w:top w:val="none" w:sz="0" w:space="0" w:color="auto"/>
                                        <w:left w:val="none" w:sz="0" w:space="0" w:color="auto"/>
                                        <w:bottom w:val="none" w:sz="0" w:space="0" w:color="auto"/>
                                        <w:right w:val="none" w:sz="0" w:space="0" w:color="auto"/>
                                      </w:divBdr>
                                      <w:divsChild>
                                        <w:div w:id="1923829884">
                                          <w:marLeft w:val="0"/>
                                          <w:marRight w:val="0"/>
                                          <w:marTop w:val="0"/>
                                          <w:marBottom w:val="0"/>
                                          <w:divBdr>
                                            <w:top w:val="none" w:sz="0" w:space="0" w:color="auto"/>
                                            <w:left w:val="none" w:sz="0" w:space="0" w:color="auto"/>
                                            <w:bottom w:val="none" w:sz="0" w:space="0" w:color="auto"/>
                                            <w:right w:val="none" w:sz="0" w:space="0" w:color="auto"/>
                                          </w:divBdr>
                                          <w:divsChild>
                                            <w:div w:id="1029525633">
                                              <w:marLeft w:val="0"/>
                                              <w:marRight w:val="0"/>
                                              <w:marTop w:val="0"/>
                                              <w:marBottom w:val="0"/>
                                              <w:divBdr>
                                                <w:top w:val="none" w:sz="0" w:space="0" w:color="auto"/>
                                                <w:left w:val="none" w:sz="0" w:space="0" w:color="auto"/>
                                                <w:bottom w:val="none" w:sz="0" w:space="0" w:color="auto"/>
                                                <w:right w:val="none" w:sz="0" w:space="0" w:color="auto"/>
                                              </w:divBdr>
                                              <w:divsChild>
                                                <w:div w:id="1726443756">
                                                  <w:marLeft w:val="0"/>
                                                  <w:marRight w:val="0"/>
                                                  <w:marTop w:val="0"/>
                                                  <w:marBottom w:val="0"/>
                                                  <w:divBdr>
                                                    <w:top w:val="none" w:sz="0" w:space="0" w:color="auto"/>
                                                    <w:left w:val="none" w:sz="0" w:space="0" w:color="auto"/>
                                                    <w:bottom w:val="none" w:sz="0" w:space="0" w:color="auto"/>
                                                    <w:right w:val="none" w:sz="0" w:space="0" w:color="auto"/>
                                                  </w:divBdr>
                                                  <w:divsChild>
                                                    <w:div w:id="2564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179460">
      <w:bodyDiv w:val="1"/>
      <w:marLeft w:val="0"/>
      <w:marRight w:val="0"/>
      <w:marTop w:val="0"/>
      <w:marBottom w:val="0"/>
      <w:divBdr>
        <w:top w:val="none" w:sz="0" w:space="0" w:color="auto"/>
        <w:left w:val="none" w:sz="0" w:space="0" w:color="auto"/>
        <w:bottom w:val="none" w:sz="0" w:space="0" w:color="auto"/>
        <w:right w:val="none" w:sz="0" w:space="0" w:color="auto"/>
      </w:divBdr>
      <w:divsChild>
        <w:div w:id="310837747">
          <w:marLeft w:val="0"/>
          <w:marRight w:val="0"/>
          <w:marTop w:val="0"/>
          <w:marBottom w:val="0"/>
          <w:divBdr>
            <w:top w:val="none" w:sz="0" w:space="0" w:color="auto"/>
            <w:left w:val="none" w:sz="0" w:space="0" w:color="auto"/>
            <w:bottom w:val="none" w:sz="0" w:space="0" w:color="auto"/>
            <w:right w:val="none" w:sz="0" w:space="0" w:color="auto"/>
          </w:divBdr>
          <w:divsChild>
            <w:div w:id="440413277">
              <w:marLeft w:val="0"/>
              <w:marRight w:val="0"/>
              <w:marTop w:val="0"/>
              <w:marBottom w:val="0"/>
              <w:divBdr>
                <w:top w:val="none" w:sz="0" w:space="0" w:color="auto"/>
                <w:left w:val="none" w:sz="0" w:space="0" w:color="auto"/>
                <w:bottom w:val="none" w:sz="0" w:space="0" w:color="auto"/>
                <w:right w:val="none" w:sz="0" w:space="0" w:color="auto"/>
              </w:divBdr>
              <w:divsChild>
                <w:div w:id="4669315">
                  <w:marLeft w:val="0"/>
                  <w:marRight w:val="0"/>
                  <w:marTop w:val="0"/>
                  <w:marBottom w:val="0"/>
                  <w:divBdr>
                    <w:top w:val="none" w:sz="0" w:space="0" w:color="auto"/>
                    <w:left w:val="none" w:sz="0" w:space="0" w:color="auto"/>
                    <w:bottom w:val="none" w:sz="0" w:space="0" w:color="auto"/>
                    <w:right w:val="none" w:sz="0" w:space="0" w:color="auto"/>
                  </w:divBdr>
                  <w:divsChild>
                    <w:div w:id="273559458">
                      <w:marLeft w:val="0"/>
                      <w:marRight w:val="0"/>
                      <w:marTop w:val="0"/>
                      <w:marBottom w:val="0"/>
                      <w:divBdr>
                        <w:top w:val="none" w:sz="0" w:space="0" w:color="auto"/>
                        <w:left w:val="none" w:sz="0" w:space="0" w:color="auto"/>
                        <w:bottom w:val="none" w:sz="0" w:space="0" w:color="auto"/>
                        <w:right w:val="none" w:sz="0" w:space="0" w:color="auto"/>
                      </w:divBdr>
                      <w:divsChild>
                        <w:div w:id="725681563">
                          <w:marLeft w:val="0"/>
                          <w:marRight w:val="0"/>
                          <w:marTop w:val="0"/>
                          <w:marBottom w:val="0"/>
                          <w:divBdr>
                            <w:top w:val="none" w:sz="0" w:space="0" w:color="auto"/>
                            <w:left w:val="none" w:sz="0" w:space="0" w:color="auto"/>
                            <w:bottom w:val="none" w:sz="0" w:space="0" w:color="auto"/>
                            <w:right w:val="none" w:sz="0" w:space="0" w:color="auto"/>
                          </w:divBdr>
                          <w:divsChild>
                            <w:div w:id="1346057234">
                              <w:marLeft w:val="0"/>
                              <w:marRight w:val="0"/>
                              <w:marTop w:val="0"/>
                              <w:marBottom w:val="0"/>
                              <w:divBdr>
                                <w:top w:val="none" w:sz="0" w:space="0" w:color="auto"/>
                                <w:left w:val="none" w:sz="0" w:space="0" w:color="auto"/>
                                <w:bottom w:val="none" w:sz="0" w:space="0" w:color="auto"/>
                                <w:right w:val="none" w:sz="0" w:space="0" w:color="auto"/>
                              </w:divBdr>
                              <w:divsChild>
                                <w:div w:id="587160641">
                                  <w:marLeft w:val="0"/>
                                  <w:marRight w:val="0"/>
                                  <w:marTop w:val="0"/>
                                  <w:marBottom w:val="0"/>
                                  <w:divBdr>
                                    <w:top w:val="none" w:sz="0" w:space="0" w:color="auto"/>
                                    <w:left w:val="none" w:sz="0" w:space="0" w:color="auto"/>
                                    <w:bottom w:val="none" w:sz="0" w:space="0" w:color="auto"/>
                                    <w:right w:val="none" w:sz="0" w:space="0" w:color="auto"/>
                                  </w:divBdr>
                                  <w:divsChild>
                                    <w:div w:id="1462767157">
                                      <w:marLeft w:val="0"/>
                                      <w:marRight w:val="0"/>
                                      <w:marTop w:val="0"/>
                                      <w:marBottom w:val="0"/>
                                      <w:divBdr>
                                        <w:top w:val="none" w:sz="0" w:space="0" w:color="auto"/>
                                        <w:left w:val="none" w:sz="0" w:space="0" w:color="auto"/>
                                        <w:bottom w:val="none" w:sz="0" w:space="0" w:color="auto"/>
                                        <w:right w:val="none" w:sz="0" w:space="0" w:color="auto"/>
                                      </w:divBdr>
                                      <w:divsChild>
                                        <w:div w:id="1285576279">
                                          <w:marLeft w:val="0"/>
                                          <w:marRight w:val="0"/>
                                          <w:marTop w:val="0"/>
                                          <w:marBottom w:val="0"/>
                                          <w:divBdr>
                                            <w:top w:val="none" w:sz="0" w:space="0" w:color="auto"/>
                                            <w:left w:val="none" w:sz="0" w:space="0" w:color="auto"/>
                                            <w:bottom w:val="none" w:sz="0" w:space="0" w:color="auto"/>
                                            <w:right w:val="none" w:sz="0" w:space="0" w:color="auto"/>
                                          </w:divBdr>
                                          <w:divsChild>
                                            <w:div w:id="1532644960">
                                              <w:marLeft w:val="0"/>
                                              <w:marRight w:val="0"/>
                                              <w:marTop w:val="0"/>
                                              <w:marBottom w:val="0"/>
                                              <w:divBdr>
                                                <w:top w:val="none" w:sz="0" w:space="0" w:color="auto"/>
                                                <w:left w:val="none" w:sz="0" w:space="0" w:color="auto"/>
                                                <w:bottom w:val="none" w:sz="0" w:space="0" w:color="auto"/>
                                                <w:right w:val="none" w:sz="0" w:space="0" w:color="auto"/>
                                              </w:divBdr>
                                              <w:divsChild>
                                                <w:div w:id="1281108423">
                                                  <w:marLeft w:val="0"/>
                                                  <w:marRight w:val="0"/>
                                                  <w:marTop w:val="0"/>
                                                  <w:marBottom w:val="0"/>
                                                  <w:divBdr>
                                                    <w:top w:val="none" w:sz="0" w:space="0" w:color="auto"/>
                                                    <w:left w:val="none" w:sz="0" w:space="0" w:color="auto"/>
                                                    <w:bottom w:val="none" w:sz="0" w:space="0" w:color="auto"/>
                                                    <w:right w:val="none" w:sz="0" w:space="0" w:color="auto"/>
                                                  </w:divBdr>
                                                  <w:divsChild>
                                                    <w:div w:id="14252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232082">
      <w:bodyDiv w:val="1"/>
      <w:marLeft w:val="0"/>
      <w:marRight w:val="0"/>
      <w:marTop w:val="0"/>
      <w:marBottom w:val="0"/>
      <w:divBdr>
        <w:top w:val="none" w:sz="0" w:space="0" w:color="auto"/>
        <w:left w:val="none" w:sz="0" w:space="0" w:color="auto"/>
        <w:bottom w:val="none" w:sz="0" w:space="0" w:color="auto"/>
        <w:right w:val="none" w:sz="0" w:space="0" w:color="auto"/>
      </w:divBdr>
      <w:divsChild>
        <w:div w:id="303123395">
          <w:marLeft w:val="0"/>
          <w:marRight w:val="1800"/>
          <w:marTop w:val="0"/>
          <w:marBottom w:val="0"/>
          <w:divBdr>
            <w:top w:val="none" w:sz="0" w:space="0" w:color="auto"/>
            <w:left w:val="none" w:sz="0" w:space="0" w:color="auto"/>
            <w:bottom w:val="single" w:sz="48" w:space="0" w:color="FFFFFF"/>
            <w:right w:val="none" w:sz="0" w:space="0" w:color="auto"/>
          </w:divBdr>
          <w:divsChild>
            <w:div w:id="233779851">
              <w:marLeft w:val="0"/>
              <w:marRight w:val="0"/>
              <w:marTop w:val="0"/>
              <w:marBottom w:val="0"/>
              <w:divBdr>
                <w:top w:val="none" w:sz="0" w:space="0" w:color="auto"/>
                <w:left w:val="none" w:sz="0" w:space="0" w:color="auto"/>
                <w:bottom w:val="none" w:sz="0" w:space="0" w:color="auto"/>
                <w:right w:val="none" w:sz="0" w:space="0" w:color="auto"/>
              </w:divBdr>
            </w:div>
          </w:divsChild>
        </w:div>
        <w:div w:id="589390890">
          <w:marLeft w:val="0"/>
          <w:marRight w:val="1800"/>
          <w:marTop w:val="0"/>
          <w:marBottom w:val="0"/>
          <w:divBdr>
            <w:top w:val="none" w:sz="0" w:space="0" w:color="auto"/>
            <w:left w:val="none" w:sz="0" w:space="0" w:color="auto"/>
            <w:bottom w:val="single" w:sz="48" w:space="0" w:color="FFFFFF"/>
            <w:right w:val="none" w:sz="0" w:space="0" w:color="auto"/>
          </w:divBdr>
          <w:divsChild>
            <w:div w:id="455609466">
              <w:marLeft w:val="0"/>
              <w:marRight w:val="0"/>
              <w:marTop w:val="0"/>
              <w:marBottom w:val="0"/>
              <w:divBdr>
                <w:top w:val="none" w:sz="0" w:space="0" w:color="auto"/>
                <w:left w:val="none" w:sz="0" w:space="0" w:color="auto"/>
                <w:bottom w:val="none" w:sz="0" w:space="0" w:color="auto"/>
                <w:right w:val="none" w:sz="0" w:space="0" w:color="auto"/>
              </w:divBdr>
            </w:div>
          </w:divsChild>
        </w:div>
        <w:div w:id="867644108">
          <w:marLeft w:val="0"/>
          <w:marRight w:val="1800"/>
          <w:marTop w:val="0"/>
          <w:marBottom w:val="0"/>
          <w:divBdr>
            <w:top w:val="none" w:sz="0" w:space="0" w:color="auto"/>
            <w:left w:val="none" w:sz="0" w:space="0" w:color="auto"/>
            <w:bottom w:val="single" w:sz="48" w:space="0" w:color="FFFFFF"/>
            <w:right w:val="none" w:sz="0" w:space="0" w:color="auto"/>
          </w:divBdr>
          <w:divsChild>
            <w:div w:id="12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3431">
      <w:bodyDiv w:val="1"/>
      <w:marLeft w:val="0"/>
      <w:marRight w:val="0"/>
      <w:marTop w:val="0"/>
      <w:marBottom w:val="0"/>
      <w:divBdr>
        <w:top w:val="none" w:sz="0" w:space="0" w:color="auto"/>
        <w:left w:val="none" w:sz="0" w:space="0" w:color="auto"/>
        <w:bottom w:val="none" w:sz="0" w:space="0" w:color="auto"/>
        <w:right w:val="none" w:sz="0" w:space="0" w:color="auto"/>
      </w:divBdr>
      <w:divsChild>
        <w:div w:id="1365208351">
          <w:marLeft w:val="0"/>
          <w:marRight w:val="0"/>
          <w:marTop w:val="0"/>
          <w:marBottom w:val="0"/>
          <w:divBdr>
            <w:top w:val="none" w:sz="0" w:space="0" w:color="auto"/>
            <w:left w:val="none" w:sz="0" w:space="0" w:color="auto"/>
            <w:bottom w:val="none" w:sz="0" w:space="0" w:color="auto"/>
            <w:right w:val="none" w:sz="0" w:space="0" w:color="auto"/>
          </w:divBdr>
          <w:divsChild>
            <w:div w:id="1182815183">
              <w:marLeft w:val="0"/>
              <w:marRight w:val="0"/>
              <w:marTop w:val="0"/>
              <w:marBottom w:val="0"/>
              <w:divBdr>
                <w:top w:val="none" w:sz="0" w:space="0" w:color="auto"/>
                <w:left w:val="none" w:sz="0" w:space="0" w:color="auto"/>
                <w:bottom w:val="none" w:sz="0" w:space="0" w:color="auto"/>
                <w:right w:val="none" w:sz="0" w:space="0" w:color="auto"/>
              </w:divBdr>
              <w:divsChild>
                <w:div w:id="582108046">
                  <w:marLeft w:val="0"/>
                  <w:marRight w:val="0"/>
                  <w:marTop w:val="0"/>
                  <w:marBottom w:val="0"/>
                  <w:divBdr>
                    <w:top w:val="none" w:sz="0" w:space="0" w:color="auto"/>
                    <w:left w:val="none" w:sz="0" w:space="0" w:color="auto"/>
                    <w:bottom w:val="none" w:sz="0" w:space="0" w:color="auto"/>
                    <w:right w:val="none" w:sz="0" w:space="0" w:color="auto"/>
                  </w:divBdr>
                  <w:divsChild>
                    <w:div w:id="1029254888">
                      <w:marLeft w:val="0"/>
                      <w:marRight w:val="0"/>
                      <w:marTop w:val="0"/>
                      <w:marBottom w:val="0"/>
                      <w:divBdr>
                        <w:top w:val="none" w:sz="0" w:space="0" w:color="auto"/>
                        <w:left w:val="none" w:sz="0" w:space="0" w:color="auto"/>
                        <w:bottom w:val="none" w:sz="0" w:space="0" w:color="auto"/>
                        <w:right w:val="none" w:sz="0" w:space="0" w:color="auto"/>
                      </w:divBdr>
                      <w:divsChild>
                        <w:div w:id="1002391418">
                          <w:marLeft w:val="0"/>
                          <w:marRight w:val="0"/>
                          <w:marTop w:val="0"/>
                          <w:marBottom w:val="0"/>
                          <w:divBdr>
                            <w:top w:val="none" w:sz="0" w:space="0" w:color="auto"/>
                            <w:left w:val="none" w:sz="0" w:space="0" w:color="auto"/>
                            <w:bottom w:val="none" w:sz="0" w:space="0" w:color="auto"/>
                            <w:right w:val="none" w:sz="0" w:space="0" w:color="auto"/>
                          </w:divBdr>
                          <w:divsChild>
                            <w:div w:id="480081640">
                              <w:marLeft w:val="0"/>
                              <w:marRight w:val="0"/>
                              <w:marTop w:val="0"/>
                              <w:marBottom w:val="0"/>
                              <w:divBdr>
                                <w:top w:val="none" w:sz="0" w:space="0" w:color="auto"/>
                                <w:left w:val="none" w:sz="0" w:space="0" w:color="auto"/>
                                <w:bottom w:val="none" w:sz="0" w:space="0" w:color="auto"/>
                                <w:right w:val="none" w:sz="0" w:space="0" w:color="auto"/>
                              </w:divBdr>
                              <w:divsChild>
                                <w:div w:id="37168612">
                                  <w:marLeft w:val="0"/>
                                  <w:marRight w:val="0"/>
                                  <w:marTop w:val="0"/>
                                  <w:marBottom w:val="0"/>
                                  <w:divBdr>
                                    <w:top w:val="none" w:sz="0" w:space="0" w:color="auto"/>
                                    <w:left w:val="none" w:sz="0" w:space="0" w:color="auto"/>
                                    <w:bottom w:val="none" w:sz="0" w:space="0" w:color="auto"/>
                                    <w:right w:val="none" w:sz="0" w:space="0" w:color="auto"/>
                                  </w:divBdr>
                                  <w:divsChild>
                                    <w:div w:id="1280529154">
                                      <w:marLeft w:val="0"/>
                                      <w:marRight w:val="0"/>
                                      <w:marTop w:val="0"/>
                                      <w:marBottom w:val="0"/>
                                      <w:divBdr>
                                        <w:top w:val="none" w:sz="0" w:space="0" w:color="auto"/>
                                        <w:left w:val="none" w:sz="0" w:space="0" w:color="auto"/>
                                        <w:bottom w:val="none" w:sz="0" w:space="0" w:color="auto"/>
                                        <w:right w:val="none" w:sz="0" w:space="0" w:color="auto"/>
                                      </w:divBdr>
                                      <w:divsChild>
                                        <w:div w:id="437413016">
                                          <w:marLeft w:val="0"/>
                                          <w:marRight w:val="0"/>
                                          <w:marTop w:val="0"/>
                                          <w:marBottom w:val="0"/>
                                          <w:divBdr>
                                            <w:top w:val="none" w:sz="0" w:space="0" w:color="auto"/>
                                            <w:left w:val="none" w:sz="0" w:space="0" w:color="auto"/>
                                            <w:bottom w:val="none" w:sz="0" w:space="0" w:color="auto"/>
                                            <w:right w:val="none" w:sz="0" w:space="0" w:color="auto"/>
                                          </w:divBdr>
                                          <w:divsChild>
                                            <w:div w:id="622535897">
                                              <w:marLeft w:val="0"/>
                                              <w:marRight w:val="0"/>
                                              <w:marTop w:val="0"/>
                                              <w:marBottom w:val="0"/>
                                              <w:divBdr>
                                                <w:top w:val="none" w:sz="0" w:space="0" w:color="auto"/>
                                                <w:left w:val="none" w:sz="0" w:space="0" w:color="auto"/>
                                                <w:bottom w:val="none" w:sz="0" w:space="0" w:color="auto"/>
                                                <w:right w:val="none" w:sz="0" w:space="0" w:color="auto"/>
                                              </w:divBdr>
                                              <w:divsChild>
                                                <w:div w:id="1499078426">
                                                  <w:marLeft w:val="0"/>
                                                  <w:marRight w:val="0"/>
                                                  <w:marTop w:val="0"/>
                                                  <w:marBottom w:val="0"/>
                                                  <w:divBdr>
                                                    <w:top w:val="none" w:sz="0" w:space="0" w:color="auto"/>
                                                    <w:left w:val="none" w:sz="0" w:space="0" w:color="auto"/>
                                                    <w:bottom w:val="none" w:sz="0" w:space="0" w:color="auto"/>
                                                    <w:right w:val="none" w:sz="0" w:space="0" w:color="auto"/>
                                                  </w:divBdr>
                                                  <w:divsChild>
                                                    <w:div w:id="681246862">
                                                      <w:marLeft w:val="0"/>
                                                      <w:marRight w:val="0"/>
                                                      <w:marTop w:val="0"/>
                                                      <w:marBottom w:val="0"/>
                                                      <w:divBdr>
                                                        <w:top w:val="none" w:sz="0" w:space="0" w:color="auto"/>
                                                        <w:left w:val="none" w:sz="0" w:space="0" w:color="auto"/>
                                                        <w:bottom w:val="none" w:sz="0" w:space="0" w:color="auto"/>
                                                        <w:right w:val="none" w:sz="0" w:space="0" w:color="auto"/>
                                                      </w:divBdr>
                                                    </w:div>
                                                  </w:divsChild>
                                                </w:div>
                                                <w:div w:id="8458402">
                                                  <w:marLeft w:val="0"/>
                                                  <w:marRight w:val="0"/>
                                                  <w:marTop w:val="0"/>
                                                  <w:marBottom w:val="0"/>
                                                  <w:divBdr>
                                                    <w:top w:val="none" w:sz="0" w:space="0" w:color="auto"/>
                                                    <w:left w:val="none" w:sz="0" w:space="0" w:color="auto"/>
                                                    <w:bottom w:val="none" w:sz="0" w:space="0" w:color="auto"/>
                                                    <w:right w:val="none" w:sz="0" w:space="0" w:color="auto"/>
                                                  </w:divBdr>
                                                  <w:divsChild>
                                                    <w:div w:id="169377070">
                                                      <w:marLeft w:val="0"/>
                                                      <w:marRight w:val="0"/>
                                                      <w:marTop w:val="0"/>
                                                      <w:marBottom w:val="0"/>
                                                      <w:divBdr>
                                                        <w:top w:val="none" w:sz="0" w:space="0" w:color="auto"/>
                                                        <w:left w:val="none" w:sz="0" w:space="0" w:color="auto"/>
                                                        <w:bottom w:val="none" w:sz="0" w:space="0" w:color="auto"/>
                                                        <w:right w:val="none" w:sz="0" w:space="0" w:color="auto"/>
                                                      </w:divBdr>
                                                    </w:div>
                                                  </w:divsChild>
                                                </w:div>
                                                <w:div w:id="265775270">
                                                  <w:marLeft w:val="0"/>
                                                  <w:marRight w:val="0"/>
                                                  <w:marTop w:val="0"/>
                                                  <w:marBottom w:val="0"/>
                                                  <w:divBdr>
                                                    <w:top w:val="none" w:sz="0" w:space="0" w:color="auto"/>
                                                    <w:left w:val="none" w:sz="0" w:space="0" w:color="auto"/>
                                                    <w:bottom w:val="none" w:sz="0" w:space="0" w:color="auto"/>
                                                    <w:right w:val="none" w:sz="0" w:space="0" w:color="auto"/>
                                                  </w:divBdr>
                                                  <w:divsChild>
                                                    <w:div w:id="85884390">
                                                      <w:marLeft w:val="0"/>
                                                      <w:marRight w:val="0"/>
                                                      <w:marTop w:val="0"/>
                                                      <w:marBottom w:val="0"/>
                                                      <w:divBdr>
                                                        <w:top w:val="none" w:sz="0" w:space="0" w:color="auto"/>
                                                        <w:left w:val="none" w:sz="0" w:space="0" w:color="auto"/>
                                                        <w:bottom w:val="none" w:sz="0" w:space="0" w:color="auto"/>
                                                        <w:right w:val="none" w:sz="0" w:space="0" w:color="auto"/>
                                                      </w:divBdr>
                                                    </w:div>
                                                  </w:divsChild>
                                                </w:div>
                                                <w:div w:id="1609116636">
                                                  <w:marLeft w:val="0"/>
                                                  <w:marRight w:val="0"/>
                                                  <w:marTop w:val="0"/>
                                                  <w:marBottom w:val="0"/>
                                                  <w:divBdr>
                                                    <w:top w:val="none" w:sz="0" w:space="0" w:color="auto"/>
                                                    <w:left w:val="none" w:sz="0" w:space="0" w:color="auto"/>
                                                    <w:bottom w:val="none" w:sz="0" w:space="0" w:color="auto"/>
                                                    <w:right w:val="none" w:sz="0" w:space="0" w:color="auto"/>
                                                  </w:divBdr>
                                                  <w:divsChild>
                                                    <w:div w:id="4134532">
                                                      <w:marLeft w:val="0"/>
                                                      <w:marRight w:val="0"/>
                                                      <w:marTop w:val="0"/>
                                                      <w:marBottom w:val="0"/>
                                                      <w:divBdr>
                                                        <w:top w:val="none" w:sz="0" w:space="0" w:color="auto"/>
                                                        <w:left w:val="none" w:sz="0" w:space="0" w:color="auto"/>
                                                        <w:bottom w:val="none" w:sz="0" w:space="0" w:color="auto"/>
                                                        <w:right w:val="none" w:sz="0" w:space="0" w:color="auto"/>
                                                      </w:divBdr>
                                                    </w:div>
                                                  </w:divsChild>
                                                </w:div>
                                                <w:div w:id="445973299">
                                                  <w:marLeft w:val="0"/>
                                                  <w:marRight w:val="0"/>
                                                  <w:marTop w:val="0"/>
                                                  <w:marBottom w:val="0"/>
                                                  <w:divBdr>
                                                    <w:top w:val="none" w:sz="0" w:space="0" w:color="auto"/>
                                                    <w:left w:val="none" w:sz="0" w:space="0" w:color="auto"/>
                                                    <w:bottom w:val="none" w:sz="0" w:space="0" w:color="auto"/>
                                                    <w:right w:val="none" w:sz="0" w:space="0" w:color="auto"/>
                                                  </w:divBdr>
                                                  <w:divsChild>
                                                    <w:div w:id="116607289">
                                                      <w:marLeft w:val="0"/>
                                                      <w:marRight w:val="0"/>
                                                      <w:marTop w:val="0"/>
                                                      <w:marBottom w:val="0"/>
                                                      <w:divBdr>
                                                        <w:top w:val="none" w:sz="0" w:space="0" w:color="auto"/>
                                                        <w:left w:val="none" w:sz="0" w:space="0" w:color="auto"/>
                                                        <w:bottom w:val="none" w:sz="0" w:space="0" w:color="auto"/>
                                                        <w:right w:val="none" w:sz="0" w:space="0" w:color="auto"/>
                                                      </w:divBdr>
                                                    </w:div>
                                                  </w:divsChild>
                                                </w:div>
                                                <w:div w:id="1609698336">
                                                  <w:marLeft w:val="0"/>
                                                  <w:marRight w:val="0"/>
                                                  <w:marTop w:val="0"/>
                                                  <w:marBottom w:val="0"/>
                                                  <w:divBdr>
                                                    <w:top w:val="none" w:sz="0" w:space="0" w:color="auto"/>
                                                    <w:left w:val="none" w:sz="0" w:space="0" w:color="auto"/>
                                                    <w:bottom w:val="none" w:sz="0" w:space="0" w:color="auto"/>
                                                    <w:right w:val="none" w:sz="0" w:space="0" w:color="auto"/>
                                                  </w:divBdr>
                                                  <w:divsChild>
                                                    <w:div w:id="938022826">
                                                      <w:marLeft w:val="0"/>
                                                      <w:marRight w:val="0"/>
                                                      <w:marTop w:val="0"/>
                                                      <w:marBottom w:val="0"/>
                                                      <w:divBdr>
                                                        <w:top w:val="none" w:sz="0" w:space="0" w:color="auto"/>
                                                        <w:left w:val="none" w:sz="0" w:space="0" w:color="auto"/>
                                                        <w:bottom w:val="none" w:sz="0" w:space="0" w:color="auto"/>
                                                        <w:right w:val="none" w:sz="0" w:space="0" w:color="auto"/>
                                                      </w:divBdr>
                                                    </w:div>
                                                  </w:divsChild>
                                                </w:div>
                                                <w:div w:id="425422415">
                                                  <w:marLeft w:val="0"/>
                                                  <w:marRight w:val="0"/>
                                                  <w:marTop w:val="0"/>
                                                  <w:marBottom w:val="0"/>
                                                  <w:divBdr>
                                                    <w:top w:val="none" w:sz="0" w:space="0" w:color="auto"/>
                                                    <w:left w:val="none" w:sz="0" w:space="0" w:color="auto"/>
                                                    <w:bottom w:val="none" w:sz="0" w:space="0" w:color="auto"/>
                                                    <w:right w:val="none" w:sz="0" w:space="0" w:color="auto"/>
                                                  </w:divBdr>
                                                  <w:divsChild>
                                                    <w:div w:id="1615986842">
                                                      <w:marLeft w:val="0"/>
                                                      <w:marRight w:val="0"/>
                                                      <w:marTop w:val="0"/>
                                                      <w:marBottom w:val="0"/>
                                                      <w:divBdr>
                                                        <w:top w:val="none" w:sz="0" w:space="0" w:color="auto"/>
                                                        <w:left w:val="none" w:sz="0" w:space="0" w:color="auto"/>
                                                        <w:bottom w:val="none" w:sz="0" w:space="0" w:color="auto"/>
                                                        <w:right w:val="none" w:sz="0" w:space="0" w:color="auto"/>
                                                      </w:divBdr>
                                                    </w:div>
                                                  </w:divsChild>
                                                </w:div>
                                                <w:div w:id="1785882308">
                                                  <w:marLeft w:val="0"/>
                                                  <w:marRight w:val="0"/>
                                                  <w:marTop w:val="0"/>
                                                  <w:marBottom w:val="0"/>
                                                  <w:divBdr>
                                                    <w:top w:val="none" w:sz="0" w:space="0" w:color="auto"/>
                                                    <w:left w:val="none" w:sz="0" w:space="0" w:color="auto"/>
                                                    <w:bottom w:val="none" w:sz="0" w:space="0" w:color="auto"/>
                                                    <w:right w:val="none" w:sz="0" w:space="0" w:color="auto"/>
                                                  </w:divBdr>
                                                  <w:divsChild>
                                                    <w:div w:id="826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044271">
      <w:bodyDiv w:val="1"/>
      <w:marLeft w:val="0"/>
      <w:marRight w:val="0"/>
      <w:marTop w:val="0"/>
      <w:marBottom w:val="0"/>
      <w:divBdr>
        <w:top w:val="none" w:sz="0" w:space="0" w:color="auto"/>
        <w:left w:val="none" w:sz="0" w:space="0" w:color="auto"/>
        <w:bottom w:val="none" w:sz="0" w:space="0" w:color="auto"/>
        <w:right w:val="none" w:sz="0" w:space="0" w:color="auto"/>
      </w:divBdr>
      <w:divsChild>
        <w:div w:id="212237984">
          <w:marLeft w:val="0"/>
          <w:marRight w:val="0"/>
          <w:marTop w:val="0"/>
          <w:marBottom w:val="0"/>
          <w:divBdr>
            <w:top w:val="none" w:sz="0" w:space="0" w:color="auto"/>
            <w:left w:val="none" w:sz="0" w:space="0" w:color="auto"/>
            <w:bottom w:val="none" w:sz="0" w:space="0" w:color="auto"/>
            <w:right w:val="none" w:sz="0" w:space="0" w:color="auto"/>
          </w:divBdr>
          <w:divsChild>
            <w:div w:id="250747135">
              <w:marLeft w:val="0"/>
              <w:marRight w:val="0"/>
              <w:marTop w:val="0"/>
              <w:marBottom w:val="0"/>
              <w:divBdr>
                <w:top w:val="none" w:sz="0" w:space="0" w:color="auto"/>
                <w:left w:val="none" w:sz="0" w:space="0" w:color="auto"/>
                <w:bottom w:val="none" w:sz="0" w:space="0" w:color="auto"/>
                <w:right w:val="none" w:sz="0" w:space="0" w:color="auto"/>
              </w:divBdr>
              <w:divsChild>
                <w:div w:id="1321345213">
                  <w:marLeft w:val="0"/>
                  <w:marRight w:val="0"/>
                  <w:marTop w:val="0"/>
                  <w:marBottom w:val="0"/>
                  <w:divBdr>
                    <w:top w:val="none" w:sz="0" w:space="0" w:color="auto"/>
                    <w:left w:val="none" w:sz="0" w:space="0" w:color="auto"/>
                    <w:bottom w:val="none" w:sz="0" w:space="0" w:color="auto"/>
                    <w:right w:val="none" w:sz="0" w:space="0" w:color="auto"/>
                  </w:divBdr>
                  <w:divsChild>
                    <w:div w:id="1856771886">
                      <w:marLeft w:val="0"/>
                      <w:marRight w:val="0"/>
                      <w:marTop w:val="0"/>
                      <w:marBottom w:val="0"/>
                      <w:divBdr>
                        <w:top w:val="none" w:sz="0" w:space="0" w:color="auto"/>
                        <w:left w:val="none" w:sz="0" w:space="0" w:color="auto"/>
                        <w:bottom w:val="none" w:sz="0" w:space="0" w:color="auto"/>
                        <w:right w:val="none" w:sz="0" w:space="0" w:color="auto"/>
                      </w:divBdr>
                      <w:divsChild>
                        <w:div w:id="927885025">
                          <w:marLeft w:val="0"/>
                          <w:marRight w:val="0"/>
                          <w:marTop w:val="0"/>
                          <w:marBottom w:val="0"/>
                          <w:divBdr>
                            <w:top w:val="none" w:sz="0" w:space="0" w:color="auto"/>
                            <w:left w:val="none" w:sz="0" w:space="0" w:color="auto"/>
                            <w:bottom w:val="none" w:sz="0" w:space="0" w:color="auto"/>
                            <w:right w:val="none" w:sz="0" w:space="0" w:color="auto"/>
                          </w:divBdr>
                          <w:divsChild>
                            <w:div w:id="49117671">
                              <w:marLeft w:val="0"/>
                              <w:marRight w:val="0"/>
                              <w:marTop w:val="0"/>
                              <w:marBottom w:val="0"/>
                              <w:divBdr>
                                <w:top w:val="none" w:sz="0" w:space="0" w:color="auto"/>
                                <w:left w:val="none" w:sz="0" w:space="0" w:color="auto"/>
                                <w:bottom w:val="none" w:sz="0" w:space="0" w:color="auto"/>
                                <w:right w:val="none" w:sz="0" w:space="0" w:color="auto"/>
                              </w:divBdr>
                              <w:divsChild>
                                <w:div w:id="1934701892">
                                  <w:marLeft w:val="0"/>
                                  <w:marRight w:val="0"/>
                                  <w:marTop w:val="0"/>
                                  <w:marBottom w:val="0"/>
                                  <w:divBdr>
                                    <w:top w:val="none" w:sz="0" w:space="0" w:color="auto"/>
                                    <w:left w:val="none" w:sz="0" w:space="0" w:color="auto"/>
                                    <w:bottom w:val="none" w:sz="0" w:space="0" w:color="auto"/>
                                    <w:right w:val="none" w:sz="0" w:space="0" w:color="auto"/>
                                  </w:divBdr>
                                  <w:divsChild>
                                    <w:div w:id="1992248612">
                                      <w:marLeft w:val="0"/>
                                      <w:marRight w:val="0"/>
                                      <w:marTop w:val="0"/>
                                      <w:marBottom w:val="0"/>
                                      <w:divBdr>
                                        <w:top w:val="none" w:sz="0" w:space="0" w:color="auto"/>
                                        <w:left w:val="none" w:sz="0" w:space="0" w:color="auto"/>
                                        <w:bottom w:val="none" w:sz="0" w:space="0" w:color="auto"/>
                                        <w:right w:val="none" w:sz="0" w:space="0" w:color="auto"/>
                                      </w:divBdr>
                                      <w:divsChild>
                                        <w:div w:id="117073713">
                                          <w:marLeft w:val="0"/>
                                          <w:marRight w:val="0"/>
                                          <w:marTop w:val="0"/>
                                          <w:marBottom w:val="0"/>
                                          <w:divBdr>
                                            <w:top w:val="none" w:sz="0" w:space="0" w:color="auto"/>
                                            <w:left w:val="none" w:sz="0" w:space="0" w:color="auto"/>
                                            <w:bottom w:val="none" w:sz="0" w:space="0" w:color="auto"/>
                                            <w:right w:val="none" w:sz="0" w:space="0" w:color="auto"/>
                                          </w:divBdr>
                                          <w:divsChild>
                                            <w:div w:id="1671640932">
                                              <w:marLeft w:val="0"/>
                                              <w:marRight w:val="0"/>
                                              <w:marTop w:val="0"/>
                                              <w:marBottom w:val="0"/>
                                              <w:divBdr>
                                                <w:top w:val="none" w:sz="0" w:space="0" w:color="auto"/>
                                                <w:left w:val="none" w:sz="0" w:space="0" w:color="auto"/>
                                                <w:bottom w:val="none" w:sz="0" w:space="0" w:color="auto"/>
                                                <w:right w:val="none" w:sz="0" w:space="0" w:color="auto"/>
                                              </w:divBdr>
                                              <w:divsChild>
                                                <w:div w:id="1266184950">
                                                  <w:marLeft w:val="0"/>
                                                  <w:marRight w:val="0"/>
                                                  <w:marTop w:val="0"/>
                                                  <w:marBottom w:val="0"/>
                                                  <w:divBdr>
                                                    <w:top w:val="none" w:sz="0" w:space="0" w:color="auto"/>
                                                    <w:left w:val="none" w:sz="0" w:space="0" w:color="auto"/>
                                                    <w:bottom w:val="none" w:sz="0" w:space="0" w:color="auto"/>
                                                    <w:right w:val="none" w:sz="0" w:space="0" w:color="auto"/>
                                                  </w:divBdr>
                                                  <w:divsChild>
                                                    <w:div w:id="346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c.texas.gov/standards-manual/vr-sfp-chapter-18" TargetMode="External"/><Relationship Id="rId18" Type="http://schemas.openxmlformats.org/officeDocument/2006/relationships/hyperlink" Target="https://twc.texas.gov/standards-manual/vr-sfp-chapter-17" TargetMode="External"/><Relationship Id="rId3" Type="http://schemas.openxmlformats.org/officeDocument/2006/relationships/customXml" Target="../customXml/item3.xml"/><Relationship Id="rId21" Type="http://schemas.openxmlformats.org/officeDocument/2006/relationships/hyperlink" Target="https://twc.texas.gov/forms/index.html" TargetMode="External"/><Relationship Id="rId7" Type="http://schemas.openxmlformats.org/officeDocument/2006/relationships/settings" Target="settings.xml"/><Relationship Id="rId12" Type="http://schemas.openxmlformats.org/officeDocument/2006/relationships/hyperlink" Target="https://twc.texas.gov/standards-manual/vr-sfp-chapter-17" TargetMode="External"/><Relationship Id="rId17" Type="http://schemas.openxmlformats.org/officeDocument/2006/relationships/hyperlink" Target="https://twc.texas.gov/standards-manual/vr-sfp-chapter-1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it.edu/ntid/slpi/" TargetMode="External"/><Relationship Id="rId20" Type="http://schemas.openxmlformats.org/officeDocument/2006/relationships/hyperlink" Target="https://twc.texas.gov/form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c.texas.gov/standards-manual/vr-sfp-chapter-1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c.texas.gov/forms/index.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wc.texas.gov/standards-manual/vr-sfp-chapter-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c.texas.gov/forms/index.html" TargetMode="External"/><Relationship Id="rId22" Type="http://schemas.openxmlformats.org/officeDocument/2006/relationships/hyperlink" Target="https://www.bia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253C55FE-E0FC-4570-9704-BD79C61EF7A2}">
  <ds:schemaRefs>
    <ds:schemaRef ds:uri="http://schemas.openxmlformats.org/officeDocument/2006/bibliography"/>
  </ds:schemaRefs>
</ds:datastoreItem>
</file>

<file path=customXml/itemProps2.xml><?xml version="1.0" encoding="utf-8"?>
<ds:datastoreItem xmlns:ds="http://schemas.openxmlformats.org/officeDocument/2006/customXml" ds:itemID="{A9A67AF2-AB38-4A1D-8370-92291A037EE5}">
  <ds:schemaRefs>
    <ds:schemaRef ds:uri="http://schemas.microsoft.com/sharepoint/v3/contenttype/forms"/>
  </ds:schemaRefs>
</ds:datastoreItem>
</file>

<file path=customXml/itemProps3.xml><?xml version="1.0" encoding="utf-8"?>
<ds:datastoreItem xmlns:ds="http://schemas.openxmlformats.org/officeDocument/2006/customXml" ds:itemID="{278EEA94-3A38-4D45-ACCF-F823398CC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929B8-FA81-4D6D-B687-C997E9690EE3}">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6bfde61a-94c1-42db-b4d1-79e5b3c6adc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 20: Premiums Revision</dc:title>
  <dc:subject/>
  <dc:creator/>
  <cp:keywords/>
  <dc:description/>
  <cp:lastModifiedBy/>
  <cp:revision>1</cp:revision>
  <dcterms:created xsi:type="dcterms:W3CDTF">2022-01-06T15:51:00Z</dcterms:created>
  <dcterms:modified xsi:type="dcterms:W3CDTF">2022-01-06T15:51:00Z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