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12A22" w14:textId="47E3BC27" w:rsidR="00C04866" w:rsidRPr="00FA58D9" w:rsidRDefault="00C04866" w:rsidP="007E4E0B">
      <w:pPr>
        <w:pStyle w:val="Heading1"/>
        <w:rPr>
          <w:rFonts w:eastAsia="Times New Roman"/>
          <w:lang w:val="en"/>
        </w:rPr>
      </w:pPr>
      <w:bookmarkStart w:id="0" w:name="_Toc137549597"/>
      <w:r w:rsidRPr="00FA58D9">
        <w:rPr>
          <w:rFonts w:eastAsia="Times New Roman"/>
          <w:lang w:val="en"/>
        </w:rPr>
        <w:t xml:space="preserve">Vocational Rehabilitation Standards for Providers Manual </w:t>
      </w:r>
      <w:r w:rsidR="004C315C">
        <w:rPr>
          <w:rFonts w:eastAsia="Times New Roman"/>
          <w:lang w:val="en"/>
        </w:rPr>
        <w:t>Chapter</w:t>
      </w:r>
      <w:r w:rsidR="00D266A6">
        <w:rPr>
          <w:rFonts w:eastAsia="Times New Roman"/>
          <w:lang w:val="en"/>
        </w:rPr>
        <w:t xml:space="preserve"> 23</w:t>
      </w:r>
      <w:r w:rsidR="004C315C">
        <w:rPr>
          <w:rFonts w:eastAsia="Times New Roman"/>
          <w:lang w:val="en"/>
        </w:rPr>
        <w:t>:</w:t>
      </w:r>
      <w:r w:rsidR="00D266A6">
        <w:rPr>
          <w:rFonts w:eastAsia="Times New Roman"/>
          <w:lang w:val="en"/>
        </w:rPr>
        <w:t xml:space="preserve"> </w:t>
      </w:r>
      <w:del w:id="1" w:author="Author">
        <w:r w:rsidR="00D266A6" w:rsidDel="0008110A">
          <w:rPr>
            <w:rFonts w:eastAsia="Times New Roman"/>
            <w:lang w:val="en"/>
          </w:rPr>
          <w:delText>Intensive Work Preparation and Life Skills Training</w:delText>
        </w:r>
      </w:del>
      <w:bookmarkEnd w:id="0"/>
      <w:ins w:id="2" w:author="Author">
        <w:r w:rsidR="0008110A">
          <w:rPr>
            <w:rFonts w:eastAsia="Times New Roman"/>
            <w:lang w:val="en"/>
          </w:rPr>
          <w:t>Placeholder</w:t>
        </w:r>
      </w:ins>
    </w:p>
    <w:p w14:paraId="460A55FC" w14:textId="563D0E19" w:rsidR="00C04866" w:rsidRPr="00FA58D9" w:rsidDel="0008110A" w:rsidRDefault="00C04866" w:rsidP="00641217">
      <w:pPr>
        <w:pStyle w:val="Heading2"/>
        <w:spacing w:before="0"/>
        <w:ind w:left="0"/>
        <w:rPr>
          <w:del w:id="3" w:author="Author"/>
          <w:rFonts w:eastAsia="Times New Roman"/>
          <w:lang w:val="en"/>
        </w:rPr>
      </w:pPr>
      <w:bookmarkStart w:id="4" w:name="_Toc137549598"/>
      <w:del w:id="5" w:author="Author">
        <w:r w:rsidRPr="00FA58D9" w:rsidDel="0008110A">
          <w:rPr>
            <w:rFonts w:eastAsia="Times New Roman"/>
            <w:lang w:val="en"/>
          </w:rPr>
          <w:delText>Manual Overview</w:delText>
        </w:r>
        <w:bookmarkEnd w:id="4"/>
      </w:del>
    </w:p>
    <w:p w14:paraId="1591734D" w14:textId="21D3E7FF" w:rsidR="00C04866" w:rsidRPr="00FA58D9" w:rsidDel="0008110A" w:rsidRDefault="00C04866" w:rsidP="00C04866">
      <w:pPr>
        <w:pStyle w:val="NormalWeb"/>
        <w:spacing w:before="0" w:beforeAutospacing="0" w:after="240" w:afterAutospacing="0"/>
        <w:rPr>
          <w:del w:id="6" w:author="Author"/>
          <w:rFonts w:ascii="Verdana" w:hAnsi="Verdana"/>
          <w:lang w:val="en"/>
        </w:rPr>
      </w:pPr>
      <w:del w:id="7" w:author="Author">
        <w:r w:rsidRPr="00FA58D9" w:rsidDel="0008110A">
          <w:rPr>
            <w:rFonts w:ascii="Verdana" w:hAnsi="Verdana"/>
            <w:lang w:val="en"/>
          </w:rPr>
          <w:delText>The VR Standards for Providers:</w:delText>
        </w:r>
      </w:del>
    </w:p>
    <w:p w14:paraId="080100C8" w14:textId="22B211C6" w:rsidR="00C04866" w:rsidRPr="00FA58D9" w:rsidDel="0008110A" w:rsidRDefault="00C04866" w:rsidP="003D5EBA">
      <w:pPr>
        <w:numPr>
          <w:ilvl w:val="0"/>
          <w:numId w:val="1"/>
        </w:numPr>
        <w:spacing w:after="240"/>
        <w:rPr>
          <w:del w:id="8" w:author="Author"/>
          <w:rFonts w:eastAsia="Times New Roman"/>
          <w:lang w:val="en"/>
        </w:rPr>
      </w:pPr>
      <w:del w:id="9" w:author="Author">
        <w:r w:rsidRPr="00FA58D9" w:rsidDel="0008110A">
          <w:rPr>
            <w:rFonts w:eastAsia="Times New Roman"/>
            <w:lang w:val="en"/>
          </w:rPr>
          <w:delText>helps ensure TWC customers receive quality services to assist them in achieving a successful outcome to their vocational rehabilitation or independent living goals;</w:delText>
        </w:r>
      </w:del>
    </w:p>
    <w:p w14:paraId="2987A7CA" w14:textId="294488F1" w:rsidR="00C04866" w:rsidRPr="00FA58D9" w:rsidDel="0008110A" w:rsidRDefault="00C04866" w:rsidP="003D5EBA">
      <w:pPr>
        <w:numPr>
          <w:ilvl w:val="0"/>
          <w:numId w:val="1"/>
        </w:numPr>
        <w:spacing w:after="240"/>
        <w:rPr>
          <w:del w:id="10" w:author="Author"/>
          <w:rFonts w:eastAsia="Times New Roman"/>
          <w:lang w:val="en"/>
        </w:rPr>
      </w:pPr>
      <w:del w:id="11" w:author="Author">
        <w:r w:rsidRPr="00FA58D9" w:rsidDel="0008110A">
          <w:rPr>
            <w:rFonts w:eastAsia="Times New Roman"/>
            <w:lang w:val="en"/>
          </w:rPr>
          <w:delText>helps to ensure taxpayer funds are spent wisely and each purchase paid for with public funds represents full value to the taxpayer;</w:delText>
        </w:r>
      </w:del>
    </w:p>
    <w:p w14:paraId="543CAD86" w14:textId="7B713E3F" w:rsidR="00C04866" w:rsidRPr="00FA58D9" w:rsidDel="0008110A" w:rsidRDefault="00C04866" w:rsidP="003D5EBA">
      <w:pPr>
        <w:numPr>
          <w:ilvl w:val="0"/>
          <w:numId w:val="1"/>
        </w:numPr>
        <w:spacing w:after="240"/>
        <w:rPr>
          <w:del w:id="12" w:author="Author"/>
          <w:rFonts w:eastAsia="Times New Roman"/>
          <w:lang w:val="en"/>
        </w:rPr>
      </w:pPr>
      <w:del w:id="13" w:author="Author">
        <w:r w:rsidRPr="00FA58D9" w:rsidDel="0008110A">
          <w:rPr>
            <w:rFonts w:eastAsia="Times New Roman"/>
            <w:lang w:val="en"/>
          </w:rPr>
          <w:delText>provides published standards for maintaining compliance; and</w:delText>
        </w:r>
      </w:del>
    </w:p>
    <w:p w14:paraId="36D9CFE9" w14:textId="0CFB1E25" w:rsidR="00C04866" w:rsidRPr="00FA58D9" w:rsidDel="0008110A" w:rsidRDefault="00C04866" w:rsidP="003D5EBA">
      <w:pPr>
        <w:numPr>
          <w:ilvl w:val="0"/>
          <w:numId w:val="1"/>
        </w:numPr>
        <w:spacing w:after="240"/>
        <w:rPr>
          <w:del w:id="14" w:author="Author"/>
          <w:rFonts w:eastAsia="Times New Roman"/>
          <w:lang w:val="en"/>
        </w:rPr>
      </w:pPr>
      <w:del w:id="15" w:author="Author">
        <w:r w:rsidRPr="00FA58D9" w:rsidDel="0008110A">
          <w:rPr>
            <w:rFonts w:eastAsia="Times New Roman"/>
            <w:lang w:val="en"/>
          </w:rPr>
          <w:delText>provides criteria in order to meet TWC performance expectations for each purchase.</w:delText>
        </w:r>
      </w:del>
    </w:p>
    <w:p w14:paraId="5D09FC81" w14:textId="1E0D4047" w:rsidR="00C04866" w:rsidRPr="00FA58D9" w:rsidDel="0008110A" w:rsidRDefault="00C04866" w:rsidP="00C04866">
      <w:pPr>
        <w:pStyle w:val="NormalWeb"/>
        <w:spacing w:before="0" w:beforeAutospacing="0" w:after="240" w:afterAutospacing="0"/>
        <w:rPr>
          <w:del w:id="16" w:author="Author"/>
          <w:rFonts w:ascii="Verdana" w:hAnsi="Verdana"/>
          <w:lang w:val="en"/>
        </w:rPr>
      </w:pPr>
      <w:del w:id="17" w:author="Author">
        <w:r w:rsidRPr="00FA58D9" w:rsidDel="0008110A">
          <w:rPr>
            <w:rFonts w:ascii="Verdana" w:hAnsi="Verdana"/>
            <w:lang w:val="en"/>
          </w:rPr>
          <w:delText>The latest update to this manual is reflected in the chapters below. Any printed versions may not contain the latest policy changes.</w:delText>
        </w:r>
      </w:del>
    </w:p>
    <w:p w14:paraId="6328B90D" w14:textId="0E49AAA5" w:rsidR="00C04866" w:rsidRPr="00FA58D9" w:rsidDel="0008110A" w:rsidRDefault="00C04866" w:rsidP="00641217">
      <w:pPr>
        <w:pStyle w:val="Heading2"/>
        <w:spacing w:before="0"/>
        <w:ind w:left="0"/>
        <w:rPr>
          <w:del w:id="18" w:author="Author"/>
          <w:rFonts w:eastAsia="Times New Roman"/>
          <w:lang w:val="en"/>
        </w:rPr>
      </w:pPr>
      <w:bookmarkStart w:id="19" w:name="_Toc137549599"/>
      <w:del w:id="20" w:author="Author">
        <w:r w:rsidRPr="00FA58D9" w:rsidDel="0008110A">
          <w:rPr>
            <w:rFonts w:eastAsia="Times New Roman"/>
            <w:lang w:val="en"/>
          </w:rPr>
          <w:delText>Stevens Amendment</w:delText>
        </w:r>
        <w:bookmarkEnd w:id="19"/>
      </w:del>
    </w:p>
    <w:p w14:paraId="58215AA7" w14:textId="48C7D033" w:rsidR="007F7766" w:rsidRPr="005E1058" w:rsidDel="0008110A" w:rsidRDefault="007F7766" w:rsidP="007F7766">
      <w:pPr>
        <w:pStyle w:val="NormalWeb"/>
        <w:spacing w:after="240"/>
        <w:rPr>
          <w:del w:id="21" w:author="Author"/>
          <w:rFonts w:ascii="Verdana" w:hAnsi="Verdana"/>
        </w:rPr>
      </w:pPr>
      <w:del w:id="22" w:author="Author">
        <w:r w:rsidRPr="005E1058" w:rsidDel="0008110A">
          <w:rPr>
            <w:rFonts w:ascii="Verdana" w:hAnsi="Verdana"/>
          </w:rPr>
          <w:delText>These activities are financed under the TWC Federal Vocational Rehabilitation grant. For the Federal fiscal year 2023 (October 1, 2022, through September 30, 2023), TWC anticipates expending $243,212,287 in Federal Vocational Rehabilitation funds. Funds appropriated by the State pay a minimum of 21.3% of the total costs ($65,824,926) under the Vocational Rehabilitation program. (Revised May 2023)</w:delText>
        </w:r>
      </w:del>
    </w:p>
    <w:p w14:paraId="129FA70A" w14:textId="7DCCE80A" w:rsidR="007F7766" w:rsidRPr="005E1058" w:rsidDel="0008110A" w:rsidRDefault="007F7766" w:rsidP="007F7766">
      <w:pPr>
        <w:pStyle w:val="NormalWeb"/>
        <w:spacing w:after="240"/>
        <w:rPr>
          <w:del w:id="23" w:author="Author"/>
          <w:rFonts w:ascii="Verdana" w:hAnsi="Verdana"/>
        </w:rPr>
      </w:pPr>
      <w:del w:id="24" w:author="Author">
        <w:r w:rsidRPr="005E1058" w:rsidDel="0008110A">
          <w:rPr>
            <w:rFonts w:ascii="Verdana" w:hAnsi="Verdana"/>
          </w:rPr>
          <w:delText>For purposes of the Supported Employment program, the Vocational Rehabilitation agency receives 94.7 percent of its funding through a grant from the U.S. Department of Education. For the 2023 Federal fiscal year, the total amount of grant funds awarded are $1,482,250. The remaining 5.3 percent ($82,347) are funded by Texas State Appropriations. (Revised May 2023)</w:delText>
        </w:r>
      </w:del>
    </w:p>
    <w:p w14:paraId="3186876D" w14:textId="53F05502" w:rsidR="001C53B3" w:rsidDel="0008110A" w:rsidRDefault="007F7766" w:rsidP="00D266A6">
      <w:pPr>
        <w:pStyle w:val="NormalWeb"/>
        <w:spacing w:after="240"/>
        <w:rPr>
          <w:del w:id="25" w:author="Author"/>
          <w:lang w:val="en"/>
        </w:rPr>
      </w:pPr>
      <w:del w:id="26" w:author="Author">
        <w:r w:rsidRPr="005E1058" w:rsidDel="0008110A">
          <w:rPr>
            <w:rFonts w:ascii="Verdana" w:hAnsi="Verdana"/>
          </w:rPr>
          <w:delText>For purposes of the Independent Living Services for Older Individuals who are Blind program, the Vocational Rehabilitation agency receives 90 percent of its funding through a grant from the U.S. Department of Education. For the 2022 Federal fiscal year, the total amount of grant funds awarded are $2,202,209. The remaining 10 percent ($244,690) are funded by Texas State Appropriations. (Revised May 2023)</w:delText>
        </w:r>
        <w:r w:rsidR="00C04866" w:rsidRPr="00FA58D9" w:rsidDel="0008110A">
          <w:rPr>
            <w:rFonts w:ascii="Verdana" w:hAnsi="Verdana"/>
            <w:lang w:val="en"/>
          </w:rPr>
          <w:br/>
        </w:r>
        <w:r w:rsidR="001C53B3" w:rsidDel="0008110A">
          <w:rPr>
            <w:rFonts w:ascii="Verdana" w:hAnsi="Verdana"/>
            <w:lang w:val="en"/>
          </w:rPr>
          <w:br w:type="page"/>
        </w:r>
      </w:del>
    </w:p>
    <w:customXmlDelRangeStart w:id="27" w:author="Author"/>
    <w:sdt>
      <w:sdtPr>
        <w:rPr>
          <w:rFonts w:ascii="Verdana" w:eastAsiaTheme="minorHAnsi" w:hAnsi="Verdana" w:cstheme="minorBidi"/>
          <w:color w:val="000000" w:themeColor="text1"/>
          <w:sz w:val="24"/>
          <w:szCs w:val="22"/>
        </w:rPr>
        <w:id w:val="517360795"/>
        <w:docPartObj>
          <w:docPartGallery w:val="Table of Contents"/>
          <w:docPartUnique/>
        </w:docPartObj>
      </w:sdtPr>
      <w:sdtEndPr>
        <w:rPr>
          <w:b/>
          <w:bCs/>
          <w:noProof/>
        </w:rPr>
      </w:sdtEndPr>
      <w:sdtContent>
        <w:customXmlDelRangeEnd w:id="27"/>
        <w:p w14:paraId="2795C240" w14:textId="60851AFA" w:rsidR="00801136" w:rsidDel="0008110A" w:rsidRDefault="00801136" w:rsidP="007E4E0B">
          <w:pPr>
            <w:pStyle w:val="TOCHeading"/>
            <w:rPr>
              <w:del w:id="28" w:author="Author"/>
            </w:rPr>
          </w:pPr>
          <w:del w:id="29" w:author="Author">
            <w:r w:rsidDel="0008110A">
              <w:delText>Contents</w:delText>
            </w:r>
          </w:del>
        </w:p>
        <w:p w14:paraId="4D23B7F4" w14:textId="050AE542" w:rsidR="00D266A6" w:rsidDel="0008110A" w:rsidRDefault="00801136">
          <w:pPr>
            <w:pStyle w:val="TOC1"/>
            <w:tabs>
              <w:tab w:val="right" w:leader="dot" w:pos="9926"/>
            </w:tabs>
            <w:rPr>
              <w:del w:id="30" w:author="Author"/>
              <w:rFonts w:asciiTheme="minorHAnsi" w:eastAsiaTheme="minorEastAsia" w:hAnsiTheme="minorHAnsi"/>
              <w:noProof/>
              <w:color w:val="auto"/>
              <w:sz w:val="22"/>
            </w:rPr>
          </w:pPr>
          <w:del w:id="31" w:author="Author">
            <w:r w:rsidDel="0008110A">
              <w:fldChar w:fldCharType="begin"/>
            </w:r>
            <w:r w:rsidDel="0008110A">
              <w:delInstrText xml:space="preserve"> TOC \o "1-3" \h \z \u </w:delInstrText>
            </w:r>
            <w:r w:rsidDel="0008110A">
              <w:fldChar w:fldCharType="separate"/>
            </w:r>
            <w:r w:rsidR="0008110A" w:rsidDel="0008110A">
              <w:fldChar w:fldCharType="begin"/>
            </w:r>
            <w:r w:rsidR="0008110A" w:rsidDel="0008110A">
              <w:delInstrText>HYPERLINK \l "_Toc137549597"</w:delInstrText>
            </w:r>
            <w:r w:rsidR="0008110A" w:rsidDel="0008110A">
              <w:fldChar w:fldCharType="separate"/>
            </w:r>
            <w:r w:rsidR="00D266A6" w:rsidRPr="00DF1978" w:rsidDel="0008110A">
              <w:rPr>
                <w:rStyle w:val="Hyperlink"/>
                <w:rFonts w:eastAsia="Times New Roman"/>
                <w:noProof/>
                <w:lang w:val="en"/>
              </w:rPr>
              <w:delText>Vocational Rehabilitation Standards for Providers Manual Chapter 23: Intensive Work Preparation and Life Skills Training</w:delText>
            </w:r>
            <w:r w:rsidR="00D266A6" w:rsidDel="0008110A">
              <w:rPr>
                <w:noProof/>
                <w:webHidden/>
              </w:rPr>
              <w:tab/>
            </w:r>
            <w:r w:rsidR="00D266A6" w:rsidDel="0008110A">
              <w:rPr>
                <w:noProof/>
                <w:webHidden/>
              </w:rPr>
              <w:fldChar w:fldCharType="begin"/>
            </w:r>
            <w:r w:rsidR="00D266A6" w:rsidDel="0008110A">
              <w:rPr>
                <w:noProof/>
                <w:webHidden/>
              </w:rPr>
              <w:delInstrText xml:space="preserve"> PAGEREF _Toc137549597 \h </w:delInstrText>
            </w:r>
            <w:r w:rsidR="00D266A6" w:rsidDel="0008110A">
              <w:rPr>
                <w:noProof/>
                <w:webHidden/>
              </w:rPr>
            </w:r>
            <w:r w:rsidR="00D266A6" w:rsidDel="0008110A">
              <w:rPr>
                <w:noProof/>
                <w:webHidden/>
              </w:rPr>
              <w:fldChar w:fldCharType="separate"/>
            </w:r>
            <w:r w:rsidR="00D266A6" w:rsidDel="0008110A">
              <w:rPr>
                <w:noProof/>
                <w:webHidden/>
              </w:rPr>
              <w:delText>1</w:delText>
            </w:r>
            <w:r w:rsidR="00D266A6" w:rsidDel="0008110A">
              <w:rPr>
                <w:noProof/>
                <w:webHidden/>
              </w:rPr>
              <w:fldChar w:fldCharType="end"/>
            </w:r>
            <w:r w:rsidR="0008110A" w:rsidDel="0008110A">
              <w:rPr>
                <w:noProof/>
              </w:rPr>
              <w:fldChar w:fldCharType="end"/>
            </w:r>
          </w:del>
        </w:p>
        <w:p w14:paraId="6E54E328" w14:textId="15B5DE16" w:rsidR="00D266A6" w:rsidDel="0008110A" w:rsidRDefault="0008110A">
          <w:pPr>
            <w:pStyle w:val="TOC2"/>
            <w:tabs>
              <w:tab w:val="right" w:leader="dot" w:pos="9926"/>
            </w:tabs>
            <w:rPr>
              <w:del w:id="32" w:author="Author"/>
              <w:rFonts w:asciiTheme="minorHAnsi" w:eastAsiaTheme="minorEastAsia" w:hAnsiTheme="minorHAnsi"/>
              <w:noProof/>
              <w:color w:val="auto"/>
              <w:sz w:val="22"/>
            </w:rPr>
          </w:pPr>
          <w:del w:id="33" w:author="Author">
            <w:r w:rsidDel="0008110A">
              <w:fldChar w:fldCharType="begin"/>
            </w:r>
            <w:r w:rsidDel="0008110A">
              <w:delInstrText>HYPERLINK \l "_Toc137549598"</w:delInstrText>
            </w:r>
            <w:r w:rsidDel="0008110A">
              <w:fldChar w:fldCharType="separate"/>
            </w:r>
            <w:r w:rsidR="00D266A6" w:rsidRPr="00DF1978" w:rsidDel="0008110A">
              <w:rPr>
                <w:rStyle w:val="Hyperlink"/>
                <w:rFonts w:eastAsia="Times New Roman"/>
                <w:noProof/>
                <w:lang w:val="en"/>
              </w:rPr>
              <w:delText>Manual Overview</w:delText>
            </w:r>
            <w:r w:rsidR="00D266A6" w:rsidDel="0008110A">
              <w:rPr>
                <w:noProof/>
                <w:webHidden/>
              </w:rPr>
              <w:tab/>
            </w:r>
            <w:r w:rsidR="00D266A6" w:rsidDel="0008110A">
              <w:rPr>
                <w:noProof/>
                <w:webHidden/>
              </w:rPr>
              <w:fldChar w:fldCharType="begin"/>
            </w:r>
            <w:r w:rsidR="00D266A6" w:rsidDel="0008110A">
              <w:rPr>
                <w:noProof/>
                <w:webHidden/>
              </w:rPr>
              <w:delInstrText xml:space="preserve"> PAGEREF _Toc137549598 \h </w:delInstrText>
            </w:r>
            <w:r w:rsidR="00D266A6" w:rsidDel="0008110A">
              <w:rPr>
                <w:noProof/>
                <w:webHidden/>
              </w:rPr>
            </w:r>
            <w:r w:rsidR="00D266A6" w:rsidDel="0008110A">
              <w:rPr>
                <w:noProof/>
                <w:webHidden/>
              </w:rPr>
              <w:fldChar w:fldCharType="separate"/>
            </w:r>
            <w:r w:rsidR="00D266A6" w:rsidDel="0008110A">
              <w:rPr>
                <w:noProof/>
                <w:webHidden/>
              </w:rPr>
              <w:delText>1</w:delText>
            </w:r>
            <w:r w:rsidR="00D266A6" w:rsidDel="0008110A">
              <w:rPr>
                <w:noProof/>
                <w:webHidden/>
              </w:rPr>
              <w:fldChar w:fldCharType="end"/>
            </w:r>
            <w:r w:rsidDel="0008110A">
              <w:rPr>
                <w:noProof/>
              </w:rPr>
              <w:fldChar w:fldCharType="end"/>
            </w:r>
          </w:del>
        </w:p>
        <w:p w14:paraId="499B6C5E" w14:textId="4B58968F" w:rsidR="00D266A6" w:rsidDel="0008110A" w:rsidRDefault="0008110A">
          <w:pPr>
            <w:pStyle w:val="TOC2"/>
            <w:tabs>
              <w:tab w:val="right" w:leader="dot" w:pos="9926"/>
            </w:tabs>
            <w:rPr>
              <w:del w:id="34" w:author="Author"/>
              <w:rFonts w:asciiTheme="minorHAnsi" w:eastAsiaTheme="minorEastAsia" w:hAnsiTheme="minorHAnsi"/>
              <w:noProof/>
              <w:color w:val="auto"/>
              <w:sz w:val="22"/>
            </w:rPr>
          </w:pPr>
          <w:del w:id="35" w:author="Author">
            <w:r w:rsidDel="0008110A">
              <w:fldChar w:fldCharType="begin"/>
            </w:r>
            <w:r w:rsidDel="0008110A">
              <w:delInstrText>HYPERLINK \l "_Toc137549599"</w:delInstrText>
            </w:r>
            <w:r w:rsidDel="0008110A">
              <w:fldChar w:fldCharType="separate"/>
            </w:r>
            <w:r w:rsidR="00D266A6" w:rsidRPr="00DF1978" w:rsidDel="0008110A">
              <w:rPr>
                <w:rStyle w:val="Hyperlink"/>
                <w:rFonts w:eastAsia="Times New Roman"/>
                <w:noProof/>
                <w:lang w:val="en"/>
              </w:rPr>
              <w:delText>Stevens Amendment</w:delText>
            </w:r>
            <w:r w:rsidR="00D266A6" w:rsidDel="0008110A">
              <w:rPr>
                <w:noProof/>
                <w:webHidden/>
              </w:rPr>
              <w:tab/>
            </w:r>
            <w:r w:rsidR="00D266A6" w:rsidDel="0008110A">
              <w:rPr>
                <w:noProof/>
                <w:webHidden/>
              </w:rPr>
              <w:fldChar w:fldCharType="begin"/>
            </w:r>
            <w:r w:rsidR="00D266A6" w:rsidDel="0008110A">
              <w:rPr>
                <w:noProof/>
                <w:webHidden/>
              </w:rPr>
              <w:delInstrText xml:space="preserve"> PAGEREF _Toc137549599 \h </w:delInstrText>
            </w:r>
            <w:r w:rsidR="00D266A6" w:rsidDel="0008110A">
              <w:rPr>
                <w:noProof/>
                <w:webHidden/>
              </w:rPr>
            </w:r>
            <w:r w:rsidR="00D266A6" w:rsidDel="0008110A">
              <w:rPr>
                <w:noProof/>
                <w:webHidden/>
              </w:rPr>
              <w:fldChar w:fldCharType="separate"/>
            </w:r>
            <w:r w:rsidR="00D266A6" w:rsidDel="0008110A">
              <w:rPr>
                <w:noProof/>
                <w:webHidden/>
              </w:rPr>
              <w:delText>1</w:delText>
            </w:r>
            <w:r w:rsidR="00D266A6" w:rsidDel="0008110A">
              <w:rPr>
                <w:noProof/>
                <w:webHidden/>
              </w:rPr>
              <w:fldChar w:fldCharType="end"/>
            </w:r>
            <w:r w:rsidDel="0008110A">
              <w:rPr>
                <w:noProof/>
              </w:rPr>
              <w:fldChar w:fldCharType="end"/>
            </w:r>
          </w:del>
        </w:p>
        <w:p w14:paraId="6A992F48" w14:textId="6F807063" w:rsidR="00D266A6" w:rsidDel="0008110A" w:rsidRDefault="0008110A">
          <w:pPr>
            <w:pStyle w:val="TOC2"/>
            <w:tabs>
              <w:tab w:val="right" w:leader="dot" w:pos="9926"/>
            </w:tabs>
            <w:rPr>
              <w:del w:id="36" w:author="Author"/>
              <w:rFonts w:asciiTheme="minorHAnsi" w:eastAsiaTheme="minorEastAsia" w:hAnsiTheme="minorHAnsi"/>
              <w:noProof/>
              <w:color w:val="auto"/>
              <w:sz w:val="22"/>
            </w:rPr>
          </w:pPr>
          <w:del w:id="37" w:author="Author">
            <w:r w:rsidDel="0008110A">
              <w:fldChar w:fldCharType="begin"/>
            </w:r>
            <w:r w:rsidDel="0008110A">
              <w:delInstrText>HYPERLINK \l "_Toc137549600"</w:delInstrText>
            </w:r>
            <w:r w:rsidDel="0008110A">
              <w:fldChar w:fldCharType="separate"/>
            </w:r>
            <w:r w:rsidR="00D266A6" w:rsidRPr="00DF1978" w:rsidDel="0008110A">
              <w:rPr>
                <w:rStyle w:val="Hyperlink"/>
                <w:rFonts w:eastAsia="Times New Roman"/>
                <w:noProof/>
                <w:lang w:val="en"/>
              </w:rPr>
              <w:delText>23.1 Overview of Intensive Work Preparation and Life Skills Training</w:delText>
            </w:r>
            <w:r w:rsidR="00D266A6" w:rsidDel="0008110A">
              <w:rPr>
                <w:noProof/>
                <w:webHidden/>
              </w:rPr>
              <w:tab/>
            </w:r>
            <w:r w:rsidR="00D266A6" w:rsidDel="0008110A">
              <w:rPr>
                <w:noProof/>
                <w:webHidden/>
              </w:rPr>
              <w:fldChar w:fldCharType="begin"/>
            </w:r>
            <w:r w:rsidR="00D266A6" w:rsidDel="0008110A">
              <w:rPr>
                <w:noProof/>
                <w:webHidden/>
              </w:rPr>
              <w:delInstrText xml:space="preserve"> PAGEREF _Toc137549600 \h </w:delInstrText>
            </w:r>
            <w:r w:rsidR="00D266A6" w:rsidDel="0008110A">
              <w:rPr>
                <w:noProof/>
                <w:webHidden/>
              </w:rPr>
            </w:r>
            <w:r w:rsidR="00D266A6" w:rsidDel="0008110A">
              <w:rPr>
                <w:noProof/>
                <w:webHidden/>
              </w:rPr>
              <w:fldChar w:fldCharType="separate"/>
            </w:r>
            <w:r w:rsidR="00D266A6" w:rsidDel="0008110A">
              <w:rPr>
                <w:noProof/>
                <w:webHidden/>
              </w:rPr>
              <w:delText>3</w:delText>
            </w:r>
            <w:r w:rsidR="00D266A6" w:rsidDel="0008110A">
              <w:rPr>
                <w:noProof/>
                <w:webHidden/>
              </w:rPr>
              <w:fldChar w:fldCharType="end"/>
            </w:r>
            <w:r w:rsidDel="0008110A">
              <w:rPr>
                <w:noProof/>
              </w:rPr>
              <w:fldChar w:fldCharType="end"/>
            </w:r>
          </w:del>
        </w:p>
        <w:p w14:paraId="11B7D4E5" w14:textId="6076AF22" w:rsidR="00D266A6" w:rsidDel="0008110A" w:rsidRDefault="0008110A">
          <w:pPr>
            <w:pStyle w:val="TOC2"/>
            <w:tabs>
              <w:tab w:val="right" w:leader="dot" w:pos="9926"/>
            </w:tabs>
            <w:rPr>
              <w:del w:id="38" w:author="Author"/>
              <w:rFonts w:asciiTheme="minorHAnsi" w:eastAsiaTheme="minorEastAsia" w:hAnsiTheme="minorHAnsi"/>
              <w:noProof/>
              <w:color w:val="auto"/>
              <w:sz w:val="22"/>
            </w:rPr>
          </w:pPr>
          <w:del w:id="39" w:author="Author">
            <w:r w:rsidDel="0008110A">
              <w:fldChar w:fldCharType="begin"/>
            </w:r>
            <w:r w:rsidDel="0008110A">
              <w:delInstrText>HYPERLINK \l "_Toc137549601"</w:delInstrText>
            </w:r>
            <w:r w:rsidDel="0008110A">
              <w:fldChar w:fldCharType="separate"/>
            </w:r>
            <w:r w:rsidR="00D266A6" w:rsidRPr="00DF1978" w:rsidDel="0008110A">
              <w:rPr>
                <w:rStyle w:val="Hyperlink"/>
                <w:rFonts w:eastAsia="Times New Roman"/>
                <w:noProof/>
                <w:lang w:val="en"/>
              </w:rPr>
              <w:delText>23.2 Staff Qualifications and Training</w:delText>
            </w:r>
            <w:r w:rsidR="00D266A6" w:rsidDel="0008110A">
              <w:rPr>
                <w:noProof/>
                <w:webHidden/>
              </w:rPr>
              <w:tab/>
            </w:r>
            <w:r w:rsidR="00D266A6" w:rsidDel="0008110A">
              <w:rPr>
                <w:noProof/>
                <w:webHidden/>
              </w:rPr>
              <w:fldChar w:fldCharType="begin"/>
            </w:r>
            <w:r w:rsidR="00D266A6" w:rsidDel="0008110A">
              <w:rPr>
                <w:noProof/>
                <w:webHidden/>
              </w:rPr>
              <w:delInstrText xml:space="preserve"> PAGEREF _Toc137549601 \h </w:delInstrText>
            </w:r>
            <w:r w:rsidR="00D266A6" w:rsidDel="0008110A">
              <w:rPr>
                <w:noProof/>
                <w:webHidden/>
              </w:rPr>
            </w:r>
            <w:r w:rsidR="00D266A6" w:rsidDel="0008110A">
              <w:rPr>
                <w:noProof/>
                <w:webHidden/>
              </w:rPr>
              <w:fldChar w:fldCharType="separate"/>
            </w:r>
            <w:r w:rsidR="00D266A6" w:rsidDel="0008110A">
              <w:rPr>
                <w:noProof/>
                <w:webHidden/>
              </w:rPr>
              <w:delText>5</w:delText>
            </w:r>
            <w:r w:rsidR="00D266A6" w:rsidDel="0008110A">
              <w:rPr>
                <w:noProof/>
                <w:webHidden/>
              </w:rPr>
              <w:fldChar w:fldCharType="end"/>
            </w:r>
            <w:r w:rsidDel="0008110A">
              <w:rPr>
                <w:noProof/>
              </w:rPr>
              <w:fldChar w:fldCharType="end"/>
            </w:r>
          </w:del>
        </w:p>
        <w:p w14:paraId="546F12B5" w14:textId="19D79C9B" w:rsidR="00D266A6" w:rsidDel="0008110A" w:rsidRDefault="0008110A">
          <w:pPr>
            <w:pStyle w:val="TOC3"/>
            <w:tabs>
              <w:tab w:val="right" w:leader="dot" w:pos="9926"/>
            </w:tabs>
            <w:rPr>
              <w:del w:id="40" w:author="Author"/>
              <w:rFonts w:asciiTheme="minorHAnsi" w:eastAsiaTheme="minorEastAsia" w:hAnsiTheme="minorHAnsi"/>
              <w:noProof/>
              <w:color w:val="auto"/>
              <w:sz w:val="22"/>
            </w:rPr>
          </w:pPr>
          <w:del w:id="41" w:author="Author">
            <w:r w:rsidDel="0008110A">
              <w:fldChar w:fldCharType="begin"/>
            </w:r>
            <w:r w:rsidDel="0008110A">
              <w:delInstrText>HYPERLINK \l "_Toc137549602"</w:delInstrText>
            </w:r>
            <w:r w:rsidDel="0008110A">
              <w:fldChar w:fldCharType="separate"/>
            </w:r>
            <w:r w:rsidR="00D266A6" w:rsidRPr="00DF1978" w:rsidDel="0008110A">
              <w:rPr>
                <w:rStyle w:val="Hyperlink"/>
                <w:rFonts w:eastAsia="Times New Roman"/>
                <w:noProof/>
                <w:lang w:val="en"/>
              </w:rPr>
              <w:delText>23.2.1 Case Manager—General Qualifications</w:delText>
            </w:r>
            <w:r w:rsidR="00D266A6" w:rsidDel="0008110A">
              <w:rPr>
                <w:noProof/>
                <w:webHidden/>
              </w:rPr>
              <w:tab/>
            </w:r>
            <w:r w:rsidR="00D266A6" w:rsidDel="0008110A">
              <w:rPr>
                <w:noProof/>
                <w:webHidden/>
              </w:rPr>
              <w:fldChar w:fldCharType="begin"/>
            </w:r>
            <w:r w:rsidR="00D266A6" w:rsidDel="0008110A">
              <w:rPr>
                <w:noProof/>
                <w:webHidden/>
              </w:rPr>
              <w:delInstrText xml:space="preserve"> PAGEREF _Toc137549602 \h </w:delInstrText>
            </w:r>
            <w:r w:rsidR="00D266A6" w:rsidDel="0008110A">
              <w:rPr>
                <w:noProof/>
                <w:webHidden/>
              </w:rPr>
            </w:r>
            <w:r w:rsidR="00D266A6" w:rsidDel="0008110A">
              <w:rPr>
                <w:noProof/>
                <w:webHidden/>
              </w:rPr>
              <w:fldChar w:fldCharType="separate"/>
            </w:r>
            <w:r w:rsidR="00D266A6" w:rsidDel="0008110A">
              <w:rPr>
                <w:noProof/>
                <w:webHidden/>
              </w:rPr>
              <w:delText>5</w:delText>
            </w:r>
            <w:r w:rsidR="00D266A6" w:rsidDel="0008110A">
              <w:rPr>
                <w:noProof/>
                <w:webHidden/>
              </w:rPr>
              <w:fldChar w:fldCharType="end"/>
            </w:r>
            <w:r w:rsidDel="0008110A">
              <w:rPr>
                <w:noProof/>
              </w:rPr>
              <w:fldChar w:fldCharType="end"/>
            </w:r>
          </w:del>
        </w:p>
        <w:p w14:paraId="442D8877" w14:textId="69678F4E" w:rsidR="00D266A6" w:rsidDel="0008110A" w:rsidRDefault="0008110A">
          <w:pPr>
            <w:pStyle w:val="TOC3"/>
            <w:tabs>
              <w:tab w:val="right" w:leader="dot" w:pos="9926"/>
            </w:tabs>
            <w:rPr>
              <w:del w:id="42" w:author="Author"/>
              <w:rFonts w:asciiTheme="minorHAnsi" w:eastAsiaTheme="minorEastAsia" w:hAnsiTheme="minorHAnsi"/>
              <w:noProof/>
              <w:color w:val="auto"/>
              <w:sz w:val="22"/>
            </w:rPr>
          </w:pPr>
          <w:del w:id="43" w:author="Author">
            <w:r w:rsidDel="0008110A">
              <w:fldChar w:fldCharType="begin"/>
            </w:r>
            <w:r w:rsidDel="0008110A">
              <w:delInstrText>HYPERLINK \l "_Toc137549603"</w:delInstrText>
            </w:r>
            <w:r w:rsidDel="0008110A">
              <w:fldChar w:fldCharType="separate"/>
            </w:r>
            <w:r w:rsidR="00D266A6" w:rsidRPr="00DF1978" w:rsidDel="0008110A">
              <w:rPr>
                <w:rStyle w:val="Hyperlink"/>
                <w:rFonts w:eastAsia="Times New Roman"/>
                <w:noProof/>
                <w:lang w:val="en"/>
              </w:rPr>
              <w:delText>23.2.2 Residential Support Staff—General Qualifications</w:delText>
            </w:r>
            <w:r w:rsidR="00D266A6" w:rsidDel="0008110A">
              <w:rPr>
                <w:noProof/>
                <w:webHidden/>
              </w:rPr>
              <w:tab/>
            </w:r>
            <w:r w:rsidR="00D266A6" w:rsidDel="0008110A">
              <w:rPr>
                <w:noProof/>
                <w:webHidden/>
              </w:rPr>
              <w:fldChar w:fldCharType="begin"/>
            </w:r>
            <w:r w:rsidR="00D266A6" w:rsidDel="0008110A">
              <w:rPr>
                <w:noProof/>
                <w:webHidden/>
              </w:rPr>
              <w:delInstrText xml:space="preserve"> PAGEREF _Toc137549603 \h </w:delInstrText>
            </w:r>
            <w:r w:rsidR="00D266A6" w:rsidDel="0008110A">
              <w:rPr>
                <w:noProof/>
                <w:webHidden/>
              </w:rPr>
            </w:r>
            <w:r w:rsidR="00D266A6" w:rsidDel="0008110A">
              <w:rPr>
                <w:noProof/>
                <w:webHidden/>
              </w:rPr>
              <w:fldChar w:fldCharType="separate"/>
            </w:r>
            <w:r w:rsidR="00D266A6" w:rsidDel="0008110A">
              <w:rPr>
                <w:noProof/>
                <w:webHidden/>
              </w:rPr>
              <w:delText>6</w:delText>
            </w:r>
            <w:r w:rsidR="00D266A6" w:rsidDel="0008110A">
              <w:rPr>
                <w:noProof/>
                <w:webHidden/>
              </w:rPr>
              <w:fldChar w:fldCharType="end"/>
            </w:r>
            <w:r w:rsidDel="0008110A">
              <w:rPr>
                <w:noProof/>
              </w:rPr>
              <w:fldChar w:fldCharType="end"/>
            </w:r>
          </w:del>
        </w:p>
        <w:p w14:paraId="21D9077D" w14:textId="0E370F1C" w:rsidR="00D266A6" w:rsidDel="0008110A" w:rsidRDefault="0008110A">
          <w:pPr>
            <w:pStyle w:val="TOC3"/>
            <w:tabs>
              <w:tab w:val="right" w:leader="dot" w:pos="9926"/>
            </w:tabs>
            <w:rPr>
              <w:del w:id="44" w:author="Author"/>
              <w:rFonts w:asciiTheme="minorHAnsi" w:eastAsiaTheme="minorEastAsia" w:hAnsiTheme="minorHAnsi"/>
              <w:noProof/>
              <w:color w:val="auto"/>
              <w:sz w:val="22"/>
            </w:rPr>
          </w:pPr>
          <w:del w:id="45" w:author="Author">
            <w:r w:rsidDel="0008110A">
              <w:fldChar w:fldCharType="begin"/>
            </w:r>
            <w:r w:rsidDel="0008110A">
              <w:delInstrText>HYPERLINK \l "_Toc137549604"</w:delInstrText>
            </w:r>
            <w:r w:rsidDel="0008110A">
              <w:fldChar w:fldCharType="separate"/>
            </w:r>
            <w:r w:rsidR="00D266A6" w:rsidRPr="00DF1978" w:rsidDel="0008110A">
              <w:rPr>
                <w:rStyle w:val="Hyperlink"/>
                <w:rFonts w:eastAsia="Times New Roman"/>
                <w:noProof/>
                <w:lang w:val="en"/>
              </w:rPr>
              <w:delText>23.2.3 Living Skills Trainer—General Qualifications</w:delText>
            </w:r>
            <w:r w:rsidR="00D266A6" w:rsidDel="0008110A">
              <w:rPr>
                <w:noProof/>
                <w:webHidden/>
              </w:rPr>
              <w:tab/>
            </w:r>
            <w:r w:rsidR="00D266A6" w:rsidDel="0008110A">
              <w:rPr>
                <w:noProof/>
                <w:webHidden/>
              </w:rPr>
              <w:fldChar w:fldCharType="begin"/>
            </w:r>
            <w:r w:rsidR="00D266A6" w:rsidDel="0008110A">
              <w:rPr>
                <w:noProof/>
                <w:webHidden/>
              </w:rPr>
              <w:delInstrText xml:space="preserve"> PAGEREF _Toc137549604 \h </w:delInstrText>
            </w:r>
            <w:r w:rsidR="00D266A6" w:rsidDel="0008110A">
              <w:rPr>
                <w:noProof/>
                <w:webHidden/>
              </w:rPr>
            </w:r>
            <w:r w:rsidR="00D266A6" w:rsidDel="0008110A">
              <w:rPr>
                <w:noProof/>
                <w:webHidden/>
              </w:rPr>
              <w:fldChar w:fldCharType="separate"/>
            </w:r>
            <w:r w:rsidR="00D266A6" w:rsidDel="0008110A">
              <w:rPr>
                <w:noProof/>
                <w:webHidden/>
              </w:rPr>
              <w:delText>6</w:delText>
            </w:r>
            <w:r w:rsidR="00D266A6" w:rsidDel="0008110A">
              <w:rPr>
                <w:noProof/>
                <w:webHidden/>
              </w:rPr>
              <w:fldChar w:fldCharType="end"/>
            </w:r>
            <w:r w:rsidDel="0008110A">
              <w:rPr>
                <w:noProof/>
              </w:rPr>
              <w:fldChar w:fldCharType="end"/>
            </w:r>
          </w:del>
        </w:p>
        <w:p w14:paraId="1E00FA1D" w14:textId="0FBEA896" w:rsidR="00D266A6" w:rsidDel="0008110A" w:rsidRDefault="0008110A">
          <w:pPr>
            <w:pStyle w:val="TOC3"/>
            <w:tabs>
              <w:tab w:val="right" w:leader="dot" w:pos="9926"/>
            </w:tabs>
            <w:rPr>
              <w:del w:id="46" w:author="Author"/>
              <w:rFonts w:asciiTheme="minorHAnsi" w:eastAsiaTheme="minorEastAsia" w:hAnsiTheme="minorHAnsi"/>
              <w:noProof/>
              <w:color w:val="auto"/>
              <w:sz w:val="22"/>
            </w:rPr>
          </w:pPr>
          <w:del w:id="47" w:author="Author">
            <w:r w:rsidDel="0008110A">
              <w:fldChar w:fldCharType="begin"/>
            </w:r>
            <w:r w:rsidDel="0008110A">
              <w:delInstrText>HYPERLINK \l "_Toc137549605"</w:delInstrText>
            </w:r>
            <w:r w:rsidDel="0008110A">
              <w:fldChar w:fldCharType="separate"/>
            </w:r>
            <w:r w:rsidR="00D266A6" w:rsidRPr="00DF1978" w:rsidDel="0008110A">
              <w:rPr>
                <w:rStyle w:val="Hyperlink"/>
                <w:rFonts w:eastAsia="Times New Roman"/>
                <w:noProof/>
                <w:lang w:val="en"/>
              </w:rPr>
              <w:delText>23.2.4 Program Supervisors</w:delText>
            </w:r>
            <w:r w:rsidR="00D266A6" w:rsidDel="0008110A">
              <w:rPr>
                <w:noProof/>
                <w:webHidden/>
              </w:rPr>
              <w:tab/>
            </w:r>
            <w:r w:rsidR="00D266A6" w:rsidDel="0008110A">
              <w:rPr>
                <w:noProof/>
                <w:webHidden/>
              </w:rPr>
              <w:fldChar w:fldCharType="begin"/>
            </w:r>
            <w:r w:rsidR="00D266A6" w:rsidDel="0008110A">
              <w:rPr>
                <w:noProof/>
                <w:webHidden/>
              </w:rPr>
              <w:delInstrText xml:space="preserve"> PAGEREF _Toc137549605 \h </w:delInstrText>
            </w:r>
            <w:r w:rsidR="00D266A6" w:rsidDel="0008110A">
              <w:rPr>
                <w:noProof/>
                <w:webHidden/>
              </w:rPr>
            </w:r>
            <w:r w:rsidR="00D266A6" w:rsidDel="0008110A">
              <w:rPr>
                <w:noProof/>
                <w:webHidden/>
              </w:rPr>
              <w:fldChar w:fldCharType="separate"/>
            </w:r>
            <w:r w:rsidR="00D266A6" w:rsidDel="0008110A">
              <w:rPr>
                <w:noProof/>
                <w:webHidden/>
              </w:rPr>
              <w:delText>6</w:delText>
            </w:r>
            <w:r w:rsidR="00D266A6" w:rsidDel="0008110A">
              <w:rPr>
                <w:noProof/>
                <w:webHidden/>
              </w:rPr>
              <w:fldChar w:fldCharType="end"/>
            </w:r>
            <w:r w:rsidDel="0008110A">
              <w:rPr>
                <w:noProof/>
              </w:rPr>
              <w:fldChar w:fldCharType="end"/>
            </w:r>
          </w:del>
        </w:p>
        <w:p w14:paraId="2687EAC0" w14:textId="64C7D3E5" w:rsidR="00D266A6" w:rsidDel="0008110A" w:rsidRDefault="0008110A">
          <w:pPr>
            <w:pStyle w:val="TOC3"/>
            <w:tabs>
              <w:tab w:val="right" w:leader="dot" w:pos="9926"/>
            </w:tabs>
            <w:rPr>
              <w:del w:id="48" w:author="Author"/>
              <w:rFonts w:asciiTheme="minorHAnsi" w:eastAsiaTheme="minorEastAsia" w:hAnsiTheme="minorHAnsi"/>
              <w:noProof/>
              <w:color w:val="auto"/>
              <w:sz w:val="22"/>
            </w:rPr>
          </w:pPr>
          <w:del w:id="49" w:author="Author">
            <w:r w:rsidDel="0008110A">
              <w:fldChar w:fldCharType="begin"/>
            </w:r>
            <w:r w:rsidDel="0008110A">
              <w:delInstrText>HYPERLINK \l "_Toc137549606"</w:delInstrText>
            </w:r>
            <w:r w:rsidDel="0008110A">
              <w:fldChar w:fldCharType="separate"/>
            </w:r>
            <w:r w:rsidR="00D266A6" w:rsidRPr="00DF1978" w:rsidDel="0008110A">
              <w:rPr>
                <w:rStyle w:val="Hyperlink"/>
                <w:rFonts w:eastAsia="Times New Roman"/>
                <w:noProof/>
                <w:lang w:val="en"/>
              </w:rPr>
              <w:delText>23.2.5 Work Readiness Skills Trainer—General Qualifications</w:delText>
            </w:r>
            <w:r w:rsidR="00D266A6" w:rsidDel="0008110A">
              <w:rPr>
                <w:noProof/>
                <w:webHidden/>
              </w:rPr>
              <w:tab/>
            </w:r>
            <w:r w:rsidR="00D266A6" w:rsidDel="0008110A">
              <w:rPr>
                <w:noProof/>
                <w:webHidden/>
              </w:rPr>
              <w:fldChar w:fldCharType="begin"/>
            </w:r>
            <w:r w:rsidR="00D266A6" w:rsidDel="0008110A">
              <w:rPr>
                <w:noProof/>
                <w:webHidden/>
              </w:rPr>
              <w:delInstrText xml:space="preserve"> PAGEREF _Toc137549606 \h </w:delInstrText>
            </w:r>
            <w:r w:rsidR="00D266A6" w:rsidDel="0008110A">
              <w:rPr>
                <w:noProof/>
                <w:webHidden/>
              </w:rPr>
            </w:r>
            <w:r w:rsidR="00D266A6" w:rsidDel="0008110A">
              <w:rPr>
                <w:noProof/>
                <w:webHidden/>
              </w:rPr>
              <w:fldChar w:fldCharType="separate"/>
            </w:r>
            <w:r w:rsidR="00D266A6" w:rsidDel="0008110A">
              <w:rPr>
                <w:noProof/>
                <w:webHidden/>
              </w:rPr>
              <w:delText>6</w:delText>
            </w:r>
            <w:r w:rsidR="00D266A6" w:rsidDel="0008110A">
              <w:rPr>
                <w:noProof/>
                <w:webHidden/>
              </w:rPr>
              <w:fldChar w:fldCharType="end"/>
            </w:r>
            <w:r w:rsidDel="0008110A">
              <w:rPr>
                <w:noProof/>
              </w:rPr>
              <w:fldChar w:fldCharType="end"/>
            </w:r>
          </w:del>
        </w:p>
        <w:p w14:paraId="474594C7" w14:textId="246D169F" w:rsidR="00D266A6" w:rsidDel="0008110A" w:rsidRDefault="0008110A">
          <w:pPr>
            <w:pStyle w:val="TOC3"/>
            <w:tabs>
              <w:tab w:val="right" w:leader="dot" w:pos="9926"/>
            </w:tabs>
            <w:rPr>
              <w:del w:id="50" w:author="Author"/>
              <w:rFonts w:asciiTheme="minorHAnsi" w:eastAsiaTheme="minorEastAsia" w:hAnsiTheme="minorHAnsi"/>
              <w:noProof/>
              <w:color w:val="auto"/>
              <w:sz w:val="22"/>
            </w:rPr>
          </w:pPr>
          <w:del w:id="51" w:author="Author">
            <w:r w:rsidDel="0008110A">
              <w:fldChar w:fldCharType="begin"/>
            </w:r>
            <w:r w:rsidDel="0008110A">
              <w:delInstrText>HYPERLINK \l "_Toc137549607"</w:delInstrText>
            </w:r>
            <w:r w:rsidDel="0008110A">
              <w:fldChar w:fldCharType="separate"/>
            </w:r>
            <w:r w:rsidR="00D266A6" w:rsidRPr="00DF1978" w:rsidDel="0008110A">
              <w:rPr>
                <w:rStyle w:val="Hyperlink"/>
                <w:rFonts w:eastAsia="Times New Roman"/>
                <w:noProof/>
                <w:lang w:val="en"/>
              </w:rPr>
              <w:delText>23.2.6 Required Staff Training</w:delText>
            </w:r>
            <w:r w:rsidR="00D266A6" w:rsidDel="0008110A">
              <w:rPr>
                <w:noProof/>
                <w:webHidden/>
              </w:rPr>
              <w:tab/>
            </w:r>
            <w:r w:rsidR="00D266A6" w:rsidDel="0008110A">
              <w:rPr>
                <w:noProof/>
                <w:webHidden/>
              </w:rPr>
              <w:fldChar w:fldCharType="begin"/>
            </w:r>
            <w:r w:rsidR="00D266A6" w:rsidDel="0008110A">
              <w:rPr>
                <w:noProof/>
                <w:webHidden/>
              </w:rPr>
              <w:delInstrText xml:space="preserve"> PAGEREF _Toc137549607 \h </w:delInstrText>
            </w:r>
            <w:r w:rsidR="00D266A6" w:rsidDel="0008110A">
              <w:rPr>
                <w:noProof/>
                <w:webHidden/>
              </w:rPr>
            </w:r>
            <w:r w:rsidR="00D266A6" w:rsidDel="0008110A">
              <w:rPr>
                <w:noProof/>
                <w:webHidden/>
              </w:rPr>
              <w:fldChar w:fldCharType="separate"/>
            </w:r>
            <w:r w:rsidR="00D266A6" w:rsidDel="0008110A">
              <w:rPr>
                <w:noProof/>
                <w:webHidden/>
              </w:rPr>
              <w:delText>7</w:delText>
            </w:r>
            <w:r w:rsidR="00D266A6" w:rsidDel="0008110A">
              <w:rPr>
                <w:noProof/>
                <w:webHidden/>
              </w:rPr>
              <w:fldChar w:fldCharType="end"/>
            </w:r>
            <w:r w:rsidDel="0008110A">
              <w:rPr>
                <w:noProof/>
              </w:rPr>
              <w:fldChar w:fldCharType="end"/>
            </w:r>
          </w:del>
        </w:p>
        <w:p w14:paraId="536965A4" w14:textId="026357FC" w:rsidR="00D266A6" w:rsidDel="0008110A" w:rsidRDefault="0008110A">
          <w:pPr>
            <w:pStyle w:val="TOC2"/>
            <w:tabs>
              <w:tab w:val="right" w:leader="dot" w:pos="9926"/>
            </w:tabs>
            <w:rPr>
              <w:del w:id="52" w:author="Author"/>
              <w:rFonts w:asciiTheme="minorHAnsi" w:eastAsiaTheme="minorEastAsia" w:hAnsiTheme="minorHAnsi"/>
              <w:noProof/>
              <w:color w:val="auto"/>
              <w:sz w:val="22"/>
            </w:rPr>
          </w:pPr>
          <w:del w:id="53" w:author="Author">
            <w:r w:rsidDel="0008110A">
              <w:fldChar w:fldCharType="begin"/>
            </w:r>
            <w:r w:rsidDel="0008110A">
              <w:delInstrText>HYPERLINK \l "_Toc137549608"</w:delInstrText>
            </w:r>
            <w:r w:rsidDel="0008110A">
              <w:fldChar w:fldCharType="separate"/>
            </w:r>
            <w:r w:rsidR="00D266A6" w:rsidRPr="00DF1978" w:rsidDel="0008110A">
              <w:rPr>
                <w:rStyle w:val="Hyperlink"/>
                <w:rFonts w:eastAsia="Times New Roman"/>
                <w:noProof/>
                <w:lang w:val="en"/>
              </w:rPr>
              <w:delText>23.3 Facility Requirements</w:delText>
            </w:r>
            <w:r w:rsidR="00D266A6" w:rsidDel="0008110A">
              <w:rPr>
                <w:noProof/>
                <w:webHidden/>
              </w:rPr>
              <w:tab/>
            </w:r>
            <w:r w:rsidR="00D266A6" w:rsidDel="0008110A">
              <w:rPr>
                <w:noProof/>
                <w:webHidden/>
              </w:rPr>
              <w:fldChar w:fldCharType="begin"/>
            </w:r>
            <w:r w:rsidR="00D266A6" w:rsidDel="0008110A">
              <w:rPr>
                <w:noProof/>
                <w:webHidden/>
              </w:rPr>
              <w:delInstrText xml:space="preserve"> PAGEREF _Toc137549608 \h </w:delInstrText>
            </w:r>
            <w:r w:rsidR="00D266A6" w:rsidDel="0008110A">
              <w:rPr>
                <w:noProof/>
                <w:webHidden/>
              </w:rPr>
            </w:r>
            <w:r w:rsidR="00D266A6" w:rsidDel="0008110A">
              <w:rPr>
                <w:noProof/>
                <w:webHidden/>
              </w:rPr>
              <w:fldChar w:fldCharType="separate"/>
            </w:r>
            <w:r w:rsidR="00D266A6" w:rsidDel="0008110A">
              <w:rPr>
                <w:noProof/>
                <w:webHidden/>
              </w:rPr>
              <w:delText>8</w:delText>
            </w:r>
            <w:r w:rsidR="00D266A6" w:rsidDel="0008110A">
              <w:rPr>
                <w:noProof/>
                <w:webHidden/>
              </w:rPr>
              <w:fldChar w:fldCharType="end"/>
            </w:r>
            <w:r w:rsidDel="0008110A">
              <w:rPr>
                <w:noProof/>
              </w:rPr>
              <w:fldChar w:fldCharType="end"/>
            </w:r>
          </w:del>
        </w:p>
        <w:p w14:paraId="0D6D2C22" w14:textId="17967D3B" w:rsidR="00D266A6" w:rsidDel="0008110A" w:rsidRDefault="0008110A">
          <w:pPr>
            <w:pStyle w:val="TOC2"/>
            <w:tabs>
              <w:tab w:val="right" w:leader="dot" w:pos="9926"/>
            </w:tabs>
            <w:rPr>
              <w:del w:id="54" w:author="Author"/>
              <w:rFonts w:asciiTheme="minorHAnsi" w:eastAsiaTheme="minorEastAsia" w:hAnsiTheme="minorHAnsi"/>
              <w:noProof/>
              <w:color w:val="auto"/>
              <w:sz w:val="22"/>
            </w:rPr>
          </w:pPr>
          <w:del w:id="55" w:author="Author">
            <w:r w:rsidDel="0008110A">
              <w:fldChar w:fldCharType="begin"/>
            </w:r>
            <w:r w:rsidDel="0008110A">
              <w:delInstrText>HYPERLINK \l "_Toc137549609"</w:delInstrText>
            </w:r>
            <w:r w:rsidDel="0008110A">
              <w:fldChar w:fldCharType="separate"/>
            </w:r>
            <w:r w:rsidR="00D266A6" w:rsidRPr="00DF1978" w:rsidDel="0008110A">
              <w:rPr>
                <w:rStyle w:val="Hyperlink"/>
                <w:rFonts w:eastAsia="Times New Roman"/>
                <w:noProof/>
                <w:lang w:val="en"/>
              </w:rPr>
              <w:delText>23.4 Orientation and Assessment</w:delText>
            </w:r>
            <w:r w:rsidR="00D266A6" w:rsidDel="0008110A">
              <w:rPr>
                <w:noProof/>
                <w:webHidden/>
              </w:rPr>
              <w:tab/>
            </w:r>
            <w:r w:rsidR="00D266A6" w:rsidDel="0008110A">
              <w:rPr>
                <w:noProof/>
                <w:webHidden/>
              </w:rPr>
              <w:fldChar w:fldCharType="begin"/>
            </w:r>
            <w:r w:rsidR="00D266A6" w:rsidDel="0008110A">
              <w:rPr>
                <w:noProof/>
                <w:webHidden/>
              </w:rPr>
              <w:delInstrText xml:space="preserve"> PAGEREF _Toc137549609 \h </w:delInstrText>
            </w:r>
            <w:r w:rsidR="00D266A6" w:rsidDel="0008110A">
              <w:rPr>
                <w:noProof/>
                <w:webHidden/>
              </w:rPr>
            </w:r>
            <w:r w:rsidR="00D266A6" w:rsidDel="0008110A">
              <w:rPr>
                <w:noProof/>
                <w:webHidden/>
              </w:rPr>
              <w:fldChar w:fldCharType="separate"/>
            </w:r>
            <w:r w:rsidR="00D266A6" w:rsidDel="0008110A">
              <w:rPr>
                <w:noProof/>
                <w:webHidden/>
              </w:rPr>
              <w:delText>9</w:delText>
            </w:r>
            <w:r w:rsidR="00D266A6" w:rsidDel="0008110A">
              <w:rPr>
                <w:noProof/>
                <w:webHidden/>
              </w:rPr>
              <w:fldChar w:fldCharType="end"/>
            </w:r>
            <w:r w:rsidDel="0008110A">
              <w:rPr>
                <w:noProof/>
              </w:rPr>
              <w:fldChar w:fldCharType="end"/>
            </w:r>
          </w:del>
        </w:p>
        <w:p w14:paraId="3042C8E1" w14:textId="1F7C126A" w:rsidR="00D266A6" w:rsidDel="0008110A" w:rsidRDefault="0008110A">
          <w:pPr>
            <w:pStyle w:val="TOC3"/>
            <w:tabs>
              <w:tab w:val="right" w:leader="dot" w:pos="9926"/>
            </w:tabs>
            <w:rPr>
              <w:del w:id="56" w:author="Author"/>
              <w:rFonts w:asciiTheme="minorHAnsi" w:eastAsiaTheme="minorEastAsia" w:hAnsiTheme="minorHAnsi"/>
              <w:noProof/>
              <w:color w:val="auto"/>
              <w:sz w:val="22"/>
            </w:rPr>
          </w:pPr>
          <w:del w:id="57" w:author="Author">
            <w:r w:rsidDel="0008110A">
              <w:fldChar w:fldCharType="begin"/>
            </w:r>
            <w:r w:rsidDel="0008110A">
              <w:delInstrText>HYPERLINK \l "_Toc137549610"</w:delInstrText>
            </w:r>
            <w:r w:rsidDel="0008110A">
              <w:fldChar w:fldCharType="separate"/>
            </w:r>
            <w:r w:rsidR="00D266A6" w:rsidRPr="00DF1978" w:rsidDel="0008110A">
              <w:rPr>
                <w:rStyle w:val="Hyperlink"/>
                <w:rFonts w:eastAsia="Times New Roman"/>
                <w:noProof/>
                <w:lang w:val="en"/>
              </w:rPr>
              <w:delText>23.4.1 Service Description</w:delText>
            </w:r>
            <w:r w:rsidR="00D266A6" w:rsidDel="0008110A">
              <w:rPr>
                <w:noProof/>
                <w:webHidden/>
              </w:rPr>
              <w:tab/>
            </w:r>
            <w:r w:rsidR="00D266A6" w:rsidDel="0008110A">
              <w:rPr>
                <w:noProof/>
                <w:webHidden/>
              </w:rPr>
              <w:fldChar w:fldCharType="begin"/>
            </w:r>
            <w:r w:rsidR="00D266A6" w:rsidDel="0008110A">
              <w:rPr>
                <w:noProof/>
                <w:webHidden/>
              </w:rPr>
              <w:delInstrText xml:space="preserve"> PAGEREF _Toc137549610 \h </w:delInstrText>
            </w:r>
            <w:r w:rsidR="00D266A6" w:rsidDel="0008110A">
              <w:rPr>
                <w:noProof/>
                <w:webHidden/>
              </w:rPr>
            </w:r>
            <w:r w:rsidR="00D266A6" w:rsidDel="0008110A">
              <w:rPr>
                <w:noProof/>
                <w:webHidden/>
              </w:rPr>
              <w:fldChar w:fldCharType="separate"/>
            </w:r>
            <w:r w:rsidR="00D266A6" w:rsidDel="0008110A">
              <w:rPr>
                <w:noProof/>
                <w:webHidden/>
              </w:rPr>
              <w:delText>9</w:delText>
            </w:r>
            <w:r w:rsidR="00D266A6" w:rsidDel="0008110A">
              <w:rPr>
                <w:noProof/>
                <w:webHidden/>
              </w:rPr>
              <w:fldChar w:fldCharType="end"/>
            </w:r>
            <w:r w:rsidDel="0008110A">
              <w:rPr>
                <w:noProof/>
              </w:rPr>
              <w:fldChar w:fldCharType="end"/>
            </w:r>
          </w:del>
        </w:p>
        <w:p w14:paraId="0D211FE1" w14:textId="34913385" w:rsidR="00D266A6" w:rsidDel="0008110A" w:rsidRDefault="0008110A">
          <w:pPr>
            <w:pStyle w:val="TOC3"/>
            <w:tabs>
              <w:tab w:val="right" w:leader="dot" w:pos="9926"/>
            </w:tabs>
            <w:rPr>
              <w:del w:id="58" w:author="Author"/>
              <w:rFonts w:asciiTheme="minorHAnsi" w:eastAsiaTheme="minorEastAsia" w:hAnsiTheme="minorHAnsi"/>
              <w:noProof/>
              <w:color w:val="auto"/>
              <w:sz w:val="22"/>
            </w:rPr>
          </w:pPr>
          <w:del w:id="59" w:author="Author">
            <w:r w:rsidDel="0008110A">
              <w:fldChar w:fldCharType="begin"/>
            </w:r>
            <w:r w:rsidDel="0008110A">
              <w:delInstrText>HYPERLINK \l "_Toc137549611"</w:delInstrText>
            </w:r>
            <w:r w:rsidDel="0008110A">
              <w:fldChar w:fldCharType="separate"/>
            </w:r>
            <w:r w:rsidR="00D266A6" w:rsidRPr="00DF1978" w:rsidDel="0008110A">
              <w:rPr>
                <w:rStyle w:val="Hyperlink"/>
                <w:rFonts w:eastAsia="Times New Roman"/>
                <w:noProof/>
                <w:lang w:val="en"/>
              </w:rPr>
              <w:delText>23.4.2 IWPLST Referral Documentation</w:delText>
            </w:r>
            <w:r w:rsidR="00D266A6" w:rsidDel="0008110A">
              <w:rPr>
                <w:noProof/>
                <w:webHidden/>
              </w:rPr>
              <w:tab/>
            </w:r>
            <w:r w:rsidR="00D266A6" w:rsidDel="0008110A">
              <w:rPr>
                <w:noProof/>
                <w:webHidden/>
              </w:rPr>
              <w:fldChar w:fldCharType="begin"/>
            </w:r>
            <w:r w:rsidR="00D266A6" w:rsidDel="0008110A">
              <w:rPr>
                <w:noProof/>
                <w:webHidden/>
              </w:rPr>
              <w:delInstrText xml:space="preserve"> PAGEREF _Toc137549611 \h </w:delInstrText>
            </w:r>
            <w:r w:rsidR="00D266A6" w:rsidDel="0008110A">
              <w:rPr>
                <w:noProof/>
                <w:webHidden/>
              </w:rPr>
            </w:r>
            <w:r w:rsidR="00D266A6" w:rsidDel="0008110A">
              <w:rPr>
                <w:noProof/>
                <w:webHidden/>
              </w:rPr>
              <w:fldChar w:fldCharType="separate"/>
            </w:r>
            <w:r w:rsidR="00D266A6" w:rsidDel="0008110A">
              <w:rPr>
                <w:noProof/>
                <w:webHidden/>
              </w:rPr>
              <w:delText>10</w:delText>
            </w:r>
            <w:r w:rsidR="00D266A6" w:rsidDel="0008110A">
              <w:rPr>
                <w:noProof/>
                <w:webHidden/>
              </w:rPr>
              <w:fldChar w:fldCharType="end"/>
            </w:r>
            <w:r w:rsidDel="0008110A">
              <w:rPr>
                <w:noProof/>
              </w:rPr>
              <w:fldChar w:fldCharType="end"/>
            </w:r>
          </w:del>
        </w:p>
        <w:p w14:paraId="4AD0C0CC" w14:textId="07DF49B4" w:rsidR="00D266A6" w:rsidDel="0008110A" w:rsidRDefault="0008110A">
          <w:pPr>
            <w:pStyle w:val="TOC3"/>
            <w:tabs>
              <w:tab w:val="right" w:leader="dot" w:pos="9926"/>
            </w:tabs>
            <w:rPr>
              <w:del w:id="60" w:author="Author"/>
              <w:rFonts w:asciiTheme="minorHAnsi" w:eastAsiaTheme="minorEastAsia" w:hAnsiTheme="minorHAnsi"/>
              <w:noProof/>
              <w:color w:val="auto"/>
              <w:sz w:val="22"/>
            </w:rPr>
          </w:pPr>
          <w:del w:id="61" w:author="Author">
            <w:r w:rsidDel="0008110A">
              <w:fldChar w:fldCharType="begin"/>
            </w:r>
            <w:r w:rsidDel="0008110A">
              <w:delInstrText>HYPERLINK \l "_Toc1375</w:delInstrText>
            </w:r>
            <w:r w:rsidDel="0008110A">
              <w:delInstrText>49612"</w:delInstrText>
            </w:r>
            <w:r w:rsidDel="0008110A">
              <w:fldChar w:fldCharType="separate"/>
            </w:r>
            <w:r w:rsidR="00D266A6" w:rsidRPr="00DF1978" w:rsidDel="0008110A">
              <w:rPr>
                <w:rStyle w:val="Hyperlink"/>
                <w:rFonts w:eastAsia="Times New Roman"/>
                <w:noProof/>
                <w:lang w:val="en"/>
              </w:rPr>
              <w:delText>23.4.3 IWPLST Assessment Period</w:delText>
            </w:r>
            <w:r w:rsidR="00D266A6" w:rsidDel="0008110A">
              <w:rPr>
                <w:noProof/>
                <w:webHidden/>
              </w:rPr>
              <w:tab/>
            </w:r>
            <w:r w:rsidR="00D266A6" w:rsidDel="0008110A">
              <w:rPr>
                <w:noProof/>
                <w:webHidden/>
              </w:rPr>
              <w:fldChar w:fldCharType="begin"/>
            </w:r>
            <w:r w:rsidR="00D266A6" w:rsidDel="0008110A">
              <w:rPr>
                <w:noProof/>
                <w:webHidden/>
              </w:rPr>
              <w:delInstrText xml:space="preserve"> PAGEREF _Toc137549612 \h </w:delInstrText>
            </w:r>
            <w:r w:rsidR="00D266A6" w:rsidDel="0008110A">
              <w:rPr>
                <w:noProof/>
                <w:webHidden/>
              </w:rPr>
            </w:r>
            <w:r w:rsidR="00D266A6" w:rsidDel="0008110A">
              <w:rPr>
                <w:noProof/>
                <w:webHidden/>
              </w:rPr>
              <w:fldChar w:fldCharType="separate"/>
            </w:r>
            <w:r w:rsidR="00D266A6" w:rsidDel="0008110A">
              <w:rPr>
                <w:noProof/>
                <w:webHidden/>
              </w:rPr>
              <w:delText>11</w:delText>
            </w:r>
            <w:r w:rsidR="00D266A6" w:rsidDel="0008110A">
              <w:rPr>
                <w:noProof/>
                <w:webHidden/>
              </w:rPr>
              <w:fldChar w:fldCharType="end"/>
            </w:r>
            <w:r w:rsidDel="0008110A">
              <w:rPr>
                <w:noProof/>
              </w:rPr>
              <w:fldChar w:fldCharType="end"/>
            </w:r>
          </w:del>
        </w:p>
        <w:p w14:paraId="45812594" w14:textId="2F0064E9" w:rsidR="00D266A6" w:rsidDel="0008110A" w:rsidRDefault="0008110A">
          <w:pPr>
            <w:pStyle w:val="TOC3"/>
            <w:tabs>
              <w:tab w:val="right" w:leader="dot" w:pos="9926"/>
            </w:tabs>
            <w:rPr>
              <w:del w:id="62" w:author="Author"/>
              <w:rFonts w:asciiTheme="minorHAnsi" w:eastAsiaTheme="minorEastAsia" w:hAnsiTheme="minorHAnsi"/>
              <w:noProof/>
              <w:color w:val="auto"/>
              <w:sz w:val="22"/>
            </w:rPr>
          </w:pPr>
          <w:del w:id="63" w:author="Author">
            <w:r w:rsidDel="0008110A">
              <w:fldChar w:fldCharType="begin"/>
            </w:r>
            <w:r w:rsidDel="0008110A">
              <w:delInstrText>HYPERLINK \l "_Toc137549613"</w:delInstrText>
            </w:r>
            <w:r w:rsidDel="0008110A">
              <w:fldChar w:fldCharType="separate"/>
            </w:r>
            <w:r w:rsidR="00D266A6" w:rsidRPr="00DF1978" w:rsidDel="0008110A">
              <w:rPr>
                <w:rStyle w:val="Hyperlink"/>
                <w:rFonts w:eastAsia="Times New Roman"/>
                <w:noProof/>
                <w:lang w:val="en"/>
              </w:rPr>
              <w:delText>23.4.4 Individual Program Plan (IPP) Meeting</w:delText>
            </w:r>
            <w:r w:rsidR="00D266A6" w:rsidDel="0008110A">
              <w:rPr>
                <w:noProof/>
                <w:webHidden/>
              </w:rPr>
              <w:tab/>
            </w:r>
            <w:r w:rsidR="00D266A6" w:rsidDel="0008110A">
              <w:rPr>
                <w:noProof/>
                <w:webHidden/>
              </w:rPr>
              <w:fldChar w:fldCharType="begin"/>
            </w:r>
            <w:r w:rsidR="00D266A6" w:rsidDel="0008110A">
              <w:rPr>
                <w:noProof/>
                <w:webHidden/>
              </w:rPr>
              <w:delInstrText xml:space="preserve"> PAGEREF _Toc137549613 \h </w:delInstrText>
            </w:r>
            <w:r w:rsidR="00D266A6" w:rsidDel="0008110A">
              <w:rPr>
                <w:noProof/>
                <w:webHidden/>
              </w:rPr>
            </w:r>
            <w:r w:rsidR="00D266A6" w:rsidDel="0008110A">
              <w:rPr>
                <w:noProof/>
                <w:webHidden/>
              </w:rPr>
              <w:fldChar w:fldCharType="separate"/>
            </w:r>
            <w:r w:rsidR="00D266A6" w:rsidDel="0008110A">
              <w:rPr>
                <w:noProof/>
                <w:webHidden/>
              </w:rPr>
              <w:delText>11</w:delText>
            </w:r>
            <w:r w:rsidR="00D266A6" w:rsidDel="0008110A">
              <w:rPr>
                <w:noProof/>
                <w:webHidden/>
              </w:rPr>
              <w:fldChar w:fldCharType="end"/>
            </w:r>
            <w:r w:rsidDel="0008110A">
              <w:rPr>
                <w:noProof/>
              </w:rPr>
              <w:fldChar w:fldCharType="end"/>
            </w:r>
          </w:del>
        </w:p>
        <w:p w14:paraId="068B85F2" w14:textId="45793EC1" w:rsidR="00D266A6" w:rsidDel="0008110A" w:rsidRDefault="0008110A">
          <w:pPr>
            <w:pStyle w:val="TOC3"/>
            <w:tabs>
              <w:tab w:val="right" w:leader="dot" w:pos="9926"/>
            </w:tabs>
            <w:rPr>
              <w:del w:id="64" w:author="Author"/>
              <w:rFonts w:asciiTheme="minorHAnsi" w:eastAsiaTheme="minorEastAsia" w:hAnsiTheme="minorHAnsi"/>
              <w:noProof/>
              <w:color w:val="auto"/>
              <w:sz w:val="22"/>
            </w:rPr>
          </w:pPr>
          <w:del w:id="65" w:author="Author">
            <w:r w:rsidDel="0008110A">
              <w:fldChar w:fldCharType="begin"/>
            </w:r>
            <w:r w:rsidDel="0008110A">
              <w:delInstrText>HYPERLINK \l "_Toc137549614"</w:delInstrText>
            </w:r>
            <w:r w:rsidDel="0008110A">
              <w:fldChar w:fldCharType="separate"/>
            </w:r>
            <w:r w:rsidR="00D266A6" w:rsidRPr="00DF1978" w:rsidDel="0008110A">
              <w:rPr>
                <w:rStyle w:val="Hyperlink"/>
                <w:rFonts w:eastAsia="Times New Roman"/>
                <w:noProof/>
                <w:lang w:val="en"/>
              </w:rPr>
              <w:delText>23.4.5 Entrance and Exit Assessments</w:delText>
            </w:r>
            <w:r w:rsidR="00D266A6" w:rsidDel="0008110A">
              <w:rPr>
                <w:noProof/>
                <w:webHidden/>
              </w:rPr>
              <w:tab/>
            </w:r>
            <w:r w:rsidR="00D266A6" w:rsidDel="0008110A">
              <w:rPr>
                <w:noProof/>
                <w:webHidden/>
              </w:rPr>
              <w:fldChar w:fldCharType="begin"/>
            </w:r>
            <w:r w:rsidR="00D266A6" w:rsidDel="0008110A">
              <w:rPr>
                <w:noProof/>
                <w:webHidden/>
              </w:rPr>
              <w:delInstrText xml:space="preserve"> PAGEREF _Toc137549614 \h </w:delInstrText>
            </w:r>
            <w:r w:rsidR="00D266A6" w:rsidDel="0008110A">
              <w:rPr>
                <w:noProof/>
                <w:webHidden/>
              </w:rPr>
            </w:r>
            <w:r w:rsidR="00D266A6" w:rsidDel="0008110A">
              <w:rPr>
                <w:noProof/>
                <w:webHidden/>
              </w:rPr>
              <w:fldChar w:fldCharType="separate"/>
            </w:r>
            <w:r w:rsidR="00D266A6" w:rsidDel="0008110A">
              <w:rPr>
                <w:noProof/>
                <w:webHidden/>
              </w:rPr>
              <w:delText>12</w:delText>
            </w:r>
            <w:r w:rsidR="00D266A6" w:rsidDel="0008110A">
              <w:rPr>
                <w:noProof/>
                <w:webHidden/>
              </w:rPr>
              <w:fldChar w:fldCharType="end"/>
            </w:r>
            <w:r w:rsidDel="0008110A">
              <w:rPr>
                <w:noProof/>
              </w:rPr>
              <w:fldChar w:fldCharType="end"/>
            </w:r>
          </w:del>
        </w:p>
        <w:p w14:paraId="319E4CF6" w14:textId="4B89EFF1" w:rsidR="00D266A6" w:rsidDel="0008110A" w:rsidRDefault="0008110A">
          <w:pPr>
            <w:pStyle w:val="TOC3"/>
            <w:tabs>
              <w:tab w:val="right" w:leader="dot" w:pos="9926"/>
            </w:tabs>
            <w:rPr>
              <w:del w:id="66" w:author="Author"/>
              <w:rFonts w:asciiTheme="minorHAnsi" w:eastAsiaTheme="minorEastAsia" w:hAnsiTheme="minorHAnsi"/>
              <w:noProof/>
              <w:color w:val="auto"/>
              <w:sz w:val="22"/>
            </w:rPr>
          </w:pPr>
          <w:del w:id="67" w:author="Author">
            <w:r w:rsidDel="0008110A">
              <w:fldChar w:fldCharType="begin"/>
            </w:r>
            <w:r w:rsidDel="0008110A">
              <w:delInstrText>HYPERLINK \l "_Toc137549615"</w:delInstrText>
            </w:r>
            <w:r w:rsidDel="0008110A">
              <w:fldChar w:fldCharType="separate"/>
            </w:r>
            <w:r w:rsidR="00D266A6" w:rsidRPr="00DF1978" w:rsidDel="0008110A">
              <w:rPr>
                <w:rStyle w:val="Hyperlink"/>
                <w:rFonts w:eastAsia="Times New Roman"/>
                <w:noProof/>
                <w:lang w:val="en"/>
              </w:rPr>
              <w:delText>23.4.6 Family and Caregiver Support Training Plan</w:delText>
            </w:r>
            <w:r w:rsidR="00D266A6" w:rsidDel="0008110A">
              <w:rPr>
                <w:noProof/>
                <w:webHidden/>
              </w:rPr>
              <w:tab/>
            </w:r>
            <w:r w:rsidR="00D266A6" w:rsidDel="0008110A">
              <w:rPr>
                <w:noProof/>
                <w:webHidden/>
              </w:rPr>
              <w:fldChar w:fldCharType="begin"/>
            </w:r>
            <w:r w:rsidR="00D266A6" w:rsidDel="0008110A">
              <w:rPr>
                <w:noProof/>
                <w:webHidden/>
              </w:rPr>
              <w:delInstrText xml:space="preserve"> PAGEREF _Toc137549615 \h </w:delInstrText>
            </w:r>
            <w:r w:rsidR="00D266A6" w:rsidDel="0008110A">
              <w:rPr>
                <w:noProof/>
                <w:webHidden/>
              </w:rPr>
            </w:r>
            <w:r w:rsidR="00D266A6" w:rsidDel="0008110A">
              <w:rPr>
                <w:noProof/>
                <w:webHidden/>
              </w:rPr>
              <w:fldChar w:fldCharType="separate"/>
            </w:r>
            <w:r w:rsidR="00D266A6" w:rsidDel="0008110A">
              <w:rPr>
                <w:noProof/>
                <w:webHidden/>
              </w:rPr>
              <w:delText>12</w:delText>
            </w:r>
            <w:r w:rsidR="00D266A6" w:rsidDel="0008110A">
              <w:rPr>
                <w:noProof/>
                <w:webHidden/>
              </w:rPr>
              <w:fldChar w:fldCharType="end"/>
            </w:r>
            <w:r w:rsidDel="0008110A">
              <w:rPr>
                <w:noProof/>
              </w:rPr>
              <w:fldChar w:fldCharType="end"/>
            </w:r>
          </w:del>
        </w:p>
        <w:p w14:paraId="20FB4E1D" w14:textId="76D980E6" w:rsidR="00D266A6" w:rsidDel="0008110A" w:rsidRDefault="0008110A">
          <w:pPr>
            <w:pStyle w:val="TOC3"/>
            <w:tabs>
              <w:tab w:val="right" w:leader="dot" w:pos="9926"/>
            </w:tabs>
            <w:rPr>
              <w:del w:id="68" w:author="Author"/>
              <w:rFonts w:asciiTheme="minorHAnsi" w:eastAsiaTheme="minorEastAsia" w:hAnsiTheme="minorHAnsi"/>
              <w:noProof/>
              <w:color w:val="auto"/>
              <w:sz w:val="22"/>
            </w:rPr>
          </w:pPr>
          <w:del w:id="69" w:author="Author">
            <w:r w:rsidDel="0008110A">
              <w:fldChar w:fldCharType="begin"/>
            </w:r>
            <w:r w:rsidDel="0008110A">
              <w:delInstrText>HYPERLINK \l "_Toc137549616"</w:delInstrText>
            </w:r>
            <w:r w:rsidDel="0008110A">
              <w:fldChar w:fldCharType="separate"/>
            </w:r>
            <w:r w:rsidR="00D266A6" w:rsidRPr="00DF1978" w:rsidDel="0008110A">
              <w:rPr>
                <w:rStyle w:val="Hyperlink"/>
                <w:rFonts w:eastAsia="Times New Roman"/>
                <w:noProof/>
                <w:lang w:val="en"/>
              </w:rPr>
              <w:delText>23.4.7 Outcomes Required for Payment</w:delText>
            </w:r>
            <w:r w:rsidR="00D266A6" w:rsidDel="0008110A">
              <w:rPr>
                <w:noProof/>
                <w:webHidden/>
              </w:rPr>
              <w:tab/>
            </w:r>
            <w:r w:rsidR="00D266A6" w:rsidDel="0008110A">
              <w:rPr>
                <w:noProof/>
                <w:webHidden/>
              </w:rPr>
              <w:fldChar w:fldCharType="begin"/>
            </w:r>
            <w:r w:rsidR="00D266A6" w:rsidDel="0008110A">
              <w:rPr>
                <w:noProof/>
                <w:webHidden/>
              </w:rPr>
              <w:delInstrText xml:space="preserve"> PAGEREF _Toc137549616 \h </w:delInstrText>
            </w:r>
            <w:r w:rsidR="00D266A6" w:rsidDel="0008110A">
              <w:rPr>
                <w:noProof/>
                <w:webHidden/>
              </w:rPr>
            </w:r>
            <w:r w:rsidR="00D266A6" w:rsidDel="0008110A">
              <w:rPr>
                <w:noProof/>
                <w:webHidden/>
              </w:rPr>
              <w:fldChar w:fldCharType="separate"/>
            </w:r>
            <w:r w:rsidR="00D266A6" w:rsidDel="0008110A">
              <w:rPr>
                <w:noProof/>
                <w:webHidden/>
              </w:rPr>
              <w:delText>12</w:delText>
            </w:r>
            <w:r w:rsidR="00D266A6" w:rsidDel="0008110A">
              <w:rPr>
                <w:noProof/>
                <w:webHidden/>
              </w:rPr>
              <w:fldChar w:fldCharType="end"/>
            </w:r>
            <w:r w:rsidDel="0008110A">
              <w:rPr>
                <w:noProof/>
              </w:rPr>
              <w:fldChar w:fldCharType="end"/>
            </w:r>
          </w:del>
        </w:p>
        <w:p w14:paraId="63F072B8" w14:textId="04DE7DB0" w:rsidR="00D266A6" w:rsidDel="0008110A" w:rsidRDefault="0008110A">
          <w:pPr>
            <w:pStyle w:val="TOC2"/>
            <w:tabs>
              <w:tab w:val="right" w:leader="dot" w:pos="9926"/>
            </w:tabs>
            <w:rPr>
              <w:del w:id="70" w:author="Author"/>
              <w:rFonts w:asciiTheme="minorHAnsi" w:eastAsiaTheme="minorEastAsia" w:hAnsiTheme="minorHAnsi"/>
              <w:noProof/>
              <w:color w:val="auto"/>
              <w:sz w:val="22"/>
            </w:rPr>
          </w:pPr>
          <w:del w:id="71" w:author="Author">
            <w:r w:rsidDel="0008110A">
              <w:fldChar w:fldCharType="begin"/>
            </w:r>
            <w:r w:rsidDel="0008110A">
              <w:delInstrText>HYPERLINK \l "_Toc137549617"</w:delInstrText>
            </w:r>
            <w:r w:rsidDel="0008110A">
              <w:fldChar w:fldCharType="separate"/>
            </w:r>
            <w:r w:rsidR="00D266A6" w:rsidRPr="00DF1978" w:rsidDel="0008110A">
              <w:rPr>
                <w:rStyle w:val="Hyperlink"/>
                <w:rFonts w:eastAsia="Times New Roman"/>
                <w:noProof/>
                <w:lang w:val="en"/>
              </w:rPr>
              <w:delText>23.5 Structured Interventions</w:delText>
            </w:r>
            <w:r w:rsidR="00D266A6" w:rsidDel="0008110A">
              <w:rPr>
                <w:noProof/>
                <w:webHidden/>
              </w:rPr>
              <w:tab/>
            </w:r>
            <w:r w:rsidR="00D266A6" w:rsidDel="0008110A">
              <w:rPr>
                <w:noProof/>
                <w:webHidden/>
              </w:rPr>
              <w:fldChar w:fldCharType="begin"/>
            </w:r>
            <w:r w:rsidR="00D266A6" w:rsidDel="0008110A">
              <w:rPr>
                <w:noProof/>
                <w:webHidden/>
              </w:rPr>
              <w:delInstrText xml:space="preserve"> PAGEREF _Toc137549617 \h </w:delInstrText>
            </w:r>
            <w:r w:rsidR="00D266A6" w:rsidDel="0008110A">
              <w:rPr>
                <w:noProof/>
                <w:webHidden/>
              </w:rPr>
            </w:r>
            <w:r w:rsidR="00D266A6" w:rsidDel="0008110A">
              <w:rPr>
                <w:noProof/>
                <w:webHidden/>
              </w:rPr>
              <w:fldChar w:fldCharType="separate"/>
            </w:r>
            <w:r w:rsidR="00D266A6" w:rsidDel="0008110A">
              <w:rPr>
                <w:noProof/>
                <w:webHidden/>
              </w:rPr>
              <w:delText>12</w:delText>
            </w:r>
            <w:r w:rsidR="00D266A6" w:rsidDel="0008110A">
              <w:rPr>
                <w:noProof/>
                <w:webHidden/>
              </w:rPr>
              <w:fldChar w:fldCharType="end"/>
            </w:r>
            <w:r w:rsidDel="0008110A">
              <w:rPr>
                <w:noProof/>
              </w:rPr>
              <w:fldChar w:fldCharType="end"/>
            </w:r>
          </w:del>
        </w:p>
        <w:p w14:paraId="1A6DE1ED" w14:textId="4B807640" w:rsidR="00D266A6" w:rsidDel="0008110A" w:rsidRDefault="0008110A">
          <w:pPr>
            <w:pStyle w:val="TOC3"/>
            <w:tabs>
              <w:tab w:val="right" w:leader="dot" w:pos="9926"/>
            </w:tabs>
            <w:rPr>
              <w:del w:id="72" w:author="Author"/>
              <w:rFonts w:asciiTheme="minorHAnsi" w:eastAsiaTheme="minorEastAsia" w:hAnsiTheme="minorHAnsi"/>
              <w:noProof/>
              <w:color w:val="auto"/>
              <w:sz w:val="22"/>
            </w:rPr>
          </w:pPr>
          <w:del w:id="73" w:author="Author">
            <w:r w:rsidDel="0008110A">
              <w:fldChar w:fldCharType="begin"/>
            </w:r>
            <w:r w:rsidDel="0008110A">
              <w:delInstrText>HYPERLINK \l "_Toc137549618"</w:delInstrText>
            </w:r>
            <w:r w:rsidDel="0008110A">
              <w:fldChar w:fldCharType="separate"/>
            </w:r>
            <w:r w:rsidR="00D266A6" w:rsidRPr="00DF1978" w:rsidDel="0008110A">
              <w:rPr>
                <w:rStyle w:val="Hyperlink"/>
                <w:rFonts w:eastAsia="Times New Roman"/>
                <w:noProof/>
                <w:lang w:val="en"/>
              </w:rPr>
              <w:delText>23.5.1 Life Skills Training</w:delText>
            </w:r>
            <w:r w:rsidR="00D266A6" w:rsidDel="0008110A">
              <w:rPr>
                <w:noProof/>
                <w:webHidden/>
              </w:rPr>
              <w:tab/>
            </w:r>
            <w:r w:rsidR="00D266A6" w:rsidDel="0008110A">
              <w:rPr>
                <w:noProof/>
                <w:webHidden/>
              </w:rPr>
              <w:fldChar w:fldCharType="begin"/>
            </w:r>
            <w:r w:rsidR="00D266A6" w:rsidDel="0008110A">
              <w:rPr>
                <w:noProof/>
                <w:webHidden/>
              </w:rPr>
              <w:delInstrText xml:space="preserve"> PAGEREF _Toc137549618 \h </w:delInstrText>
            </w:r>
            <w:r w:rsidR="00D266A6" w:rsidDel="0008110A">
              <w:rPr>
                <w:noProof/>
                <w:webHidden/>
              </w:rPr>
            </w:r>
            <w:r w:rsidR="00D266A6" w:rsidDel="0008110A">
              <w:rPr>
                <w:noProof/>
                <w:webHidden/>
              </w:rPr>
              <w:fldChar w:fldCharType="separate"/>
            </w:r>
            <w:r w:rsidR="00D266A6" w:rsidDel="0008110A">
              <w:rPr>
                <w:noProof/>
                <w:webHidden/>
              </w:rPr>
              <w:delText>13</w:delText>
            </w:r>
            <w:r w:rsidR="00D266A6" w:rsidDel="0008110A">
              <w:rPr>
                <w:noProof/>
                <w:webHidden/>
              </w:rPr>
              <w:fldChar w:fldCharType="end"/>
            </w:r>
            <w:r w:rsidDel="0008110A">
              <w:rPr>
                <w:noProof/>
              </w:rPr>
              <w:fldChar w:fldCharType="end"/>
            </w:r>
          </w:del>
        </w:p>
        <w:p w14:paraId="0480F5DA" w14:textId="2FE05752" w:rsidR="00D266A6" w:rsidDel="0008110A" w:rsidRDefault="0008110A">
          <w:pPr>
            <w:pStyle w:val="TOC3"/>
            <w:tabs>
              <w:tab w:val="right" w:leader="dot" w:pos="9926"/>
            </w:tabs>
            <w:rPr>
              <w:del w:id="74" w:author="Author"/>
              <w:rFonts w:asciiTheme="minorHAnsi" w:eastAsiaTheme="minorEastAsia" w:hAnsiTheme="minorHAnsi"/>
              <w:noProof/>
              <w:color w:val="auto"/>
              <w:sz w:val="22"/>
            </w:rPr>
          </w:pPr>
          <w:del w:id="75" w:author="Author">
            <w:r w:rsidDel="0008110A">
              <w:fldChar w:fldCharType="begin"/>
            </w:r>
            <w:r w:rsidDel="0008110A">
              <w:delInstrText>HYPERLINK \l "_Toc137549619"</w:delInstrText>
            </w:r>
            <w:r w:rsidDel="0008110A">
              <w:fldChar w:fldCharType="separate"/>
            </w:r>
            <w:r w:rsidR="00D266A6" w:rsidRPr="00DF1978" w:rsidDel="0008110A">
              <w:rPr>
                <w:rStyle w:val="Hyperlink"/>
                <w:rFonts w:eastAsia="Times New Roman"/>
                <w:noProof/>
                <w:lang w:val="en"/>
              </w:rPr>
              <w:delText>23.5.2 Work Readiness Training</w:delText>
            </w:r>
            <w:r w:rsidR="00D266A6" w:rsidDel="0008110A">
              <w:rPr>
                <w:noProof/>
                <w:webHidden/>
              </w:rPr>
              <w:tab/>
            </w:r>
            <w:r w:rsidR="00D266A6" w:rsidDel="0008110A">
              <w:rPr>
                <w:noProof/>
                <w:webHidden/>
              </w:rPr>
              <w:fldChar w:fldCharType="begin"/>
            </w:r>
            <w:r w:rsidR="00D266A6" w:rsidDel="0008110A">
              <w:rPr>
                <w:noProof/>
                <w:webHidden/>
              </w:rPr>
              <w:delInstrText xml:space="preserve"> PAGEREF _Toc137549619 \h </w:delInstrText>
            </w:r>
            <w:r w:rsidR="00D266A6" w:rsidDel="0008110A">
              <w:rPr>
                <w:noProof/>
                <w:webHidden/>
              </w:rPr>
            </w:r>
            <w:r w:rsidR="00D266A6" w:rsidDel="0008110A">
              <w:rPr>
                <w:noProof/>
                <w:webHidden/>
              </w:rPr>
              <w:fldChar w:fldCharType="separate"/>
            </w:r>
            <w:r w:rsidR="00D266A6" w:rsidDel="0008110A">
              <w:rPr>
                <w:noProof/>
                <w:webHidden/>
              </w:rPr>
              <w:delText>14</w:delText>
            </w:r>
            <w:r w:rsidR="00D266A6" w:rsidDel="0008110A">
              <w:rPr>
                <w:noProof/>
                <w:webHidden/>
              </w:rPr>
              <w:fldChar w:fldCharType="end"/>
            </w:r>
            <w:r w:rsidDel="0008110A">
              <w:rPr>
                <w:noProof/>
              </w:rPr>
              <w:fldChar w:fldCharType="end"/>
            </w:r>
          </w:del>
        </w:p>
        <w:p w14:paraId="62645AE0" w14:textId="08E83274" w:rsidR="00D266A6" w:rsidDel="0008110A" w:rsidRDefault="0008110A">
          <w:pPr>
            <w:pStyle w:val="TOC3"/>
            <w:tabs>
              <w:tab w:val="right" w:leader="dot" w:pos="9926"/>
            </w:tabs>
            <w:rPr>
              <w:del w:id="76" w:author="Author"/>
              <w:rFonts w:asciiTheme="minorHAnsi" w:eastAsiaTheme="minorEastAsia" w:hAnsiTheme="minorHAnsi"/>
              <w:noProof/>
              <w:color w:val="auto"/>
              <w:sz w:val="22"/>
            </w:rPr>
          </w:pPr>
          <w:del w:id="77" w:author="Author">
            <w:r w:rsidDel="0008110A">
              <w:fldChar w:fldCharType="begin"/>
            </w:r>
            <w:r w:rsidDel="0008110A">
              <w:delInstrText>HYPERLINK \l "_Toc137549620"</w:delInstrText>
            </w:r>
            <w:r w:rsidDel="0008110A">
              <w:fldChar w:fldCharType="separate"/>
            </w:r>
            <w:r w:rsidR="00D266A6" w:rsidRPr="00DF1978" w:rsidDel="0008110A">
              <w:rPr>
                <w:rStyle w:val="Hyperlink"/>
                <w:rFonts w:eastAsia="Times New Roman"/>
                <w:noProof/>
                <w:lang w:val="en"/>
              </w:rPr>
              <w:delText>23.5.3 Therapeutic Structure Activities</w:delText>
            </w:r>
            <w:r w:rsidR="00D266A6" w:rsidDel="0008110A">
              <w:rPr>
                <w:noProof/>
                <w:webHidden/>
              </w:rPr>
              <w:tab/>
            </w:r>
            <w:r w:rsidR="00D266A6" w:rsidDel="0008110A">
              <w:rPr>
                <w:noProof/>
                <w:webHidden/>
              </w:rPr>
              <w:fldChar w:fldCharType="begin"/>
            </w:r>
            <w:r w:rsidR="00D266A6" w:rsidDel="0008110A">
              <w:rPr>
                <w:noProof/>
                <w:webHidden/>
              </w:rPr>
              <w:delInstrText xml:space="preserve"> PAGEREF _Toc137549620 \h </w:delInstrText>
            </w:r>
            <w:r w:rsidR="00D266A6" w:rsidDel="0008110A">
              <w:rPr>
                <w:noProof/>
                <w:webHidden/>
              </w:rPr>
            </w:r>
            <w:r w:rsidR="00D266A6" w:rsidDel="0008110A">
              <w:rPr>
                <w:noProof/>
                <w:webHidden/>
              </w:rPr>
              <w:fldChar w:fldCharType="separate"/>
            </w:r>
            <w:r w:rsidR="00D266A6" w:rsidDel="0008110A">
              <w:rPr>
                <w:noProof/>
                <w:webHidden/>
              </w:rPr>
              <w:delText>15</w:delText>
            </w:r>
            <w:r w:rsidR="00D266A6" w:rsidDel="0008110A">
              <w:rPr>
                <w:noProof/>
                <w:webHidden/>
              </w:rPr>
              <w:fldChar w:fldCharType="end"/>
            </w:r>
            <w:r w:rsidDel="0008110A">
              <w:rPr>
                <w:noProof/>
              </w:rPr>
              <w:fldChar w:fldCharType="end"/>
            </w:r>
          </w:del>
        </w:p>
        <w:p w14:paraId="3EFF236F" w14:textId="6E192226" w:rsidR="00D266A6" w:rsidDel="0008110A" w:rsidRDefault="0008110A">
          <w:pPr>
            <w:pStyle w:val="TOC3"/>
            <w:tabs>
              <w:tab w:val="right" w:leader="dot" w:pos="9926"/>
            </w:tabs>
            <w:rPr>
              <w:del w:id="78" w:author="Author"/>
              <w:rFonts w:asciiTheme="minorHAnsi" w:eastAsiaTheme="minorEastAsia" w:hAnsiTheme="minorHAnsi"/>
              <w:noProof/>
              <w:color w:val="auto"/>
              <w:sz w:val="22"/>
            </w:rPr>
          </w:pPr>
          <w:del w:id="79" w:author="Author">
            <w:r w:rsidDel="0008110A">
              <w:fldChar w:fldCharType="begin"/>
            </w:r>
            <w:r w:rsidDel="0008110A">
              <w:delInstrText>HYPERLINK \l "_Toc137549621"</w:delInstrText>
            </w:r>
            <w:r w:rsidDel="0008110A">
              <w:fldChar w:fldCharType="separate"/>
            </w:r>
            <w:r w:rsidR="00D266A6" w:rsidRPr="00DF1978" w:rsidDel="0008110A">
              <w:rPr>
                <w:rStyle w:val="Hyperlink"/>
                <w:rFonts w:eastAsia="Times New Roman"/>
                <w:noProof/>
                <w:lang w:val="en"/>
              </w:rPr>
              <w:delText>23.5.4 Community Integration</w:delText>
            </w:r>
            <w:r w:rsidR="00D266A6" w:rsidDel="0008110A">
              <w:rPr>
                <w:noProof/>
                <w:webHidden/>
              </w:rPr>
              <w:tab/>
            </w:r>
            <w:r w:rsidR="00D266A6" w:rsidDel="0008110A">
              <w:rPr>
                <w:noProof/>
                <w:webHidden/>
              </w:rPr>
              <w:fldChar w:fldCharType="begin"/>
            </w:r>
            <w:r w:rsidR="00D266A6" w:rsidDel="0008110A">
              <w:rPr>
                <w:noProof/>
                <w:webHidden/>
              </w:rPr>
              <w:delInstrText xml:space="preserve"> PAGEREF _Toc137549621 \h </w:delInstrText>
            </w:r>
            <w:r w:rsidR="00D266A6" w:rsidDel="0008110A">
              <w:rPr>
                <w:noProof/>
                <w:webHidden/>
              </w:rPr>
            </w:r>
            <w:r w:rsidR="00D266A6" w:rsidDel="0008110A">
              <w:rPr>
                <w:noProof/>
                <w:webHidden/>
              </w:rPr>
              <w:fldChar w:fldCharType="separate"/>
            </w:r>
            <w:r w:rsidR="00D266A6" w:rsidDel="0008110A">
              <w:rPr>
                <w:noProof/>
                <w:webHidden/>
              </w:rPr>
              <w:delText>16</w:delText>
            </w:r>
            <w:r w:rsidR="00D266A6" w:rsidDel="0008110A">
              <w:rPr>
                <w:noProof/>
                <w:webHidden/>
              </w:rPr>
              <w:fldChar w:fldCharType="end"/>
            </w:r>
            <w:r w:rsidDel="0008110A">
              <w:rPr>
                <w:noProof/>
              </w:rPr>
              <w:fldChar w:fldCharType="end"/>
            </w:r>
          </w:del>
        </w:p>
        <w:p w14:paraId="5CFF2DEB" w14:textId="1D4468CC" w:rsidR="00D266A6" w:rsidDel="0008110A" w:rsidRDefault="0008110A">
          <w:pPr>
            <w:pStyle w:val="TOC3"/>
            <w:tabs>
              <w:tab w:val="right" w:leader="dot" w:pos="9926"/>
            </w:tabs>
            <w:rPr>
              <w:del w:id="80" w:author="Author"/>
              <w:rFonts w:asciiTheme="minorHAnsi" w:eastAsiaTheme="minorEastAsia" w:hAnsiTheme="minorHAnsi"/>
              <w:noProof/>
              <w:color w:val="auto"/>
              <w:sz w:val="22"/>
            </w:rPr>
          </w:pPr>
          <w:del w:id="81" w:author="Author">
            <w:r w:rsidDel="0008110A">
              <w:fldChar w:fldCharType="begin"/>
            </w:r>
            <w:r w:rsidDel="0008110A">
              <w:delInstrText>HYPERLINK \l "_Toc137549622"</w:delInstrText>
            </w:r>
            <w:r w:rsidDel="0008110A">
              <w:fldChar w:fldCharType="separate"/>
            </w:r>
            <w:r w:rsidR="00D266A6" w:rsidRPr="00DF1978" w:rsidDel="0008110A">
              <w:rPr>
                <w:rStyle w:val="Hyperlink"/>
                <w:rFonts w:eastAsia="Times New Roman"/>
                <w:noProof/>
                <w:lang w:val="en"/>
              </w:rPr>
              <w:delText>23.5.5 Behavior Management</w:delText>
            </w:r>
            <w:r w:rsidR="00D266A6" w:rsidDel="0008110A">
              <w:rPr>
                <w:noProof/>
                <w:webHidden/>
              </w:rPr>
              <w:tab/>
            </w:r>
            <w:r w:rsidR="00D266A6" w:rsidDel="0008110A">
              <w:rPr>
                <w:noProof/>
                <w:webHidden/>
              </w:rPr>
              <w:fldChar w:fldCharType="begin"/>
            </w:r>
            <w:r w:rsidR="00D266A6" w:rsidDel="0008110A">
              <w:rPr>
                <w:noProof/>
                <w:webHidden/>
              </w:rPr>
              <w:delInstrText xml:space="preserve"> PAGEREF _Toc137549622 \h </w:delInstrText>
            </w:r>
            <w:r w:rsidR="00D266A6" w:rsidDel="0008110A">
              <w:rPr>
                <w:noProof/>
                <w:webHidden/>
              </w:rPr>
            </w:r>
            <w:r w:rsidR="00D266A6" w:rsidDel="0008110A">
              <w:rPr>
                <w:noProof/>
                <w:webHidden/>
              </w:rPr>
              <w:fldChar w:fldCharType="separate"/>
            </w:r>
            <w:r w:rsidR="00D266A6" w:rsidDel="0008110A">
              <w:rPr>
                <w:noProof/>
                <w:webHidden/>
              </w:rPr>
              <w:delText>17</w:delText>
            </w:r>
            <w:r w:rsidR="00D266A6" w:rsidDel="0008110A">
              <w:rPr>
                <w:noProof/>
                <w:webHidden/>
              </w:rPr>
              <w:fldChar w:fldCharType="end"/>
            </w:r>
            <w:r w:rsidDel="0008110A">
              <w:rPr>
                <w:noProof/>
              </w:rPr>
              <w:fldChar w:fldCharType="end"/>
            </w:r>
          </w:del>
        </w:p>
        <w:p w14:paraId="44916CFC" w14:textId="146F74BB" w:rsidR="00D266A6" w:rsidDel="0008110A" w:rsidRDefault="0008110A">
          <w:pPr>
            <w:pStyle w:val="TOC3"/>
            <w:tabs>
              <w:tab w:val="right" w:leader="dot" w:pos="9926"/>
            </w:tabs>
            <w:rPr>
              <w:del w:id="82" w:author="Author"/>
              <w:rFonts w:asciiTheme="minorHAnsi" w:eastAsiaTheme="minorEastAsia" w:hAnsiTheme="minorHAnsi"/>
              <w:noProof/>
              <w:color w:val="auto"/>
              <w:sz w:val="22"/>
            </w:rPr>
          </w:pPr>
          <w:del w:id="83" w:author="Author">
            <w:r w:rsidDel="0008110A">
              <w:fldChar w:fldCharType="begin"/>
            </w:r>
            <w:r w:rsidDel="0008110A">
              <w:delInstrText>HYPERLINK \l "_Toc137549623"</w:delInstrText>
            </w:r>
            <w:r w:rsidDel="0008110A">
              <w:fldChar w:fldCharType="separate"/>
            </w:r>
            <w:r w:rsidR="00D266A6" w:rsidRPr="00DF1978" w:rsidDel="0008110A">
              <w:rPr>
                <w:rStyle w:val="Hyperlink"/>
                <w:rFonts w:eastAsia="Times New Roman"/>
                <w:noProof/>
                <w:lang w:val="en"/>
              </w:rPr>
              <w:delText>25.5.6 Process and Procedure</w:delText>
            </w:r>
            <w:r w:rsidR="00D266A6" w:rsidDel="0008110A">
              <w:rPr>
                <w:noProof/>
                <w:webHidden/>
              </w:rPr>
              <w:tab/>
            </w:r>
            <w:r w:rsidR="00D266A6" w:rsidDel="0008110A">
              <w:rPr>
                <w:noProof/>
                <w:webHidden/>
              </w:rPr>
              <w:fldChar w:fldCharType="begin"/>
            </w:r>
            <w:r w:rsidR="00D266A6" w:rsidDel="0008110A">
              <w:rPr>
                <w:noProof/>
                <w:webHidden/>
              </w:rPr>
              <w:delInstrText xml:space="preserve"> PAGEREF _Toc137549623 \h </w:delInstrText>
            </w:r>
            <w:r w:rsidR="00D266A6" w:rsidDel="0008110A">
              <w:rPr>
                <w:noProof/>
                <w:webHidden/>
              </w:rPr>
            </w:r>
            <w:r w:rsidR="00D266A6" w:rsidDel="0008110A">
              <w:rPr>
                <w:noProof/>
                <w:webHidden/>
              </w:rPr>
              <w:fldChar w:fldCharType="separate"/>
            </w:r>
            <w:r w:rsidR="00D266A6" w:rsidDel="0008110A">
              <w:rPr>
                <w:noProof/>
                <w:webHidden/>
              </w:rPr>
              <w:delText>17</w:delText>
            </w:r>
            <w:r w:rsidR="00D266A6" w:rsidDel="0008110A">
              <w:rPr>
                <w:noProof/>
                <w:webHidden/>
              </w:rPr>
              <w:fldChar w:fldCharType="end"/>
            </w:r>
            <w:r w:rsidDel="0008110A">
              <w:rPr>
                <w:noProof/>
              </w:rPr>
              <w:fldChar w:fldCharType="end"/>
            </w:r>
          </w:del>
        </w:p>
        <w:p w14:paraId="1A0EC682" w14:textId="61BB52CA" w:rsidR="00D266A6" w:rsidDel="0008110A" w:rsidRDefault="0008110A">
          <w:pPr>
            <w:pStyle w:val="TOC3"/>
            <w:tabs>
              <w:tab w:val="right" w:leader="dot" w:pos="9926"/>
            </w:tabs>
            <w:rPr>
              <w:del w:id="84" w:author="Author"/>
              <w:rFonts w:asciiTheme="minorHAnsi" w:eastAsiaTheme="minorEastAsia" w:hAnsiTheme="minorHAnsi"/>
              <w:noProof/>
              <w:color w:val="auto"/>
              <w:sz w:val="22"/>
            </w:rPr>
          </w:pPr>
          <w:del w:id="85" w:author="Author">
            <w:r w:rsidDel="0008110A">
              <w:fldChar w:fldCharType="begin"/>
            </w:r>
            <w:r w:rsidDel="0008110A">
              <w:delInstrText>HYPERLINK \l "_Toc137549624"</w:delInstrText>
            </w:r>
            <w:r w:rsidDel="0008110A">
              <w:fldChar w:fldCharType="separate"/>
            </w:r>
            <w:r w:rsidR="00D266A6" w:rsidRPr="00DF1978" w:rsidDel="0008110A">
              <w:rPr>
                <w:rStyle w:val="Hyperlink"/>
                <w:rFonts w:eastAsia="Times New Roman"/>
                <w:noProof/>
                <w:lang w:val="en"/>
              </w:rPr>
              <w:delText>25.5.7 Outcomes Required for Payment</w:delText>
            </w:r>
            <w:r w:rsidR="00D266A6" w:rsidDel="0008110A">
              <w:rPr>
                <w:noProof/>
                <w:webHidden/>
              </w:rPr>
              <w:tab/>
            </w:r>
            <w:r w:rsidR="00D266A6" w:rsidDel="0008110A">
              <w:rPr>
                <w:noProof/>
                <w:webHidden/>
              </w:rPr>
              <w:fldChar w:fldCharType="begin"/>
            </w:r>
            <w:r w:rsidR="00D266A6" w:rsidDel="0008110A">
              <w:rPr>
                <w:noProof/>
                <w:webHidden/>
              </w:rPr>
              <w:delInstrText xml:space="preserve"> PAGEREF _Toc137549624 \h </w:delInstrText>
            </w:r>
            <w:r w:rsidR="00D266A6" w:rsidDel="0008110A">
              <w:rPr>
                <w:noProof/>
                <w:webHidden/>
              </w:rPr>
            </w:r>
            <w:r w:rsidR="00D266A6" w:rsidDel="0008110A">
              <w:rPr>
                <w:noProof/>
                <w:webHidden/>
              </w:rPr>
              <w:fldChar w:fldCharType="separate"/>
            </w:r>
            <w:r w:rsidR="00D266A6" w:rsidDel="0008110A">
              <w:rPr>
                <w:noProof/>
                <w:webHidden/>
              </w:rPr>
              <w:delText>18</w:delText>
            </w:r>
            <w:r w:rsidR="00D266A6" w:rsidDel="0008110A">
              <w:rPr>
                <w:noProof/>
                <w:webHidden/>
              </w:rPr>
              <w:fldChar w:fldCharType="end"/>
            </w:r>
            <w:r w:rsidDel="0008110A">
              <w:rPr>
                <w:noProof/>
              </w:rPr>
              <w:fldChar w:fldCharType="end"/>
            </w:r>
          </w:del>
        </w:p>
        <w:p w14:paraId="43E21D3A" w14:textId="04529565" w:rsidR="00D266A6" w:rsidDel="0008110A" w:rsidRDefault="0008110A">
          <w:pPr>
            <w:pStyle w:val="TOC2"/>
            <w:tabs>
              <w:tab w:val="right" w:leader="dot" w:pos="9926"/>
            </w:tabs>
            <w:rPr>
              <w:del w:id="86" w:author="Author"/>
              <w:rFonts w:asciiTheme="minorHAnsi" w:eastAsiaTheme="minorEastAsia" w:hAnsiTheme="minorHAnsi"/>
              <w:noProof/>
              <w:color w:val="auto"/>
              <w:sz w:val="22"/>
            </w:rPr>
          </w:pPr>
          <w:del w:id="87" w:author="Author">
            <w:r w:rsidDel="0008110A">
              <w:fldChar w:fldCharType="begin"/>
            </w:r>
            <w:r w:rsidDel="0008110A">
              <w:delInstrText>HYPERLINK \l "_Toc137549625"</w:delInstrText>
            </w:r>
            <w:r w:rsidDel="0008110A">
              <w:fldChar w:fldCharType="separate"/>
            </w:r>
            <w:r w:rsidR="00D266A6" w:rsidRPr="00DF1978" w:rsidDel="0008110A">
              <w:rPr>
                <w:rStyle w:val="Hyperlink"/>
                <w:rFonts w:eastAsia="Times New Roman"/>
                <w:noProof/>
                <w:lang w:val="en"/>
              </w:rPr>
              <w:delText>23.6 Caregiver Support Training</w:delText>
            </w:r>
            <w:r w:rsidR="00D266A6" w:rsidDel="0008110A">
              <w:rPr>
                <w:noProof/>
                <w:webHidden/>
              </w:rPr>
              <w:tab/>
            </w:r>
            <w:r w:rsidR="00D266A6" w:rsidDel="0008110A">
              <w:rPr>
                <w:noProof/>
                <w:webHidden/>
              </w:rPr>
              <w:fldChar w:fldCharType="begin"/>
            </w:r>
            <w:r w:rsidR="00D266A6" w:rsidDel="0008110A">
              <w:rPr>
                <w:noProof/>
                <w:webHidden/>
              </w:rPr>
              <w:delInstrText xml:space="preserve"> PAGEREF _Toc137549625 \h </w:delInstrText>
            </w:r>
            <w:r w:rsidR="00D266A6" w:rsidDel="0008110A">
              <w:rPr>
                <w:noProof/>
                <w:webHidden/>
              </w:rPr>
            </w:r>
            <w:r w:rsidR="00D266A6" w:rsidDel="0008110A">
              <w:rPr>
                <w:noProof/>
                <w:webHidden/>
              </w:rPr>
              <w:fldChar w:fldCharType="separate"/>
            </w:r>
            <w:r w:rsidR="00D266A6" w:rsidDel="0008110A">
              <w:rPr>
                <w:noProof/>
                <w:webHidden/>
              </w:rPr>
              <w:delText>18</w:delText>
            </w:r>
            <w:r w:rsidR="00D266A6" w:rsidDel="0008110A">
              <w:rPr>
                <w:noProof/>
                <w:webHidden/>
              </w:rPr>
              <w:fldChar w:fldCharType="end"/>
            </w:r>
            <w:r w:rsidDel="0008110A">
              <w:rPr>
                <w:noProof/>
              </w:rPr>
              <w:fldChar w:fldCharType="end"/>
            </w:r>
          </w:del>
        </w:p>
        <w:p w14:paraId="54881628" w14:textId="5EFBBB53" w:rsidR="00D266A6" w:rsidDel="0008110A" w:rsidRDefault="0008110A">
          <w:pPr>
            <w:pStyle w:val="TOC3"/>
            <w:tabs>
              <w:tab w:val="right" w:leader="dot" w:pos="9926"/>
            </w:tabs>
            <w:rPr>
              <w:del w:id="88" w:author="Author"/>
              <w:rFonts w:asciiTheme="minorHAnsi" w:eastAsiaTheme="minorEastAsia" w:hAnsiTheme="minorHAnsi"/>
              <w:noProof/>
              <w:color w:val="auto"/>
              <w:sz w:val="22"/>
            </w:rPr>
          </w:pPr>
          <w:del w:id="89" w:author="Author">
            <w:r w:rsidDel="0008110A">
              <w:fldChar w:fldCharType="begin"/>
            </w:r>
            <w:r w:rsidDel="0008110A">
              <w:delInstrText>HYPERLINK \l "_Toc137549626"</w:delInstrText>
            </w:r>
            <w:r w:rsidDel="0008110A">
              <w:fldChar w:fldCharType="separate"/>
            </w:r>
            <w:r w:rsidR="00D266A6" w:rsidRPr="00DF1978" w:rsidDel="0008110A">
              <w:rPr>
                <w:rStyle w:val="Hyperlink"/>
                <w:rFonts w:eastAsia="Times New Roman"/>
                <w:noProof/>
                <w:lang w:val="en"/>
              </w:rPr>
              <w:delText>23.6.1 Process and Procedure</w:delText>
            </w:r>
            <w:r w:rsidR="00D266A6" w:rsidDel="0008110A">
              <w:rPr>
                <w:noProof/>
                <w:webHidden/>
              </w:rPr>
              <w:tab/>
            </w:r>
            <w:r w:rsidR="00D266A6" w:rsidDel="0008110A">
              <w:rPr>
                <w:noProof/>
                <w:webHidden/>
              </w:rPr>
              <w:fldChar w:fldCharType="begin"/>
            </w:r>
            <w:r w:rsidR="00D266A6" w:rsidDel="0008110A">
              <w:rPr>
                <w:noProof/>
                <w:webHidden/>
              </w:rPr>
              <w:delInstrText xml:space="preserve"> PAGEREF _Toc137549626 \h </w:delInstrText>
            </w:r>
            <w:r w:rsidR="00D266A6" w:rsidDel="0008110A">
              <w:rPr>
                <w:noProof/>
                <w:webHidden/>
              </w:rPr>
            </w:r>
            <w:r w:rsidR="00D266A6" w:rsidDel="0008110A">
              <w:rPr>
                <w:noProof/>
                <w:webHidden/>
              </w:rPr>
              <w:fldChar w:fldCharType="separate"/>
            </w:r>
            <w:r w:rsidR="00D266A6" w:rsidDel="0008110A">
              <w:rPr>
                <w:noProof/>
                <w:webHidden/>
              </w:rPr>
              <w:delText>19</w:delText>
            </w:r>
            <w:r w:rsidR="00D266A6" w:rsidDel="0008110A">
              <w:rPr>
                <w:noProof/>
                <w:webHidden/>
              </w:rPr>
              <w:fldChar w:fldCharType="end"/>
            </w:r>
            <w:r w:rsidDel="0008110A">
              <w:rPr>
                <w:noProof/>
              </w:rPr>
              <w:fldChar w:fldCharType="end"/>
            </w:r>
          </w:del>
        </w:p>
        <w:p w14:paraId="03C6DF71" w14:textId="68270211" w:rsidR="00D266A6" w:rsidDel="0008110A" w:rsidRDefault="0008110A">
          <w:pPr>
            <w:pStyle w:val="TOC3"/>
            <w:tabs>
              <w:tab w:val="right" w:leader="dot" w:pos="9926"/>
            </w:tabs>
            <w:rPr>
              <w:del w:id="90" w:author="Author"/>
              <w:rFonts w:asciiTheme="minorHAnsi" w:eastAsiaTheme="minorEastAsia" w:hAnsiTheme="minorHAnsi"/>
              <w:noProof/>
              <w:color w:val="auto"/>
              <w:sz w:val="22"/>
            </w:rPr>
          </w:pPr>
          <w:del w:id="91" w:author="Author">
            <w:r w:rsidDel="0008110A">
              <w:fldChar w:fldCharType="begin"/>
            </w:r>
            <w:r w:rsidDel="0008110A">
              <w:delInstrText>HYPERLINK \l "_Toc137549627"</w:delInstrText>
            </w:r>
            <w:r w:rsidDel="0008110A">
              <w:fldChar w:fldCharType="separate"/>
            </w:r>
            <w:r w:rsidR="00D266A6" w:rsidRPr="00DF1978" w:rsidDel="0008110A">
              <w:rPr>
                <w:rStyle w:val="Hyperlink"/>
                <w:rFonts w:eastAsia="Times New Roman"/>
                <w:noProof/>
                <w:lang w:val="en"/>
              </w:rPr>
              <w:delText>23.6.2 Outcomes Required for Payment</w:delText>
            </w:r>
            <w:r w:rsidR="00D266A6" w:rsidDel="0008110A">
              <w:rPr>
                <w:noProof/>
                <w:webHidden/>
              </w:rPr>
              <w:tab/>
            </w:r>
            <w:r w:rsidR="00D266A6" w:rsidDel="0008110A">
              <w:rPr>
                <w:noProof/>
                <w:webHidden/>
              </w:rPr>
              <w:fldChar w:fldCharType="begin"/>
            </w:r>
            <w:r w:rsidR="00D266A6" w:rsidDel="0008110A">
              <w:rPr>
                <w:noProof/>
                <w:webHidden/>
              </w:rPr>
              <w:delInstrText xml:space="preserve"> PAGEREF _Toc137549627 \h </w:delInstrText>
            </w:r>
            <w:r w:rsidR="00D266A6" w:rsidDel="0008110A">
              <w:rPr>
                <w:noProof/>
                <w:webHidden/>
              </w:rPr>
            </w:r>
            <w:r w:rsidR="00D266A6" w:rsidDel="0008110A">
              <w:rPr>
                <w:noProof/>
                <w:webHidden/>
              </w:rPr>
              <w:fldChar w:fldCharType="separate"/>
            </w:r>
            <w:r w:rsidR="00D266A6" w:rsidDel="0008110A">
              <w:rPr>
                <w:noProof/>
                <w:webHidden/>
              </w:rPr>
              <w:delText>19</w:delText>
            </w:r>
            <w:r w:rsidR="00D266A6" w:rsidDel="0008110A">
              <w:rPr>
                <w:noProof/>
                <w:webHidden/>
              </w:rPr>
              <w:fldChar w:fldCharType="end"/>
            </w:r>
            <w:r w:rsidDel="0008110A">
              <w:rPr>
                <w:noProof/>
              </w:rPr>
              <w:fldChar w:fldCharType="end"/>
            </w:r>
          </w:del>
        </w:p>
        <w:p w14:paraId="7F769C88" w14:textId="5242BFA7" w:rsidR="00D266A6" w:rsidDel="0008110A" w:rsidRDefault="0008110A">
          <w:pPr>
            <w:pStyle w:val="TOC3"/>
            <w:tabs>
              <w:tab w:val="right" w:leader="dot" w:pos="9926"/>
            </w:tabs>
            <w:rPr>
              <w:del w:id="92" w:author="Author"/>
              <w:rFonts w:asciiTheme="minorHAnsi" w:eastAsiaTheme="minorEastAsia" w:hAnsiTheme="minorHAnsi"/>
              <w:noProof/>
              <w:color w:val="auto"/>
              <w:sz w:val="22"/>
            </w:rPr>
          </w:pPr>
          <w:del w:id="93" w:author="Author">
            <w:r w:rsidDel="0008110A">
              <w:fldChar w:fldCharType="begin"/>
            </w:r>
            <w:r w:rsidDel="0008110A">
              <w:delInstrText>HYPERLINK \l "_Toc137549628"</w:delInstrText>
            </w:r>
            <w:r w:rsidDel="0008110A">
              <w:fldChar w:fldCharType="separate"/>
            </w:r>
            <w:r w:rsidR="00D266A6" w:rsidRPr="00DF1978" w:rsidDel="0008110A">
              <w:rPr>
                <w:rStyle w:val="Hyperlink"/>
                <w:rFonts w:eastAsia="Times New Roman"/>
                <w:noProof/>
                <w:lang w:val="en"/>
              </w:rPr>
              <w:delText>23.6.3 Fees</w:delText>
            </w:r>
            <w:r w:rsidR="00D266A6" w:rsidDel="0008110A">
              <w:rPr>
                <w:noProof/>
                <w:webHidden/>
              </w:rPr>
              <w:tab/>
            </w:r>
            <w:r w:rsidR="00D266A6" w:rsidDel="0008110A">
              <w:rPr>
                <w:noProof/>
                <w:webHidden/>
              </w:rPr>
              <w:fldChar w:fldCharType="begin"/>
            </w:r>
            <w:r w:rsidR="00D266A6" w:rsidDel="0008110A">
              <w:rPr>
                <w:noProof/>
                <w:webHidden/>
              </w:rPr>
              <w:delInstrText xml:space="preserve"> PAGEREF _Toc137549628 \h </w:delInstrText>
            </w:r>
            <w:r w:rsidR="00D266A6" w:rsidDel="0008110A">
              <w:rPr>
                <w:noProof/>
                <w:webHidden/>
              </w:rPr>
            </w:r>
            <w:r w:rsidR="00D266A6" w:rsidDel="0008110A">
              <w:rPr>
                <w:noProof/>
                <w:webHidden/>
              </w:rPr>
              <w:fldChar w:fldCharType="separate"/>
            </w:r>
            <w:r w:rsidR="00D266A6" w:rsidDel="0008110A">
              <w:rPr>
                <w:noProof/>
                <w:webHidden/>
              </w:rPr>
              <w:delText>19</w:delText>
            </w:r>
            <w:r w:rsidR="00D266A6" w:rsidDel="0008110A">
              <w:rPr>
                <w:noProof/>
                <w:webHidden/>
              </w:rPr>
              <w:fldChar w:fldCharType="end"/>
            </w:r>
            <w:r w:rsidDel="0008110A">
              <w:rPr>
                <w:noProof/>
              </w:rPr>
              <w:fldChar w:fldCharType="end"/>
            </w:r>
          </w:del>
        </w:p>
        <w:p w14:paraId="04600D3D" w14:textId="1D2EB6C8" w:rsidR="00D266A6" w:rsidDel="0008110A" w:rsidRDefault="0008110A">
          <w:pPr>
            <w:pStyle w:val="TOC2"/>
            <w:tabs>
              <w:tab w:val="right" w:leader="dot" w:pos="9926"/>
            </w:tabs>
            <w:rPr>
              <w:del w:id="94" w:author="Author"/>
              <w:rFonts w:asciiTheme="minorHAnsi" w:eastAsiaTheme="minorEastAsia" w:hAnsiTheme="minorHAnsi"/>
              <w:noProof/>
              <w:color w:val="auto"/>
              <w:sz w:val="22"/>
            </w:rPr>
          </w:pPr>
          <w:del w:id="95" w:author="Author">
            <w:r w:rsidDel="0008110A">
              <w:lastRenderedPageBreak/>
              <w:fldChar w:fldCharType="begin"/>
            </w:r>
            <w:r w:rsidDel="0008110A">
              <w:delInstrText>HYPERLINK \l "_Toc137549629"</w:delInstrText>
            </w:r>
            <w:r w:rsidDel="0008110A">
              <w:fldChar w:fldCharType="separate"/>
            </w:r>
            <w:r w:rsidR="00D266A6" w:rsidRPr="00DF1978" w:rsidDel="0008110A">
              <w:rPr>
                <w:rStyle w:val="Hyperlink"/>
                <w:rFonts w:eastAsia="Times New Roman"/>
                <w:noProof/>
                <w:lang w:val="en"/>
              </w:rPr>
              <w:delText>23.7 Individual Program Plan Monthly Updates</w:delText>
            </w:r>
            <w:r w:rsidR="00D266A6" w:rsidDel="0008110A">
              <w:rPr>
                <w:noProof/>
                <w:webHidden/>
              </w:rPr>
              <w:tab/>
            </w:r>
            <w:r w:rsidR="00D266A6" w:rsidDel="0008110A">
              <w:rPr>
                <w:noProof/>
                <w:webHidden/>
              </w:rPr>
              <w:fldChar w:fldCharType="begin"/>
            </w:r>
            <w:r w:rsidR="00D266A6" w:rsidDel="0008110A">
              <w:rPr>
                <w:noProof/>
                <w:webHidden/>
              </w:rPr>
              <w:delInstrText xml:space="preserve"> PAGEREF _Toc137549629 \h </w:delInstrText>
            </w:r>
            <w:r w:rsidR="00D266A6" w:rsidDel="0008110A">
              <w:rPr>
                <w:noProof/>
                <w:webHidden/>
              </w:rPr>
            </w:r>
            <w:r w:rsidR="00D266A6" w:rsidDel="0008110A">
              <w:rPr>
                <w:noProof/>
                <w:webHidden/>
              </w:rPr>
              <w:fldChar w:fldCharType="separate"/>
            </w:r>
            <w:r w:rsidR="00D266A6" w:rsidDel="0008110A">
              <w:rPr>
                <w:noProof/>
                <w:webHidden/>
              </w:rPr>
              <w:delText>19</w:delText>
            </w:r>
            <w:r w:rsidR="00D266A6" w:rsidDel="0008110A">
              <w:rPr>
                <w:noProof/>
                <w:webHidden/>
              </w:rPr>
              <w:fldChar w:fldCharType="end"/>
            </w:r>
            <w:r w:rsidDel="0008110A">
              <w:rPr>
                <w:noProof/>
              </w:rPr>
              <w:fldChar w:fldCharType="end"/>
            </w:r>
          </w:del>
        </w:p>
        <w:p w14:paraId="73E88C23" w14:textId="547F3C75" w:rsidR="00D266A6" w:rsidDel="0008110A" w:rsidRDefault="0008110A">
          <w:pPr>
            <w:pStyle w:val="TOC3"/>
            <w:tabs>
              <w:tab w:val="right" w:leader="dot" w:pos="9926"/>
            </w:tabs>
            <w:rPr>
              <w:del w:id="96" w:author="Author"/>
              <w:rFonts w:asciiTheme="minorHAnsi" w:eastAsiaTheme="minorEastAsia" w:hAnsiTheme="minorHAnsi"/>
              <w:noProof/>
              <w:color w:val="auto"/>
              <w:sz w:val="22"/>
            </w:rPr>
          </w:pPr>
          <w:del w:id="97" w:author="Author">
            <w:r w:rsidDel="0008110A">
              <w:fldChar w:fldCharType="begin"/>
            </w:r>
            <w:r w:rsidDel="0008110A">
              <w:delInstrText>HYPERLINK \l "_Toc137549630"</w:delInstrText>
            </w:r>
            <w:r w:rsidDel="0008110A">
              <w:fldChar w:fldCharType="separate"/>
            </w:r>
            <w:r w:rsidR="00D266A6" w:rsidRPr="00DF1978" w:rsidDel="0008110A">
              <w:rPr>
                <w:rStyle w:val="Hyperlink"/>
                <w:rFonts w:eastAsia="Times New Roman"/>
                <w:noProof/>
                <w:lang w:val="en"/>
              </w:rPr>
              <w:delText>23.7.1 Service Description</w:delText>
            </w:r>
            <w:r w:rsidR="00D266A6" w:rsidDel="0008110A">
              <w:rPr>
                <w:noProof/>
                <w:webHidden/>
              </w:rPr>
              <w:tab/>
            </w:r>
            <w:r w:rsidR="00D266A6" w:rsidDel="0008110A">
              <w:rPr>
                <w:noProof/>
                <w:webHidden/>
              </w:rPr>
              <w:fldChar w:fldCharType="begin"/>
            </w:r>
            <w:r w:rsidR="00D266A6" w:rsidDel="0008110A">
              <w:rPr>
                <w:noProof/>
                <w:webHidden/>
              </w:rPr>
              <w:delInstrText xml:space="preserve"> PAGEREF _Toc137549630 \h </w:delInstrText>
            </w:r>
            <w:r w:rsidR="00D266A6" w:rsidDel="0008110A">
              <w:rPr>
                <w:noProof/>
                <w:webHidden/>
              </w:rPr>
            </w:r>
            <w:r w:rsidR="00D266A6" w:rsidDel="0008110A">
              <w:rPr>
                <w:noProof/>
                <w:webHidden/>
              </w:rPr>
              <w:fldChar w:fldCharType="separate"/>
            </w:r>
            <w:r w:rsidR="00D266A6" w:rsidDel="0008110A">
              <w:rPr>
                <w:noProof/>
                <w:webHidden/>
              </w:rPr>
              <w:delText>19</w:delText>
            </w:r>
            <w:r w:rsidR="00D266A6" w:rsidDel="0008110A">
              <w:rPr>
                <w:noProof/>
                <w:webHidden/>
              </w:rPr>
              <w:fldChar w:fldCharType="end"/>
            </w:r>
            <w:r w:rsidDel="0008110A">
              <w:rPr>
                <w:noProof/>
              </w:rPr>
              <w:fldChar w:fldCharType="end"/>
            </w:r>
          </w:del>
        </w:p>
        <w:p w14:paraId="3B5516A6" w14:textId="43F1126F" w:rsidR="00D266A6" w:rsidDel="0008110A" w:rsidRDefault="0008110A">
          <w:pPr>
            <w:pStyle w:val="TOC3"/>
            <w:tabs>
              <w:tab w:val="right" w:leader="dot" w:pos="9926"/>
            </w:tabs>
            <w:rPr>
              <w:del w:id="98" w:author="Author"/>
              <w:rFonts w:asciiTheme="minorHAnsi" w:eastAsiaTheme="minorEastAsia" w:hAnsiTheme="minorHAnsi"/>
              <w:noProof/>
              <w:color w:val="auto"/>
              <w:sz w:val="22"/>
            </w:rPr>
          </w:pPr>
          <w:del w:id="99" w:author="Author">
            <w:r w:rsidDel="0008110A">
              <w:fldChar w:fldCharType="begin"/>
            </w:r>
            <w:r w:rsidDel="0008110A">
              <w:delInstrText>HYPERLINK \l "_Toc137549631"</w:delInstrText>
            </w:r>
            <w:r w:rsidDel="0008110A">
              <w:fldChar w:fldCharType="separate"/>
            </w:r>
            <w:r w:rsidR="00D266A6" w:rsidRPr="00DF1978" w:rsidDel="0008110A">
              <w:rPr>
                <w:rStyle w:val="Hyperlink"/>
                <w:rFonts w:eastAsia="Times New Roman"/>
                <w:noProof/>
                <w:lang w:val="en"/>
              </w:rPr>
              <w:delText>23.7.2 Process and Procedure</w:delText>
            </w:r>
            <w:r w:rsidR="00D266A6" w:rsidDel="0008110A">
              <w:rPr>
                <w:noProof/>
                <w:webHidden/>
              </w:rPr>
              <w:tab/>
            </w:r>
            <w:r w:rsidR="00D266A6" w:rsidDel="0008110A">
              <w:rPr>
                <w:noProof/>
                <w:webHidden/>
              </w:rPr>
              <w:fldChar w:fldCharType="begin"/>
            </w:r>
            <w:r w:rsidR="00D266A6" w:rsidDel="0008110A">
              <w:rPr>
                <w:noProof/>
                <w:webHidden/>
              </w:rPr>
              <w:delInstrText xml:space="preserve"> PAGEREF _Toc137549631 \h </w:delInstrText>
            </w:r>
            <w:r w:rsidR="00D266A6" w:rsidDel="0008110A">
              <w:rPr>
                <w:noProof/>
                <w:webHidden/>
              </w:rPr>
            </w:r>
            <w:r w:rsidR="00D266A6" w:rsidDel="0008110A">
              <w:rPr>
                <w:noProof/>
                <w:webHidden/>
              </w:rPr>
              <w:fldChar w:fldCharType="separate"/>
            </w:r>
            <w:r w:rsidR="00D266A6" w:rsidDel="0008110A">
              <w:rPr>
                <w:noProof/>
                <w:webHidden/>
              </w:rPr>
              <w:delText>20</w:delText>
            </w:r>
            <w:r w:rsidR="00D266A6" w:rsidDel="0008110A">
              <w:rPr>
                <w:noProof/>
                <w:webHidden/>
              </w:rPr>
              <w:fldChar w:fldCharType="end"/>
            </w:r>
            <w:r w:rsidDel="0008110A">
              <w:rPr>
                <w:noProof/>
              </w:rPr>
              <w:fldChar w:fldCharType="end"/>
            </w:r>
          </w:del>
        </w:p>
        <w:p w14:paraId="4A52A290" w14:textId="50D06392" w:rsidR="00D266A6" w:rsidDel="0008110A" w:rsidRDefault="0008110A">
          <w:pPr>
            <w:pStyle w:val="TOC3"/>
            <w:tabs>
              <w:tab w:val="right" w:leader="dot" w:pos="9926"/>
            </w:tabs>
            <w:rPr>
              <w:del w:id="100" w:author="Author"/>
              <w:rFonts w:asciiTheme="minorHAnsi" w:eastAsiaTheme="minorEastAsia" w:hAnsiTheme="minorHAnsi"/>
              <w:noProof/>
              <w:color w:val="auto"/>
              <w:sz w:val="22"/>
            </w:rPr>
          </w:pPr>
          <w:del w:id="101" w:author="Author">
            <w:r w:rsidDel="0008110A">
              <w:fldChar w:fldCharType="begin"/>
            </w:r>
            <w:r w:rsidDel="0008110A">
              <w:delInstrText>HYPERLINK \l "_Toc137549632"</w:delInstrText>
            </w:r>
            <w:r w:rsidDel="0008110A">
              <w:fldChar w:fldCharType="separate"/>
            </w:r>
            <w:r w:rsidR="00D266A6" w:rsidRPr="00DF1978" w:rsidDel="0008110A">
              <w:rPr>
                <w:rStyle w:val="Hyperlink"/>
                <w:rFonts w:eastAsia="Times New Roman"/>
                <w:noProof/>
                <w:lang w:val="en"/>
              </w:rPr>
              <w:delText>23.7.3 Outcomes Required for Payment</w:delText>
            </w:r>
            <w:r w:rsidR="00D266A6" w:rsidDel="0008110A">
              <w:rPr>
                <w:noProof/>
                <w:webHidden/>
              </w:rPr>
              <w:tab/>
            </w:r>
            <w:r w:rsidR="00D266A6" w:rsidDel="0008110A">
              <w:rPr>
                <w:noProof/>
                <w:webHidden/>
              </w:rPr>
              <w:fldChar w:fldCharType="begin"/>
            </w:r>
            <w:r w:rsidR="00D266A6" w:rsidDel="0008110A">
              <w:rPr>
                <w:noProof/>
                <w:webHidden/>
              </w:rPr>
              <w:delInstrText xml:space="preserve"> PAGEREF _Toc137549632 \h </w:delInstrText>
            </w:r>
            <w:r w:rsidR="00D266A6" w:rsidDel="0008110A">
              <w:rPr>
                <w:noProof/>
                <w:webHidden/>
              </w:rPr>
            </w:r>
            <w:r w:rsidR="00D266A6" w:rsidDel="0008110A">
              <w:rPr>
                <w:noProof/>
                <w:webHidden/>
              </w:rPr>
              <w:fldChar w:fldCharType="separate"/>
            </w:r>
            <w:r w:rsidR="00D266A6" w:rsidDel="0008110A">
              <w:rPr>
                <w:noProof/>
                <w:webHidden/>
              </w:rPr>
              <w:delText>20</w:delText>
            </w:r>
            <w:r w:rsidR="00D266A6" w:rsidDel="0008110A">
              <w:rPr>
                <w:noProof/>
                <w:webHidden/>
              </w:rPr>
              <w:fldChar w:fldCharType="end"/>
            </w:r>
            <w:r w:rsidDel="0008110A">
              <w:rPr>
                <w:noProof/>
              </w:rPr>
              <w:fldChar w:fldCharType="end"/>
            </w:r>
          </w:del>
        </w:p>
        <w:p w14:paraId="5F335A5C" w14:textId="0D573C44" w:rsidR="00D266A6" w:rsidDel="0008110A" w:rsidRDefault="0008110A">
          <w:pPr>
            <w:pStyle w:val="TOC3"/>
            <w:tabs>
              <w:tab w:val="right" w:leader="dot" w:pos="9926"/>
            </w:tabs>
            <w:rPr>
              <w:del w:id="102" w:author="Author"/>
              <w:rFonts w:asciiTheme="minorHAnsi" w:eastAsiaTheme="minorEastAsia" w:hAnsiTheme="minorHAnsi"/>
              <w:noProof/>
              <w:color w:val="auto"/>
              <w:sz w:val="22"/>
            </w:rPr>
          </w:pPr>
          <w:del w:id="103" w:author="Author">
            <w:r w:rsidDel="0008110A">
              <w:fldChar w:fldCharType="begin"/>
            </w:r>
            <w:r w:rsidDel="0008110A">
              <w:delInstrText>HYPERLINK \l "_Toc137549633"</w:delInstrText>
            </w:r>
            <w:r w:rsidDel="0008110A">
              <w:fldChar w:fldCharType="separate"/>
            </w:r>
            <w:r w:rsidR="00D266A6" w:rsidRPr="00DF1978" w:rsidDel="0008110A">
              <w:rPr>
                <w:rStyle w:val="Hyperlink"/>
                <w:rFonts w:eastAsia="Times New Roman"/>
                <w:noProof/>
                <w:lang w:val="en"/>
              </w:rPr>
              <w:delText>23.7.4 Fees</w:delText>
            </w:r>
            <w:r w:rsidR="00D266A6" w:rsidDel="0008110A">
              <w:rPr>
                <w:noProof/>
                <w:webHidden/>
              </w:rPr>
              <w:tab/>
            </w:r>
            <w:r w:rsidR="00D266A6" w:rsidDel="0008110A">
              <w:rPr>
                <w:noProof/>
                <w:webHidden/>
              </w:rPr>
              <w:fldChar w:fldCharType="begin"/>
            </w:r>
            <w:r w:rsidR="00D266A6" w:rsidDel="0008110A">
              <w:rPr>
                <w:noProof/>
                <w:webHidden/>
              </w:rPr>
              <w:delInstrText xml:space="preserve"> PAGEREF _Toc137549633 \h </w:delInstrText>
            </w:r>
            <w:r w:rsidR="00D266A6" w:rsidDel="0008110A">
              <w:rPr>
                <w:noProof/>
                <w:webHidden/>
              </w:rPr>
            </w:r>
            <w:r w:rsidR="00D266A6" w:rsidDel="0008110A">
              <w:rPr>
                <w:noProof/>
                <w:webHidden/>
              </w:rPr>
              <w:fldChar w:fldCharType="separate"/>
            </w:r>
            <w:r w:rsidR="00D266A6" w:rsidDel="0008110A">
              <w:rPr>
                <w:noProof/>
                <w:webHidden/>
              </w:rPr>
              <w:delText>21</w:delText>
            </w:r>
            <w:r w:rsidR="00D266A6" w:rsidDel="0008110A">
              <w:rPr>
                <w:noProof/>
                <w:webHidden/>
              </w:rPr>
              <w:fldChar w:fldCharType="end"/>
            </w:r>
            <w:r w:rsidDel="0008110A">
              <w:rPr>
                <w:noProof/>
              </w:rPr>
              <w:fldChar w:fldCharType="end"/>
            </w:r>
          </w:del>
        </w:p>
        <w:p w14:paraId="501E526A" w14:textId="2D7544BE" w:rsidR="00D266A6" w:rsidDel="0008110A" w:rsidRDefault="0008110A">
          <w:pPr>
            <w:pStyle w:val="TOC2"/>
            <w:tabs>
              <w:tab w:val="right" w:leader="dot" w:pos="9926"/>
            </w:tabs>
            <w:rPr>
              <w:del w:id="104" w:author="Author"/>
              <w:rFonts w:asciiTheme="minorHAnsi" w:eastAsiaTheme="minorEastAsia" w:hAnsiTheme="minorHAnsi"/>
              <w:noProof/>
              <w:color w:val="auto"/>
              <w:sz w:val="22"/>
            </w:rPr>
          </w:pPr>
          <w:del w:id="105" w:author="Author">
            <w:r w:rsidDel="0008110A">
              <w:fldChar w:fldCharType="begin"/>
            </w:r>
            <w:r w:rsidDel="0008110A">
              <w:delInstrText>HYPERLINK \l "_Toc137549634"</w:delInstrText>
            </w:r>
            <w:r w:rsidDel="0008110A">
              <w:fldChar w:fldCharType="separate"/>
            </w:r>
            <w:r w:rsidR="00D266A6" w:rsidRPr="00DF1978" w:rsidDel="0008110A">
              <w:rPr>
                <w:rStyle w:val="Hyperlink"/>
                <w:rFonts w:eastAsia="Times New Roman"/>
                <w:noProof/>
                <w:lang w:val="en"/>
              </w:rPr>
              <w:delText>23.8 Intensive Work Preparation and Life Skills Training Fee Schedule</w:delText>
            </w:r>
            <w:r w:rsidR="00D266A6" w:rsidDel="0008110A">
              <w:rPr>
                <w:noProof/>
                <w:webHidden/>
              </w:rPr>
              <w:tab/>
            </w:r>
            <w:r w:rsidR="00D266A6" w:rsidDel="0008110A">
              <w:rPr>
                <w:noProof/>
                <w:webHidden/>
              </w:rPr>
              <w:fldChar w:fldCharType="begin"/>
            </w:r>
            <w:r w:rsidR="00D266A6" w:rsidDel="0008110A">
              <w:rPr>
                <w:noProof/>
                <w:webHidden/>
              </w:rPr>
              <w:delInstrText xml:space="preserve"> PAGEREF _Toc137549634 \h </w:delInstrText>
            </w:r>
            <w:r w:rsidR="00D266A6" w:rsidDel="0008110A">
              <w:rPr>
                <w:noProof/>
                <w:webHidden/>
              </w:rPr>
            </w:r>
            <w:r w:rsidR="00D266A6" w:rsidDel="0008110A">
              <w:rPr>
                <w:noProof/>
                <w:webHidden/>
              </w:rPr>
              <w:fldChar w:fldCharType="separate"/>
            </w:r>
            <w:r w:rsidR="00D266A6" w:rsidDel="0008110A">
              <w:rPr>
                <w:noProof/>
                <w:webHidden/>
              </w:rPr>
              <w:delText>21</w:delText>
            </w:r>
            <w:r w:rsidR="00D266A6" w:rsidDel="0008110A">
              <w:rPr>
                <w:noProof/>
                <w:webHidden/>
              </w:rPr>
              <w:fldChar w:fldCharType="end"/>
            </w:r>
            <w:r w:rsidDel="0008110A">
              <w:rPr>
                <w:noProof/>
              </w:rPr>
              <w:fldChar w:fldCharType="end"/>
            </w:r>
          </w:del>
        </w:p>
        <w:p w14:paraId="3749E2D9" w14:textId="02E82F98" w:rsidR="00801136" w:rsidDel="0008110A" w:rsidRDefault="00801136">
          <w:pPr>
            <w:rPr>
              <w:del w:id="106" w:author="Author"/>
            </w:rPr>
          </w:pPr>
          <w:del w:id="107" w:author="Author">
            <w:r w:rsidDel="0008110A">
              <w:rPr>
                <w:b/>
                <w:bCs/>
                <w:noProof/>
              </w:rPr>
              <w:fldChar w:fldCharType="end"/>
            </w:r>
          </w:del>
        </w:p>
        <w:customXmlDelRangeStart w:id="108" w:author="Author"/>
      </w:sdtContent>
    </w:sdt>
    <w:customXmlDelRangeEnd w:id="108"/>
    <w:p w14:paraId="5A6F3F21" w14:textId="2076866E" w:rsidR="00801136" w:rsidDel="0008110A" w:rsidRDefault="00801136">
      <w:pPr>
        <w:rPr>
          <w:del w:id="109" w:author="Author"/>
          <w:rFonts w:eastAsiaTheme="minorEastAsia" w:cs="Times New Roman"/>
          <w:color w:val="auto"/>
          <w:szCs w:val="24"/>
          <w:lang w:val="en"/>
        </w:rPr>
      </w:pPr>
    </w:p>
    <w:p w14:paraId="309D906E" w14:textId="3885FFCF" w:rsidR="00C04866" w:rsidRPr="00FA58D9" w:rsidDel="0008110A" w:rsidRDefault="00C04866" w:rsidP="00641217">
      <w:pPr>
        <w:pStyle w:val="Heading2"/>
        <w:spacing w:before="0"/>
        <w:ind w:left="0"/>
        <w:rPr>
          <w:del w:id="110" w:author="Author"/>
          <w:rFonts w:eastAsia="Times New Roman"/>
          <w:lang w:val="en"/>
        </w:rPr>
      </w:pPr>
      <w:bookmarkStart w:id="111" w:name="_Toc137549600"/>
      <w:del w:id="112" w:author="Author">
        <w:r w:rsidRPr="00FA58D9" w:rsidDel="0008110A">
          <w:rPr>
            <w:rFonts w:eastAsia="Times New Roman"/>
            <w:lang w:val="en"/>
          </w:rPr>
          <w:delText>23.1 Overview of Intensive Work Preparation and Life Skills Training</w:delText>
        </w:r>
        <w:bookmarkEnd w:id="111"/>
      </w:del>
    </w:p>
    <w:p w14:paraId="27BAA4C1" w14:textId="24874548" w:rsidR="00C04866" w:rsidRPr="00FA58D9" w:rsidDel="0008110A" w:rsidRDefault="00C04866" w:rsidP="00C04866">
      <w:pPr>
        <w:pStyle w:val="NormalWeb"/>
        <w:spacing w:before="0" w:beforeAutospacing="0" w:after="240" w:afterAutospacing="0"/>
        <w:rPr>
          <w:del w:id="113" w:author="Author"/>
          <w:rFonts w:ascii="Verdana" w:hAnsi="Verdana"/>
          <w:lang w:val="en"/>
        </w:rPr>
      </w:pPr>
      <w:del w:id="114" w:author="Author">
        <w:r w:rsidRPr="00FA58D9" w:rsidDel="0008110A">
          <w:rPr>
            <w:rFonts w:ascii="Verdana" w:hAnsi="Verdana"/>
            <w:lang w:val="en"/>
          </w:rPr>
          <w:delText>Intensive Work Preparation and Life Skills Training (IWPLST) is designed to assist a customer to develop practical life skills to increase the customer's social capacity and prepare for the transition to work and independence. Customers receive structured and non-structured intervention each day while participating in the service.</w:delText>
        </w:r>
      </w:del>
    </w:p>
    <w:p w14:paraId="3E4F3CF5" w14:textId="13BD8DEE" w:rsidR="00C04866" w:rsidRPr="00FA58D9" w:rsidDel="0008110A" w:rsidRDefault="00C04866" w:rsidP="00C04866">
      <w:pPr>
        <w:pStyle w:val="NormalWeb"/>
        <w:spacing w:before="0" w:beforeAutospacing="0" w:after="240" w:afterAutospacing="0"/>
        <w:rPr>
          <w:del w:id="115" w:author="Author"/>
          <w:rFonts w:ascii="Verdana" w:hAnsi="Verdana"/>
          <w:lang w:val="en"/>
        </w:rPr>
      </w:pPr>
      <w:del w:id="116" w:author="Author">
        <w:r w:rsidRPr="00FA58D9" w:rsidDel="0008110A">
          <w:rPr>
            <w:rFonts w:ascii="Verdana" w:hAnsi="Verdana"/>
            <w:lang w:val="en"/>
          </w:rPr>
          <w:delText>IWPLST is geared toward individuals with disabilities that include anxiety disorders, neurodevelopmental disorders, major depression, mood or thought disorders, schizophrenia, brain injury, or vision impairment.</w:delText>
        </w:r>
      </w:del>
    </w:p>
    <w:p w14:paraId="00E2495E" w14:textId="4AF4DC0F" w:rsidR="00C04866" w:rsidRPr="00FA58D9" w:rsidDel="0008110A" w:rsidRDefault="00C04866" w:rsidP="00C04866">
      <w:pPr>
        <w:pStyle w:val="NormalWeb"/>
        <w:spacing w:before="0" w:beforeAutospacing="0" w:after="240" w:afterAutospacing="0"/>
        <w:rPr>
          <w:del w:id="117" w:author="Author"/>
          <w:rFonts w:ascii="Verdana" w:hAnsi="Verdana"/>
          <w:lang w:val="en"/>
        </w:rPr>
      </w:pPr>
      <w:del w:id="118" w:author="Author">
        <w:r w:rsidRPr="00FA58D9" w:rsidDel="0008110A">
          <w:rPr>
            <w:rFonts w:ascii="Verdana" w:hAnsi="Verdana"/>
            <w:lang w:val="en"/>
          </w:rPr>
          <w:delText>IWPLST provides intensive and comprehensive short-term Vocational Rehabilitation (VR) training for adults and youth transitioning to an adult program and includes instruction and interventions that meet each customer's learning style, including inquiry-based instructions, hands-on experiments, project- and problem-based learning, discussions, computer-aided instructions, handouts, activities, and exercises. Customers will participate in individual, group, and self-led instruction to develop the skills needed to move toward becoming integrated and contributing members of their community.</w:delText>
        </w:r>
      </w:del>
    </w:p>
    <w:p w14:paraId="04253DC5" w14:textId="30445DF4" w:rsidR="00C04866" w:rsidRPr="00FA58D9" w:rsidDel="0008110A" w:rsidRDefault="00C04866" w:rsidP="00C04866">
      <w:pPr>
        <w:pStyle w:val="NormalWeb"/>
        <w:spacing w:before="0" w:beforeAutospacing="0" w:after="240" w:afterAutospacing="0"/>
        <w:rPr>
          <w:del w:id="119" w:author="Author"/>
          <w:rFonts w:ascii="Verdana" w:hAnsi="Verdana"/>
          <w:lang w:val="en"/>
        </w:rPr>
      </w:pPr>
      <w:del w:id="120" w:author="Author">
        <w:r w:rsidRPr="00FA58D9" w:rsidDel="0008110A">
          <w:rPr>
            <w:rFonts w:ascii="Verdana" w:hAnsi="Verdana"/>
            <w:lang w:val="en"/>
          </w:rPr>
          <w:delText>After the initial assessment period, which is residential for all participants, IWPLST may be provided in a day program or in a residential setting. IWPLST facilities must have a residential program to accommodate the assessment period. Residential settings provide 24-hour supervision and continuous reinforcement of life skill goals. The maximum length of stay that can be approved by the VR counselor is three months. Subsequent months of participation require management review and approval for each month. Refer to Vocational Rehabilitation Services Manual (VRSM) C-1000: Intensive Work Readiness and Life Skills Services for more information about the review and approval requirements.</w:delText>
        </w:r>
      </w:del>
    </w:p>
    <w:p w14:paraId="23BF5EE6" w14:textId="14B45C64" w:rsidR="00C04866" w:rsidRPr="00FA58D9" w:rsidDel="0008110A" w:rsidRDefault="00C04866" w:rsidP="00C04866">
      <w:pPr>
        <w:pStyle w:val="NormalWeb"/>
        <w:spacing w:before="0" w:beforeAutospacing="0" w:after="240" w:afterAutospacing="0"/>
        <w:rPr>
          <w:del w:id="121" w:author="Author"/>
          <w:rFonts w:ascii="Verdana" w:hAnsi="Verdana"/>
          <w:lang w:val="en"/>
        </w:rPr>
      </w:pPr>
      <w:del w:id="122" w:author="Author">
        <w:r w:rsidRPr="00FA58D9" w:rsidDel="0008110A">
          <w:rPr>
            <w:rFonts w:ascii="Verdana" w:hAnsi="Verdana"/>
            <w:lang w:val="en"/>
          </w:rPr>
          <w:delText>Intensive Work Preparation and Life Skills Training includes:</w:delText>
        </w:r>
      </w:del>
    </w:p>
    <w:p w14:paraId="7FA86298" w14:textId="1D916173" w:rsidR="00C04866" w:rsidRPr="00FA58D9" w:rsidDel="0008110A" w:rsidRDefault="00C04866" w:rsidP="003D5EBA">
      <w:pPr>
        <w:numPr>
          <w:ilvl w:val="0"/>
          <w:numId w:val="730"/>
        </w:numPr>
        <w:spacing w:after="240"/>
        <w:rPr>
          <w:del w:id="123" w:author="Author"/>
          <w:rFonts w:eastAsia="Times New Roman"/>
          <w:lang w:val="en"/>
        </w:rPr>
      </w:pPr>
      <w:del w:id="124" w:author="Author">
        <w:r w:rsidRPr="00FA58D9" w:rsidDel="0008110A">
          <w:rPr>
            <w:rFonts w:eastAsia="Times New Roman"/>
            <w:lang w:val="en"/>
          </w:rPr>
          <w:delText>Life Skills Training,</w:delText>
        </w:r>
      </w:del>
    </w:p>
    <w:p w14:paraId="79DB553E" w14:textId="54A50395" w:rsidR="00C04866" w:rsidRPr="00FA58D9" w:rsidDel="0008110A" w:rsidRDefault="00C04866" w:rsidP="003D5EBA">
      <w:pPr>
        <w:numPr>
          <w:ilvl w:val="0"/>
          <w:numId w:val="730"/>
        </w:numPr>
        <w:spacing w:after="240"/>
        <w:rPr>
          <w:del w:id="125" w:author="Author"/>
          <w:rFonts w:eastAsia="Times New Roman"/>
          <w:lang w:val="en"/>
        </w:rPr>
      </w:pPr>
      <w:del w:id="126" w:author="Author">
        <w:r w:rsidRPr="00FA58D9" w:rsidDel="0008110A">
          <w:rPr>
            <w:rFonts w:eastAsia="Times New Roman"/>
            <w:lang w:val="en"/>
          </w:rPr>
          <w:lastRenderedPageBreak/>
          <w:delText>Work Readiness Training,</w:delText>
        </w:r>
      </w:del>
    </w:p>
    <w:p w14:paraId="6E622308" w14:textId="357EEEFE" w:rsidR="00C04866" w:rsidRPr="00FA58D9" w:rsidDel="0008110A" w:rsidRDefault="00C04866" w:rsidP="003D5EBA">
      <w:pPr>
        <w:numPr>
          <w:ilvl w:val="0"/>
          <w:numId w:val="730"/>
        </w:numPr>
        <w:spacing w:after="240"/>
        <w:rPr>
          <w:del w:id="127" w:author="Author"/>
          <w:rFonts w:eastAsia="Times New Roman"/>
          <w:lang w:val="en"/>
        </w:rPr>
      </w:pPr>
      <w:del w:id="128" w:author="Author">
        <w:r w:rsidRPr="00FA58D9" w:rsidDel="0008110A">
          <w:rPr>
            <w:rFonts w:eastAsia="Times New Roman"/>
            <w:lang w:val="en"/>
          </w:rPr>
          <w:delText>Work Experience,</w:delText>
        </w:r>
      </w:del>
    </w:p>
    <w:p w14:paraId="45E6DF52" w14:textId="4FE535A9" w:rsidR="00C04866" w:rsidRPr="00FA58D9" w:rsidDel="0008110A" w:rsidRDefault="00C04866" w:rsidP="003D5EBA">
      <w:pPr>
        <w:numPr>
          <w:ilvl w:val="0"/>
          <w:numId w:val="730"/>
        </w:numPr>
        <w:spacing w:after="240"/>
        <w:rPr>
          <w:del w:id="129" w:author="Author"/>
          <w:rFonts w:eastAsia="Times New Roman"/>
          <w:lang w:val="en"/>
        </w:rPr>
      </w:pPr>
      <w:del w:id="130" w:author="Author">
        <w:r w:rsidRPr="00FA58D9" w:rsidDel="0008110A">
          <w:rPr>
            <w:rFonts w:eastAsia="Times New Roman"/>
            <w:lang w:val="en"/>
          </w:rPr>
          <w:delText>Therapeutic Structure Activities,</w:delText>
        </w:r>
      </w:del>
    </w:p>
    <w:p w14:paraId="4512188B" w14:textId="2132800A" w:rsidR="00C04866" w:rsidRPr="00FA58D9" w:rsidDel="0008110A" w:rsidRDefault="00C04866" w:rsidP="003D5EBA">
      <w:pPr>
        <w:numPr>
          <w:ilvl w:val="0"/>
          <w:numId w:val="730"/>
        </w:numPr>
        <w:spacing w:after="240"/>
        <w:rPr>
          <w:del w:id="131" w:author="Author"/>
          <w:rFonts w:eastAsia="Times New Roman"/>
          <w:lang w:val="en"/>
        </w:rPr>
      </w:pPr>
      <w:del w:id="132" w:author="Author">
        <w:r w:rsidRPr="00FA58D9" w:rsidDel="0008110A">
          <w:rPr>
            <w:rFonts w:eastAsia="Times New Roman"/>
            <w:lang w:val="en"/>
          </w:rPr>
          <w:delText>Community Integration, and</w:delText>
        </w:r>
      </w:del>
    </w:p>
    <w:p w14:paraId="62445879" w14:textId="66AF6B49" w:rsidR="00C04866" w:rsidRPr="00FA58D9" w:rsidDel="0008110A" w:rsidRDefault="00C04866" w:rsidP="003D5EBA">
      <w:pPr>
        <w:numPr>
          <w:ilvl w:val="0"/>
          <w:numId w:val="730"/>
        </w:numPr>
        <w:spacing w:after="240"/>
        <w:rPr>
          <w:del w:id="133" w:author="Author"/>
          <w:rFonts w:eastAsia="Times New Roman"/>
          <w:lang w:val="en"/>
        </w:rPr>
      </w:pPr>
      <w:del w:id="134" w:author="Author">
        <w:r w:rsidRPr="00FA58D9" w:rsidDel="0008110A">
          <w:rPr>
            <w:rFonts w:eastAsia="Times New Roman"/>
            <w:lang w:val="en"/>
          </w:rPr>
          <w:delText>Behavior Plans.</w:delText>
        </w:r>
      </w:del>
    </w:p>
    <w:p w14:paraId="7302FAD6" w14:textId="220A1298" w:rsidR="00C04866" w:rsidRPr="00FA58D9" w:rsidDel="0008110A" w:rsidRDefault="00C04866" w:rsidP="00C04866">
      <w:pPr>
        <w:pStyle w:val="NormalWeb"/>
        <w:spacing w:before="0" w:beforeAutospacing="0" w:after="240" w:afterAutospacing="0"/>
        <w:rPr>
          <w:del w:id="135" w:author="Author"/>
          <w:rFonts w:ascii="Verdana" w:hAnsi="Verdana"/>
          <w:lang w:val="en"/>
        </w:rPr>
      </w:pPr>
      <w:del w:id="136" w:author="Author">
        <w:r w:rsidRPr="00FA58D9" w:rsidDel="0008110A">
          <w:rPr>
            <w:rFonts w:ascii="Verdana" w:hAnsi="Verdana"/>
            <w:lang w:val="en"/>
          </w:rPr>
          <w:delText>All customers participating in IWPLST must have a discharge plan. This will provide the foundation for customizing training to meet the customers unique post-discharge needs throughout their participation in IWPLST.</w:delText>
        </w:r>
      </w:del>
    </w:p>
    <w:p w14:paraId="545DDEA0" w14:textId="55B74B8A" w:rsidR="00C04866" w:rsidRPr="00FA58D9" w:rsidDel="0008110A" w:rsidRDefault="00C04866" w:rsidP="00C04866">
      <w:pPr>
        <w:pStyle w:val="NormalWeb"/>
        <w:spacing w:before="0" w:beforeAutospacing="0" w:after="240" w:afterAutospacing="0"/>
        <w:rPr>
          <w:del w:id="137" w:author="Author"/>
          <w:rFonts w:ascii="Verdana" w:hAnsi="Verdana"/>
          <w:lang w:val="en"/>
        </w:rPr>
      </w:pPr>
      <w:del w:id="138" w:author="Author">
        <w:r w:rsidRPr="00FA58D9" w:rsidDel="0008110A">
          <w:rPr>
            <w:rFonts w:ascii="Verdana" w:hAnsi="Verdana"/>
            <w:lang w:val="en"/>
          </w:rPr>
          <w:delText>The discharge plan must identify:</w:delText>
        </w:r>
      </w:del>
    </w:p>
    <w:p w14:paraId="303275C5" w14:textId="035A1FA7" w:rsidR="00C04866" w:rsidRPr="00FA58D9" w:rsidDel="0008110A" w:rsidRDefault="00C04866" w:rsidP="003D5EBA">
      <w:pPr>
        <w:numPr>
          <w:ilvl w:val="0"/>
          <w:numId w:val="731"/>
        </w:numPr>
        <w:spacing w:after="240"/>
        <w:rPr>
          <w:del w:id="139" w:author="Author"/>
          <w:rFonts w:eastAsia="Times New Roman"/>
          <w:lang w:val="en"/>
        </w:rPr>
      </w:pPr>
      <w:del w:id="140" w:author="Author">
        <w:r w:rsidRPr="00FA58D9" w:rsidDel="0008110A">
          <w:rPr>
            <w:rFonts w:eastAsia="Times New Roman"/>
            <w:lang w:val="en"/>
          </w:rPr>
          <w:delText>where the customer will live and work after completion of IWPLST;</w:delText>
        </w:r>
      </w:del>
    </w:p>
    <w:p w14:paraId="1ADCD1A6" w14:textId="48F5CE7C" w:rsidR="00C04866" w:rsidRPr="00FA58D9" w:rsidDel="0008110A" w:rsidRDefault="00C04866" w:rsidP="003D5EBA">
      <w:pPr>
        <w:numPr>
          <w:ilvl w:val="0"/>
          <w:numId w:val="731"/>
        </w:numPr>
        <w:spacing w:after="240"/>
        <w:rPr>
          <w:del w:id="141" w:author="Author"/>
          <w:rFonts w:eastAsia="Times New Roman"/>
          <w:lang w:val="en"/>
        </w:rPr>
      </w:pPr>
      <w:del w:id="142" w:author="Author">
        <w:r w:rsidRPr="00FA58D9" w:rsidDel="0008110A">
          <w:rPr>
            <w:rFonts w:eastAsia="Times New Roman"/>
            <w:lang w:val="en"/>
          </w:rPr>
          <w:delText>who will to receive the Caregiver Support Discharge Training; and</w:delText>
        </w:r>
      </w:del>
    </w:p>
    <w:p w14:paraId="246380EF" w14:textId="14A662C5" w:rsidR="00C04866" w:rsidRPr="00FA58D9" w:rsidDel="0008110A" w:rsidRDefault="00C04866" w:rsidP="003D5EBA">
      <w:pPr>
        <w:numPr>
          <w:ilvl w:val="0"/>
          <w:numId w:val="731"/>
        </w:numPr>
        <w:spacing w:after="240"/>
        <w:rPr>
          <w:del w:id="143" w:author="Author"/>
          <w:rFonts w:eastAsia="Times New Roman"/>
          <w:lang w:val="en"/>
        </w:rPr>
      </w:pPr>
      <w:del w:id="144" w:author="Author">
        <w:r w:rsidRPr="00FA58D9" w:rsidDel="0008110A">
          <w:rPr>
            <w:rFonts w:eastAsia="Times New Roman"/>
            <w:lang w:val="en"/>
          </w:rPr>
          <w:delText>specific supports that will be necessary for maintaining the skills gained in IWPLST.</w:delText>
        </w:r>
      </w:del>
    </w:p>
    <w:p w14:paraId="18560A12" w14:textId="6811C797" w:rsidR="00C04866" w:rsidRPr="00FA58D9" w:rsidDel="0008110A" w:rsidRDefault="00C04866" w:rsidP="00C04866">
      <w:pPr>
        <w:pStyle w:val="NormalWeb"/>
        <w:spacing w:before="0" w:beforeAutospacing="0" w:after="240" w:afterAutospacing="0"/>
        <w:rPr>
          <w:del w:id="145" w:author="Author"/>
          <w:rFonts w:ascii="Verdana" w:hAnsi="Verdana"/>
          <w:lang w:val="en"/>
        </w:rPr>
      </w:pPr>
      <w:del w:id="146" w:author="Author">
        <w:r w:rsidRPr="00FA58D9" w:rsidDel="0008110A">
          <w:rPr>
            <w:rFonts w:ascii="Verdana" w:hAnsi="Verdana"/>
            <w:lang w:val="en"/>
          </w:rPr>
          <w:delText>For a customer to be eligible and remain eligible for IWPLST the customer must:</w:delText>
        </w:r>
      </w:del>
    </w:p>
    <w:p w14:paraId="37CD25B0" w14:textId="1A46FB38" w:rsidR="00C04866" w:rsidRPr="00FA58D9" w:rsidDel="0008110A" w:rsidRDefault="00C04866" w:rsidP="003D5EBA">
      <w:pPr>
        <w:numPr>
          <w:ilvl w:val="0"/>
          <w:numId w:val="732"/>
        </w:numPr>
        <w:spacing w:after="240"/>
        <w:rPr>
          <w:del w:id="147" w:author="Author"/>
          <w:rFonts w:eastAsia="Times New Roman"/>
          <w:lang w:val="en"/>
        </w:rPr>
      </w:pPr>
      <w:del w:id="148" w:author="Author">
        <w:r w:rsidRPr="00FA58D9" w:rsidDel="0008110A">
          <w:rPr>
            <w:rFonts w:eastAsia="Times New Roman"/>
            <w:lang w:val="en"/>
          </w:rPr>
          <w:delText>be able to engage in therapeutic activity during the assessment period and when participating in the residential program, for a minimum of 12 hours each day;</w:delText>
        </w:r>
      </w:del>
    </w:p>
    <w:p w14:paraId="542B9FE9" w14:textId="654EC9A9" w:rsidR="00C04866" w:rsidRPr="00FA58D9" w:rsidDel="0008110A" w:rsidRDefault="00C04866" w:rsidP="003D5EBA">
      <w:pPr>
        <w:numPr>
          <w:ilvl w:val="0"/>
          <w:numId w:val="732"/>
        </w:numPr>
        <w:spacing w:after="240"/>
        <w:rPr>
          <w:del w:id="149" w:author="Author"/>
          <w:rFonts w:eastAsia="Times New Roman"/>
          <w:lang w:val="en"/>
        </w:rPr>
      </w:pPr>
      <w:del w:id="150" w:author="Author">
        <w:r w:rsidRPr="00FA58D9" w:rsidDel="0008110A">
          <w:rPr>
            <w:rFonts w:eastAsia="Times New Roman"/>
            <w:lang w:val="en"/>
          </w:rPr>
          <w:delText>manage daily personal care, such as bathing and/or hygiene, dressing, and toileting;</w:delText>
        </w:r>
      </w:del>
    </w:p>
    <w:p w14:paraId="28A298B8" w14:textId="51F0D64B" w:rsidR="00C04866" w:rsidRPr="00FA58D9" w:rsidDel="0008110A" w:rsidRDefault="00C04866" w:rsidP="003D5EBA">
      <w:pPr>
        <w:numPr>
          <w:ilvl w:val="0"/>
          <w:numId w:val="732"/>
        </w:numPr>
        <w:spacing w:after="240"/>
        <w:rPr>
          <w:del w:id="151" w:author="Author"/>
          <w:rFonts w:eastAsia="Times New Roman"/>
          <w:lang w:val="en"/>
        </w:rPr>
      </w:pPr>
      <w:del w:id="152" w:author="Author">
        <w:r w:rsidRPr="00FA58D9" w:rsidDel="0008110A">
          <w:rPr>
            <w:rFonts w:eastAsia="Times New Roman"/>
            <w:lang w:val="en"/>
          </w:rPr>
          <w:delText>attend and participate in classroom instruction, as required;</w:delText>
        </w:r>
      </w:del>
    </w:p>
    <w:p w14:paraId="00C993FA" w14:textId="5AA34A0C" w:rsidR="00C04866" w:rsidRPr="00FA58D9" w:rsidDel="0008110A" w:rsidRDefault="00C04866" w:rsidP="003D5EBA">
      <w:pPr>
        <w:numPr>
          <w:ilvl w:val="0"/>
          <w:numId w:val="732"/>
        </w:numPr>
        <w:spacing w:after="240"/>
        <w:rPr>
          <w:del w:id="153" w:author="Author"/>
          <w:rFonts w:eastAsia="Times New Roman"/>
          <w:lang w:val="en"/>
        </w:rPr>
      </w:pPr>
      <w:del w:id="154" w:author="Author">
        <w:r w:rsidRPr="00FA58D9" w:rsidDel="0008110A">
          <w:rPr>
            <w:rFonts w:eastAsia="Times New Roman"/>
            <w:lang w:val="en"/>
          </w:rPr>
          <w:delText>demonstrate measurable progress toward goals and/or objectives in the individualized program plan (IPP).</w:delText>
        </w:r>
      </w:del>
    </w:p>
    <w:p w14:paraId="503E9C16" w14:textId="0D03DA1F" w:rsidR="00C04866" w:rsidRPr="00FA58D9" w:rsidDel="0008110A" w:rsidRDefault="00C04866" w:rsidP="003D5EBA">
      <w:pPr>
        <w:numPr>
          <w:ilvl w:val="0"/>
          <w:numId w:val="732"/>
        </w:numPr>
        <w:spacing w:after="240"/>
        <w:rPr>
          <w:del w:id="155" w:author="Author"/>
          <w:rFonts w:eastAsia="Times New Roman"/>
          <w:lang w:val="en"/>
        </w:rPr>
      </w:pPr>
      <w:del w:id="156" w:author="Author">
        <w:r w:rsidRPr="00FA58D9" w:rsidDel="0008110A">
          <w:rPr>
            <w:rFonts w:eastAsia="Times New Roman"/>
            <w:lang w:val="en"/>
          </w:rPr>
          <w:delText>be able to transfer skills from the training environment to the discharge setting that is identified on the discharge plan;</w:delText>
        </w:r>
      </w:del>
    </w:p>
    <w:p w14:paraId="0CF6CFAA" w14:textId="1CD6BD49" w:rsidR="00C04866" w:rsidRPr="00FA58D9" w:rsidDel="0008110A" w:rsidRDefault="00C04866" w:rsidP="003D5EBA">
      <w:pPr>
        <w:numPr>
          <w:ilvl w:val="0"/>
          <w:numId w:val="732"/>
        </w:numPr>
        <w:spacing w:after="240"/>
        <w:rPr>
          <w:del w:id="157" w:author="Author"/>
          <w:rFonts w:eastAsia="Times New Roman"/>
          <w:lang w:val="en"/>
        </w:rPr>
      </w:pPr>
      <w:del w:id="158" w:author="Author">
        <w:r w:rsidRPr="00FA58D9" w:rsidDel="0008110A">
          <w:rPr>
            <w:rFonts w:eastAsia="Times New Roman"/>
            <w:lang w:val="en"/>
          </w:rPr>
          <w:delText>not have a history of extreme violent or sexual criminal offenses;</w:delText>
        </w:r>
      </w:del>
    </w:p>
    <w:p w14:paraId="73895943" w14:textId="2AA23052" w:rsidR="00C04866" w:rsidRPr="00FA58D9" w:rsidDel="0008110A" w:rsidRDefault="00C04866" w:rsidP="003D5EBA">
      <w:pPr>
        <w:numPr>
          <w:ilvl w:val="0"/>
          <w:numId w:val="732"/>
        </w:numPr>
        <w:spacing w:after="240"/>
        <w:rPr>
          <w:del w:id="159" w:author="Author"/>
          <w:rFonts w:eastAsia="Times New Roman"/>
          <w:lang w:val="en"/>
        </w:rPr>
      </w:pPr>
      <w:del w:id="160" w:author="Author">
        <w:r w:rsidRPr="00FA58D9" w:rsidDel="0008110A">
          <w:rPr>
            <w:rFonts w:eastAsia="Times New Roman"/>
            <w:lang w:val="en"/>
          </w:rPr>
          <w:delText>not abuse drugs or alcohol prior to or while participating in IWPILS;</w:delText>
        </w:r>
      </w:del>
    </w:p>
    <w:p w14:paraId="77325B7E" w14:textId="6D27F637" w:rsidR="00C04866" w:rsidRPr="00FA58D9" w:rsidDel="0008110A" w:rsidRDefault="00C04866" w:rsidP="003D5EBA">
      <w:pPr>
        <w:numPr>
          <w:ilvl w:val="0"/>
          <w:numId w:val="732"/>
        </w:numPr>
        <w:spacing w:after="240"/>
        <w:rPr>
          <w:del w:id="161" w:author="Author"/>
          <w:rFonts w:eastAsia="Times New Roman"/>
          <w:lang w:val="en"/>
        </w:rPr>
      </w:pPr>
      <w:del w:id="162" w:author="Author">
        <w:r w:rsidRPr="00FA58D9" w:rsidDel="0008110A">
          <w:rPr>
            <w:rFonts w:eastAsia="Times New Roman"/>
            <w:lang w:val="en"/>
          </w:rPr>
          <w:delText>have family or caregivers who actively participate in Caregiver Support Discharge Training when the customer's discharge plan is to return home to the family; and</w:delText>
        </w:r>
      </w:del>
    </w:p>
    <w:p w14:paraId="61ECF03A" w14:textId="56627B3D" w:rsidR="00C04866" w:rsidRPr="00FA58D9" w:rsidDel="0008110A" w:rsidRDefault="00C04866" w:rsidP="003D5EBA">
      <w:pPr>
        <w:numPr>
          <w:ilvl w:val="0"/>
          <w:numId w:val="732"/>
        </w:numPr>
        <w:spacing w:after="240"/>
        <w:rPr>
          <w:del w:id="163" w:author="Author"/>
          <w:rFonts w:eastAsia="Times New Roman"/>
          <w:lang w:val="en"/>
        </w:rPr>
      </w:pPr>
      <w:del w:id="164" w:author="Author">
        <w:r w:rsidRPr="00FA58D9" w:rsidDel="0008110A">
          <w:rPr>
            <w:rFonts w:eastAsia="Times New Roman"/>
            <w:lang w:val="en"/>
          </w:rPr>
          <w:delText>be capable of long-term self-sufficiency.</w:delText>
        </w:r>
      </w:del>
    </w:p>
    <w:p w14:paraId="048F1022" w14:textId="3551C621" w:rsidR="00C04866" w:rsidRPr="00FA58D9" w:rsidDel="0008110A" w:rsidRDefault="00C04866" w:rsidP="00641217">
      <w:pPr>
        <w:pStyle w:val="Heading2"/>
        <w:spacing w:before="0"/>
        <w:ind w:left="0"/>
        <w:rPr>
          <w:del w:id="165" w:author="Author"/>
          <w:rFonts w:eastAsia="Times New Roman"/>
          <w:lang w:val="en"/>
        </w:rPr>
      </w:pPr>
      <w:bookmarkStart w:id="166" w:name="_Toc137549601"/>
      <w:del w:id="167" w:author="Author">
        <w:r w:rsidRPr="00FA58D9" w:rsidDel="0008110A">
          <w:rPr>
            <w:rFonts w:eastAsia="Times New Roman"/>
            <w:lang w:val="en"/>
          </w:rPr>
          <w:lastRenderedPageBreak/>
          <w:delText>23.2 Staff Qualifications and Training</w:delText>
        </w:r>
        <w:bookmarkEnd w:id="166"/>
      </w:del>
    </w:p>
    <w:p w14:paraId="776E2722" w14:textId="12E3169C" w:rsidR="009C3E2D" w:rsidDel="0008110A" w:rsidRDefault="009C3E2D" w:rsidP="00C04866">
      <w:pPr>
        <w:pStyle w:val="NormalWeb"/>
        <w:spacing w:before="0" w:beforeAutospacing="0" w:after="240" w:afterAutospacing="0"/>
        <w:rPr>
          <w:del w:id="168" w:author="Author"/>
          <w:rFonts w:ascii="Verdana" w:hAnsi="Verdana"/>
          <w:lang w:val="en"/>
        </w:rPr>
      </w:pPr>
      <w:del w:id="169" w:author="Author">
        <w:r w:rsidRPr="009C3E2D" w:rsidDel="0008110A">
          <w:rPr>
            <w:rFonts w:ascii="Verdana" w:hAnsi="Verdana"/>
            <w:lang w:val="en"/>
          </w:rPr>
          <w:delText>The contractor and the contractor staff that provide services described in this chapter also must comply with Chapters 1-3 of the Standards for Providers manual.</w:delText>
        </w:r>
      </w:del>
    </w:p>
    <w:p w14:paraId="7F6A8858" w14:textId="49EBF053" w:rsidR="00C04866" w:rsidRPr="00FA58D9" w:rsidDel="0008110A" w:rsidRDefault="00C04866" w:rsidP="00C04866">
      <w:pPr>
        <w:pStyle w:val="NormalWeb"/>
        <w:spacing w:before="0" w:beforeAutospacing="0" w:after="240" w:afterAutospacing="0"/>
        <w:rPr>
          <w:del w:id="170" w:author="Author"/>
          <w:rFonts w:ascii="Verdana" w:hAnsi="Verdana"/>
          <w:lang w:val="en"/>
        </w:rPr>
      </w:pPr>
      <w:del w:id="171" w:author="Author">
        <w:r w:rsidRPr="00FA58D9" w:rsidDel="0008110A">
          <w:rPr>
            <w:rFonts w:ascii="Verdana" w:hAnsi="Verdana"/>
            <w:lang w:val="en"/>
          </w:rPr>
          <w:delText xml:space="preserve">All staff qualifications and training required by a licensed assisted living facility must be maintained per license regulations and requirements. Rules regarding licensing requirements can be found in </w:delText>
        </w:r>
        <w:r w:rsidR="0008110A" w:rsidDel="0008110A">
          <w:fldChar w:fldCharType="begin"/>
        </w:r>
        <w:r w:rsidR="0008110A" w:rsidDel="0008110A">
          <w:delInstrText>HYPERLINK "https://texreg.sos.state.tx.us/public/</w:delInstrText>
        </w:r>
        <w:r w:rsidR="0008110A" w:rsidDel="0008110A">
          <w:delInstrText>readtac$ext.ViewTAC?tac_view=5&amp;ti=26&amp;pt=1&amp;ch=553&amp;sch=B&amp;rl=Y"</w:delInstrText>
        </w:r>
        <w:r w:rsidR="0008110A" w:rsidDel="0008110A">
          <w:fldChar w:fldCharType="separate"/>
        </w:r>
        <w:r w:rsidRPr="003E3E04" w:rsidDel="0008110A">
          <w:rPr>
            <w:rStyle w:val="Hyperlink"/>
            <w:rFonts w:ascii="Verdana" w:hAnsi="Verdana"/>
            <w:lang w:val="en"/>
          </w:rPr>
          <w:delText>Texas Administrative Code, Title 40, Part 1, Chapter 92: Licensing Standards for Assisted Living Facilities</w:delText>
        </w:r>
        <w:r w:rsidR="0008110A" w:rsidDel="0008110A">
          <w:rPr>
            <w:rStyle w:val="Hyperlink"/>
            <w:rFonts w:ascii="Verdana" w:hAnsi="Verdana"/>
            <w:lang w:val="en"/>
          </w:rPr>
          <w:fldChar w:fldCharType="end"/>
        </w:r>
        <w:r w:rsidRPr="00FA58D9" w:rsidDel="0008110A">
          <w:rPr>
            <w:rFonts w:ascii="Verdana" w:hAnsi="Verdana"/>
            <w:lang w:val="en"/>
          </w:rPr>
          <w:delText xml:space="preserve">. Refer to </w:delText>
        </w:r>
        <w:r w:rsidR="0008110A" w:rsidDel="0008110A">
          <w:fldChar w:fldCharType="begin"/>
        </w:r>
        <w:r w:rsidR="0008110A" w:rsidDel="0008110A">
          <w:delInstrText>HYPERLINK "https://www.hhs.texas.gov/pro</w:delInstrText>
        </w:r>
        <w:r w:rsidR="0008110A" w:rsidDel="0008110A">
          <w:delInstrText>viders/long-term-care-providers/assisted-living-facilities-alf/how-become-alf-provider"</w:delInstrText>
        </w:r>
        <w:r w:rsidR="0008110A" w:rsidDel="0008110A">
          <w:fldChar w:fldCharType="separate"/>
        </w:r>
        <w:r w:rsidRPr="00022003" w:rsidDel="0008110A">
          <w:rPr>
            <w:rStyle w:val="Hyperlink"/>
            <w:rFonts w:ascii="Verdana" w:hAnsi="Verdana"/>
            <w:lang w:val="en"/>
          </w:rPr>
          <w:delText>Texas Health and Human Services, Assisted Living Facilities (ALF)</w:delText>
        </w:r>
        <w:r w:rsidR="0008110A" w:rsidDel="0008110A">
          <w:rPr>
            <w:rStyle w:val="Hyperlink"/>
            <w:rFonts w:ascii="Verdana" w:hAnsi="Verdana"/>
            <w:lang w:val="en"/>
          </w:rPr>
          <w:fldChar w:fldCharType="end"/>
        </w:r>
        <w:r w:rsidRPr="00FA58D9" w:rsidDel="0008110A">
          <w:rPr>
            <w:rFonts w:ascii="Verdana" w:hAnsi="Verdana"/>
            <w:lang w:val="en"/>
          </w:rPr>
          <w:delText xml:space="preserve"> for more information.</w:delText>
        </w:r>
      </w:del>
    </w:p>
    <w:p w14:paraId="34FD8750" w14:textId="4AE74E95" w:rsidR="00C04866" w:rsidRPr="00FA58D9" w:rsidDel="0008110A" w:rsidRDefault="00C04866" w:rsidP="00C04866">
      <w:pPr>
        <w:pStyle w:val="NormalWeb"/>
        <w:spacing w:before="0" w:beforeAutospacing="0" w:after="240" w:afterAutospacing="0"/>
        <w:rPr>
          <w:del w:id="172" w:author="Author"/>
          <w:rFonts w:ascii="Verdana" w:hAnsi="Verdana"/>
          <w:lang w:val="en"/>
        </w:rPr>
      </w:pPr>
      <w:del w:id="173" w:author="Author">
        <w:r w:rsidRPr="00FA58D9" w:rsidDel="0008110A">
          <w:rPr>
            <w:rFonts w:ascii="Verdana" w:hAnsi="Verdana"/>
            <w:lang w:val="en"/>
          </w:rPr>
          <w:delText>The day or residential services may use the following personnel:</w:delText>
        </w:r>
      </w:del>
    </w:p>
    <w:p w14:paraId="7D3CDEE7" w14:textId="55D337FF" w:rsidR="00C04866" w:rsidRPr="00FA58D9" w:rsidDel="0008110A" w:rsidRDefault="00C04866" w:rsidP="003D5EBA">
      <w:pPr>
        <w:numPr>
          <w:ilvl w:val="0"/>
          <w:numId w:val="733"/>
        </w:numPr>
        <w:spacing w:after="240"/>
        <w:rPr>
          <w:del w:id="174" w:author="Author"/>
          <w:rFonts w:eastAsia="Times New Roman"/>
          <w:lang w:val="en"/>
        </w:rPr>
      </w:pPr>
      <w:del w:id="175" w:author="Author">
        <w:r w:rsidRPr="00FA58D9" w:rsidDel="0008110A">
          <w:rPr>
            <w:rFonts w:eastAsia="Times New Roman"/>
            <w:lang w:val="en"/>
          </w:rPr>
          <w:delText>Certified professional—an individual who has the knowledge, experience, and skills to perform a specific job and is paid for performing that job. The individual's expertise is verified by a certificate earned by passing an exam accredited by an organization or association that monitors and upholds prescribed standards for the profession. Examples of certified professionals include a certified nursing assistant, certified medical assistant, certified medication aide, Board for Evaluation of Interpreters (BEI)-certified individual, a Registry of Interpreters for the Deaf (RID)-certified individual or an acceptable individual with a Sign Language Proficiency Interview (SLPI) rating, or UNTWISE credentialed employment staff.</w:delText>
        </w:r>
      </w:del>
    </w:p>
    <w:p w14:paraId="234031C4" w14:textId="09D10531" w:rsidR="00C04866" w:rsidRPr="00FA58D9" w:rsidDel="0008110A" w:rsidRDefault="00C04866" w:rsidP="003D5EBA">
      <w:pPr>
        <w:numPr>
          <w:ilvl w:val="0"/>
          <w:numId w:val="733"/>
        </w:numPr>
        <w:spacing w:after="240"/>
        <w:rPr>
          <w:del w:id="176" w:author="Author"/>
          <w:rFonts w:eastAsia="Times New Roman"/>
          <w:lang w:val="en"/>
        </w:rPr>
      </w:pPr>
      <w:del w:id="177" w:author="Author">
        <w:r w:rsidRPr="00FA58D9" w:rsidDel="0008110A">
          <w:rPr>
            <w:rFonts w:eastAsia="Times New Roman"/>
            <w:lang w:val="en"/>
          </w:rPr>
          <w:delText>Licensed professional—an individual who has completed a prescribed program of study in a health field and who has obtained a license indicating his or her competence to practice in that field. Examples of licensed professionals include a registered nurse, social worker, certified therapeutic recreation specialist (CTRS), Applied Behavior Analysis therapist (ABA), or board-certified behavior analyst (BCBA).</w:delText>
        </w:r>
      </w:del>
    </w:p>
    <w:p w14:paraId="70C1EAC4" w14:textId="49AFCC2C" w:rsidR="00C04866" w:rsidRPr="00FA58D9" w:rsidDel="0008110A" w:rsidRDefault="00C04866" w:rsidP="00C04866">
      <w:pPr>
        <w:pStyle w:val="NormalWeb"/>
        <w:spacing w:before="0" w:beforeAutospacing="0" w:after="240" w:afterAutospacing="0"/>
        <w:rPr>
          <w:del w:id="178" w:author="Author"/>
          <w:rFonts w:ascii="Verdana" w:hAnsi="Verdana"/>
          <w:lang w:val="en"/>
        </w:rPr>
      </w:pPr>
      <w:del w:id="179" w:author="Author">
        <w:r w:rsidRPr="00FA58D9" w:rsidDel="0008110A">
          <w:rPr>
            <w:rFonts w:ascii="Verdana" w:hAnsi="Verdana"/>
            <w:lang w:val="en"/>
          </w:rPr>
          <w:delText>The provider's director must approve the VR3455, Provider Staff Information Form, completed by each staff member, and submit the approved form to the provider's assigned TWC contract manager and assigned VR regional program specialist.</w:delText>
        </w:r>
      </w:del>
    </w:p>
    <w:p w14:paraId="5A5854BE" w14:textId="04102C62" w:rsidR="00C04866" w:rsidRPr="00FA58D9" w:rsidDel="0008110A" w:rsidRDefault="00C04866" w:rsidP="00C04866">
      <w:pPr>
        <w:pStyle w:val="NormalWeb"/>
        <w:spacing w:before="0" w:beforeAutospacing="0" w:after="240" w:afterAutospacing="0"/>
        <w:rPr>
          <w:del w:id="180" w:author="Author"/>
          <w:rFonts w:ascii="Verdana" w:hAnsi="Verdana"/>
          <w:lang w:val="en"/>
        </w:rPr>
      </w:pPr>
      <w:del w:id="181" w:author="Author">
        <w:r w:rsidRPr="00FA58D9" w:rsidDel="0008110A">
          <w:rPr>
            <w:rFonts w:ascii="Verdana" w:hAnsi="Verdana"/>
            <w:lang w:val="en"/>
          </w:rPr>
          <w:delText>IWPLST providers who provide direct services to customers who are deaf must hold either a BEI certification, a RID certification or a SLPI rating of intermediate plus.</w:delText>
        </w:r>
      </w:del>
    </w:p>
    <w:p w14:paraId="09B7DA76" w14:textId="11816AEA" w:rsidR="00C04866" w:rsidRPr="00FA58D9" w:rsidDel="0008110A" w:rsidRDefault="00C04866" w:rsidP="00641217">
      <w:pPr>
        <w:pStyle w:val="Heading3"/>
        <w:spacing w:before="0"/>
        <w:rPr>
          <w:del w:id="182" w:author="Author"/>
          <w:rFonts w:eastAsia="Times New Roman"/>
          <w:lang w:val="en"/>
        </w:rPr>
      </w:pPr>
      <w:bookmarkStart w:id="183" w:name="_Toc137549602"/>
      <w:del w:id="184" w:author="Author">
        <w:r w:rsidRPr="00FA58D9" w:rsidDel="0008110A">
          <w:rPr>
            <w:rFonts w:eastAsia="Times New Roman"/>
            <w:lang w:val="en"/>
          </w:rPr>
          <w:delText>23.2.1 Case Manager—General Qualifications</w:delText>
        </w:r>
        <w:bookmarkEnd w:id="183"/>
      </w:del>
    </w:p>
    <w:p w14:paraId="6D44A7BF" w14:textId="715BE122" w:rsidR="00C04866" w:rsidRPr="00FA58D9" w:rsidDel="0008110A" w:rsidRDefault="00C04866" w:rsidP="00C04866">
      <w:pPr>
        <w:pStyle w:val="NormalWeb"/>
        <w:spacing w:before="0" w:beforeAutospacing="0" w:after="240" w:afterAutospacing="0"/>
        <w:rPr>
          <w:del w:id="185" w:author="Author"/>
          <w:rFonts w:ascii="Verdana" w:hAnsi="Verdana"/>
          <w:lang w:val="en"/>
        </w:rPr>
      </w:pPr>
      <w:del w:id="186" w:author="Author">
        <w:r w:rsidRPr="00FA58D9" w:rsidDel="0008110A">
          <w:rPr>
            <w:rFonts w:ascii="Verdana" w:hAnsi="Verdana"/>
            <w:lang w:val="en"/>
          </w:rPr>
          <w:delText>Minimum qualifications for individuals providing case management responsibilities are:</w:delText>
        </w:r>
      </w:del>
    </w:p>
    <w:p w14:paraId="7DE44424" w14:textId="518068A1" w:rsidR="00C04866" w:rsidRPr="00FA58D9" w:rsidDel="0008110A" w:rsidRDefault="00C04866" w:rsidP="003D5EBA">
      <w:pPr>
        <w:numPr>
          <w:ilvl w:val="0"/>
          <w:numId w:val="734"/>
        </w:numPr>
        <w:spacing w:after="240"/>
        <w:rPr>
          <w:del w:id="187" w:author="Author"/>
          <w:rFonts w:eastAsia="Times New Roman"/>
          <w:lang w:val="en"/>
        </w:rPr>
      </w:pPr>
      <w:del w:id="188" w:author="Author">
        <w:r w:rsidRPr="00FA58D9" w:rsidDel="0008110A">
          <w:rPr>
            <w:rFonts w:eastAsia="Times New Roman"/>
            <w:lang w:val="en"/>
          </w:rPr>
          <w:delText>a degree in vocational rehabilitation counseling, social work, or a related field; and</w:delText>
        </w:r>
      </w:del>
    </w:p>
    <w:p w14:paraId="39171FBA" w14:textId="30AC559F" w:rsidR="00C04866" w:rsidRPr="00FA58D9" w:rsidDel="0008110A" w:rsidRDefault="00C04866" w:rsidP="003D5EBA">
      <w:pPr>
        <w:numPr>
          <w:ilvl w:val="0"/>
          <w:numId w:val="734"/>
        </w:numPr>
        <w:spacing w:after="240"/>
        <w:rPr>
          <w:del w:id="189" w:author="Author"/>
          <w:rFonts w:eastAsia="Times New Roman"/>
          <w:lang w:val="en"/>
        </w:rPr>
      </w:pPr>
      <w:del w:id="190" w:author="Author">
        <w:r w:rsidRPr="00FA58D9" w:rsidDel="0008110A">
          <w:rPr>
            <w:rFonts w:eastAsia="Times New Roman"/>
            <w:lang w:val="en"/>
          </w:rPr>
          <w:lastRenderedPageBreak/>
          <w:delText>at least one year of experience in rehabilitation case management.</w:delText>
        </w:r>
      </w:del>
    </w:p>
    <w:p w14:paraId="4728E5C8" w14:textId="454BA618" w:rsidR="00C04866" w:rsidRPr="00FA58D9" w:rsidDel="0008110A" w:rsidRDefault="00C04866" w:rsidP="00C04866">
      <w:pPr>
        <w:pStyle w:val="NormalWeb"/>
        <w:spacing w:before="0" w:beforeAutospacing="0" w:after="240" w:afterAutospacing="0"/>
        <w:rPr>
          <w:del w:id="191" w:author="Author"/>
          <w:rFonts w:ascii="Verdana" w:hAnsi="Verdana"/>
          <w:lang w:val="en"/>
        </w:rPr>
      </w:pPr>
      <w:del w:id="192" w:author="Author">
        <w:r w:rsidRPr="00FA58D9" w:rsidDel="0008110A">
          <w:rPr>
            <w:rFonts w:ascii="Verdana" w:hAnsi="Verdana"/>
            <w:lang w:val="en"/>
          </w:rPr>
          <w:delText>Additionally, work experience in the education of individuals with neurodevelopmental disorders, mental health, deaf, or blind disabilities is preferred.</w:delText>
        </w:r>
      </w:del>
    </w:p>
    <w:p w14:paraId="070400E0" w14:textId="33292C1B" w:rsidR="00C04866" w:rsidRPr="00FA58D9" w:rsidDel="0008110A" w:rsidRDefault="00C04866" w:rsidP="00641217">
      <w:pPr>
        <w:pStyle w:val="Heading3"/>
        <w:spacing w:before="0"/>
        <w:rPr>
          <w:del w:id="193" w:author="Author"/>
          <w:rFonts w:eastAsia="Times New Roman"/>
          <w:lang w:val="en"/>
        </w:rPr>
      </w:pPr>
      <w:bookmarkStart w:id="194" w:name="_Toc137549603"/>
      <w:del w:id="195" w:author="Author">
        <w:r w:rsidRPr="00FA58D9" w:rsidDel="0008110A">
          <w:rPr>
            <w:rFonts w:eastAsia="Times New Roman"/>
            <w:lang w:val="en"/>
          </w:rPr>
          <w:delText>23.2.2 Residential Support Staff—General Qualifications</w:delText>
        </w:r>
        <w:bookmarkEnd w:id="194"/>
      </w:del>
    </w:p>
    <w:p w14:paraId="3FA25556" w14:textId="54984BB0" w:rsidR="00C04866" w:rsidRPr="00FA58D9" w:rsidDel="0008110A" w:rsidRDefault="00C04866" w:rsidP="00C04866">
      <w:pPr>
        <w:pStyle w:val="NormalWeb"/>
        <w:spacing w:before="0" w:beforeAutospacing="0" w:after="240" w:afterAutospacing="0"/>
        <w:rPr>
          <w:del w:id="196" w:author="Author"/>
          <w:rFonts w:ascii="Verdana" w:hAnsi="Verdana"/>
          <w:lang w:val="en"/>
        </w:rPr>
      </w:pPr>
      <w:del w:id="197" w:author="Author">
        <w:r w:rsidRPr="00FA58D9" w:rsidDel="0008110A">
          <w:rPr>
            <w:rFonts w:ascii="Verdana" w:hAnsi="Verdana"/>
            <w:lang w:val="en"/>
          </w:rPr>
          <w:delText>In addition to meeting all assisted living facility license requirements, individuals providing supervision and ensuring the health, safety, and well-being of residents must:</w:delText>
        </w:r>
      </w:del>
    </w:p>
    <w:p w14:paraId="51B0946A" w14:textId="5F388D74" w:rsidR="00C04866" w:rsidRPr="00FA58D9" w:rsidDel="0008110A" w:rsidRDefault="00C04866" w:rsidP="003D5EBA">
      <w:pPr>
        <w:numPr>
          <w:ilvl w:val="0"/>
          <w:numId w:val="735"/>
        </w:numPr>
        <w:spacing w:after="240"/>
        <w:rPr>
          <w:del w:id="198" w:author="Author"/>
          <w:rFonts w:eastAsia="Times New Roman"/>
          <w:lang w:val="en"/>
        </w:rPr>
      </w:pPr>
      <w:del w:id="199" w:author="Author">
        <w:r w:rsidRPr="00FA58D9" w:rsidDel="0008110A">
          <w:rPr>
            <w:rFonts w:eastAsia="Times New Roman"/>
            <w:lang w:val="en"/>
          </w:rPr>
          <w:delText>be at least 21 years of age with two years of college and/or a minimum of one year of experience working with individuals with disabilities; and</w:delText>
        </w:r>
      </w:del>
    </w:p>
    <w:p w14:paraId="7E3A8DFB" w14:textId="29D122F3" w:rsidR="00C04866" w:rsidRPr="00FA58D9" w:rsidDel="0008110A" w:rsidRDefault="00C04866" w:rsidP="003D5EBA">
      <w:pPr>
        <w:numPr>
          <w:ilvl w:val="0"/>
          <w:numId w:val="735"/>
        </w:numPr>
        <w:spacing w:after="240"/>
        <w:rPr>
          <w:del w:id="200" w:author="Author"/>
          <w:rFonts w:eastAsia="Times New Roman"/>
          <w:lang w:val="en"/>
        </w:rPr>
      </w:pPr>
      <w:del w:id="201" w:author="Author">
        <w:r w:rsidRPr="00FA58D9" w:rsidDel="0008110A">
          <w:rPr>
            <w:rFonts w:eastAsia="Times New Roman"/>
            <w:lang w:val="en"/>
          </w:rPr>
          <w:delText>obtain a University of North Texas Workplace Inclusion and Suitable Employment (UNTWISE) Texas Job Skill Trainer Credential within 60 days of hire.</w:delText>
        </w:r>
      </w:del>
    </w:p>
    <w:p w14:paraId="2765D078" w14:textId="64122571" w:rsidR="00C04866" w:rsidRPr="00FA58D9" w:rsidDel="0008110A" w:rsidRDefault="00C04866" w:rsidP="00C04866">
      <w:pPr>
        <w:pStyle w:val="NormalWeb"/>
        <w:spacing w:before="0" w:beforeAutospacing="0" w:after="240" w:afterAutospacing="0"/>
        <w:rPr>
          <w:del w:id="202" w:author="Author"/>
          <w:rFonts w:ascii="Verdana" w:hAnsi="Verdana"/>
          <w:lang w:val="en"/>
        </w:rPr>
      </w:pPr>
      <w:del w:id="203" w:author="Author">
        <w:r w:rsidRPr="00FA58D9" w:rsidDel="0008110A">
          <w:rPr>
            <w:rFonts w:ascii="Verdana" w:hAnsi="Verdana"/>
            <w:lang w:val="en"/>
          </w:rPr>
          <w:delText>Additionally, work experience in rehabilitation teaching, rehabilitation, or education of individuals with disabilities is preferred.</w:delText>
        </w:r>
      </w:del>
    </w:p>
    <w:p w14:paraId="07FB4FDB" w14:textId="012E9996" w:rsidR="00C04866" w:rsidRPr="00FA58D9" w:rsidDel="0008110A" w:rsidRDefault="00C04866" w:rsidP="00641217">
      <w:pPr>
        <w:pStyle w:val="Heading3"/>
        <w:spacing w:before="0"/>
        <w:rPr>
          <w:del w:id="204" w:author="Author"/>
          <w:rFonts w:eastAsia="Times New Roman"/>
          <w:lang w:val="en"/>
        </w:rPr>
      </w:pPr>
      <w:bookmarkStart w:id="205" w:name="_Toc137549604"/>
      <w:del w:id="206" w:author="Author">
        <w:r w:rsidRPr="00FA58D9" w:rsidDel="0008110A">
          <w:rPr>
            <w:rFonts w:eastAsia="Times New Roman"/>
            <w:lang w:val="en"/>
          </w:rPr>
          <w:delText>23.2.3 Living Skills Trainer—General Qualifications</w:delText>
        </w:r>
        <w:bookmarkEnd w:id="205"/>
      </w:del>
    </w:p>
    <w:p w14:paraId="4F334A3E" w14:textId="38808658" w:rsidR="00C04866" w:rsidRPr="00FA58D9" w:rsidDel="0008110A" w:rsidRDefault="00C04866" w:rsidP="00C04866">
      <w:pPr>
        <w:pStyle w:val="NormalWeb"/>
        <w:spacing w:before="0" w:beforeAutospacing="0" w:after="240" w:afterAutospacing="0"/>
        <w:rPr>
          <w:del w:id="207" w:author="Author"/>
          <w:rFonts w:ascii="Verdana" w:hAnsi="Verdana"/>
          <w:lang w:val="en"/>
        </w:rPr>
      </w:pPr>
      <w:del w:id="208" w:author="Author">
        <w:r w:rsidRPr="00FA58D9" w:rsidDel="0008110A">
          <w:rPr>
            <w:rFonts w:ascii="Verdana" w:hAnsi="Verdana"/>
            <w:lang w:val="en"/>
          </w:rPr>
          <w:delText>Minimum qualifications for individuals providing independent living skills training are:</w:delText>
        </w:r>
      </w:del>
    </w:p>
    <w:p w14:paraId="7DB40383" w14:textId="0983C0BF" w:rsidR="00C04866" w:rsidRPr="00FA58D9" w:rsidDel="0008110A" w:rsidRDefault="00C04866" w:rsidP="003D5EBA">
      <w:pPr>
        <w:numPr>
          <w:ilvl w:val="0"/>
          <w:numId w:val="736"/>
        </w:numPr>
        <w:spacing w:after="240"/>
        <w:rPr>
          <w:del w:id="209" w:author="Author"/>
          <w:rFonts w:eastAsia="Times New Roman"/>
          <w:lang w:val="en"/>
        </w:rPr>
      </w:pPr>
      <w:del w:id="210" w:author="Author">
        <w:r w:rsidRPr="00FA58D9" w:rsidDel="0008110A">
          <w:rPr>
            <w:rFonts w:eastAsia="Times New Roman"/>
            <w:lang w:val="en"/>
          </w:rPr>
          <w:delText>at least 60 hours of college credit earned toward an associate's or bachelor's degree from an accredited college or university, with a major in rehabilitation, education, psychology, sociology, or a related field; and</w:delText>
        </w:r>
      </w:del>
    </w:p>
    <w:p w14:paraId="7DF7B45E" w14:textId="0F0BE843" w:rsidR="00C04866" w:rsidRPr="00FA58D9" w:rsidDel="0008110A" w:rsidRDefault="00C04866" w:rsidP="003D5EBA">
      <w:pPr>
        <w:numPr>
          <w:ilvl w:val="0"/>
          <w:numId w:val="736"/>
        </w:numPr>
        <w:spacing w:after="240"/>
        <w:rPr>
          <w:del w:id="211" w:author="Author"/>
          <w:rFonts w:eastAsia="Times New Roman"/>
          <w:lang w:val="en"/>
        </w:rPr>
      </w:pPr>
      <w:del w:id="212" w:author="Author">
        <w:r w:rsidRPr="00FA58D9" w:rsidDel="0008110A">
          <w:rPr>
            <w:rFonts w:eastAsia="Times New Roman"/>
            <w:lang w:val="en"/>
          </w:rPr>
          <w:delText>at least one year of work experience in rehabilitation teaching, rehabilitation, or education of individuals with disabilities or two years of work experience in general education or a related field.</w:delText>
        </w:r>
      </w:del>
    </w:p>
    <w:p w14:paraId="22CF7D0D" w14:textId="399D4709" w:rsidR="00C04866" w:rsidRPr="00FA58D9" w:rsidDel="0008110A" w:rsidRDefault="00C04866" w:rsidP="00641217">
      <w:pPr>
        <w:pStyle w:val="Heading3"/>
        <w:spacing w:before="0"/>
        <w:rPr>
          <w:del w:id="213" w:author="Author"/>
          <w:rFonts w:eastAsia="Times New Roman"/>
          <w:lang w:val="en"/>
        </w:rPr>
      </w:pPr>
      <w:bookmarkStart w:id="214" w:name="_Toc137549605"/>
      <w:del w:id="215" w:author="Author">
        <w:r w:rsidRPr="00FA58D9" w:rsidDel="0008110A">
          <w:rPr>
            <w:rFonts w:eastAsia="Times New Roman"/>
            <w:lang w:val="en"/>
          </w:rPr>
          <w:delText>23.2.4 Program Supervisors</w:delText>
        </w:r>
        <w:bookmarkEnd w:id="214"/>
      </w:del>
    </w:p>
    <w:p w14:paraId="0CFD1BCA" w14:textId="453AACE5" w:rsidR="00C04866" w:rsidRPr="00FA58D9" w:rsidDel="0008110A" w:rsidRDefault="00C04866" w:rsidP="00C04866">
      <w:pPr>
        <w:pStyle w:val="NormalWeb"/>
        <w:spacing w:before="0" w:beforeAutospacing="0" w:after="240" w:afterAutospacing="0"/>
        <w:rPr>
          <w:del w:id="216" w:author="Author"/>
          <w:rFonts w:ascii="Verdana" w:hAnsi="Verdana"/>
          <w:lang w:val="en"/>
        </w:rPr>
      </w:pPr>
      <w:del w:id="217" w:author="Author">
        <w:r w:rsidRPr="00FA58D9" w:rsidDel="0008110A">
          <w:rPr>
            <w:rFonts w:ascii="Verdana" w:hAnsi="Verdana"/>
            <w:lang w:val="en"/>
          </w:rPr>
          <w:delText>Individuals developing the curriculum and supervising trainers and residential staff for work readiness, life skills, and community integration training must have completed a prescribed program of study in a professional field such as social work, occupational therapy, therapeutic recreation, or rehabilitation counseling, and maintain a current license or certification to practice.</w:delText>
        </w:r>
      </w:del>
    </w:p>
    <w:p w14:paraId="651FD378" w14:textId="0797F783" w:rsidR="00C04866" w:rsidRPr="00FA58D9" w:rsidDel="0008110A" w:rsidRDefault="00C04866" w:rsidP="00641217">
      <w:pPr>
        <w:pStyle w:val="Heading3"/>
        <w:spacing w:before="0"/>
        <w:rPr>
          <w:del w:id="218" w:author="Author"/>
          <w:rFonts w:eastAsia="Times New Roman"/>
          <w:lang w:val="en"/>
        </w:rPr>
      </w:pPr>
      <w:bookmarkStart w:id="219" w:name="_Toc137549606"/>
      <w:del w:id="220" w:author="Author">
        <w:r w:rsidRPr="00FA58D9" w:rsidDel="0008110A">
          <w:rPr>
            <w:rFonts w:eastAsia="Times New Roman"/>
            <w:lang w:val="en"/>
          </w:rPr>
          <w:delText>23.2.5 Work Readiness Skills Trainer—General Qualifications</w:delText>
        </w:r>
        <w:bookmarkEnd w:id="219"/>
      </w:del>
    </w:p>
    <w:p w14:paraId="1100A08D" w14:textId="342661B1" w:rsidR="00C04866" w:rsidRPr="00FA58D9" w:rsidDel="0008110A" w:rsidRDefault="00C04866" w:rsidP="00C04866">
      <w:pPr>
        <w:pStyle w:val="NormalWeb"/>
        <w:spacing w:before="0" w:beforeAutospacing="0" w:after="240" w:afterAutospacing="0"/>
        <w:rPr>
          <w:del w:id="221" w:author="Author"/>
          <w:rFonts w:ascii="Verdana" w:hAnsi="Verdana"/>
          <w:lang w:val="en"/>
        </w:rPr>
      </w:pPr>
      <w:del w:id="222" w:author="Author">
        <w:r w:rsidRPr="00FA58D9" w:rsidDel="0008110A">
          <w:rPr>
            <w:rFonts w:ascii="Verdana" w:hAnsi="Verdana"/>
            <w:lang w:val="en"/>
          </w:rPr>
          <w:delText>Individuals providing work readiness skills and work experience training must:</w:delText>
        </w:r>
      </w:del>
    </w:p>
    <w:p w14:paraId="601C01A9" w14:textId="7CB65842" w:rsidR="00C04866" w:rsidRPr="00FA58D9" w:rsidDel="0008110A" w:rsidRDefault="00C04866" w:rsidP="003D5EBA">
      <w:pPr>
        <w:numPr>
          <w:ilvl w:val="0"/>
          <w:numId w:val="737"/>
        </w:numPr>
        <w:spacing w:after="240"/>
        <w:rPr>
          <w:del w:id="223" w:author="Author"/>
          <w:rFonts w:eastAsia="Times New Roman"/>
          <w:lang w:val="en"/>
        </w:rPr>
      </w:pPr>
      <w:del w:id="224" w:author="Author">
        <w:r w:rsidRPr="00FA58D9" w:rsidDel="0008110A">
          <w:rPr>
            <w:rFonts w:eastAsia="Times New Roman"/>
            <w:lang w:val="en"/>
          </w:rPr>
          <w:delText>be at least 21 years of age with 60 hours of college credit; and</w:delText>
        </w:r>
      </w:del>
    </w:p>
    <w:p w14:paraId="2D789254" w14:textId="0B3FD860" w:rsidR="00C04866" w:rsidRPr="00FA58D9" w:rsidDel="0008110A" w:rsidRDefault="00C04866" w:rsidP="003D5EBA">
      <w:pPr>
        <w:numPr>
          <w:ilvl w:val="0"/>
          <w:numId w:val="737"/>
        </w:numPr>
        <w:spacing w:after="240"/>
        <w:rPr>
          <w:del w:id="225" w:author="Author"/>
          <w:rFonts w:eastAsia="Times New Roman"/>
          <w:lang w:val="en"/>
        </w:rPr>
      </w:pPr>
      <w:del w:id="226" w:author="Author">
        <w:r w:rsidRPr="00FA58D9" w:rsidDel="0008110A">
          <w:rPr>
            <w:rFonts w:eastAsia="Times New Roman"/>
            <w:lang w:val="en"/>
          </w:rPr>
          <w:lastRenderedPageBreak/>
          <w:delText>have a current UNTWISE Texas Work Readiness Training Credential (formally Vocational Adjustment Training Credential).</w:delText>
        </w:r>
      </w:del>
    </w:p>
    <w:p w14:paraId="05926381" w14:textId="0496EB22" w:rsidR="00C04866" w:rsidRPr="00FA58D9" w:rsidDel="0008110A" w:rsidRDefault="00C04866" w:rsidP="00C04866">
      <w:pPr>
        <w:pStyle w:val="NormalWeb"/>
        <w:spacing w:before="0" w:beforeAutospacing="0" w:after="240" w:afterAutospacing="0"/>
        <w:rPr>
          <w:del w:id="227" w:author="Author"/>
          <w:rFonts w:ascii="Verdana" w:hAnsi="Verdana"/>
          <w:lang w:val="en"/>
        </w:rPr>
      </w:pPr>
      <w:del w:id="228" w:author="Author">
        <w:r w:rsidRPr="00FA58D9" w:rsidDel="0008110A">
          <w:rPr>
            <w:rFonts w:ascii="Verdana" w:hAnsi="Verdana"/>
            <w:lang w:val="en"/>
          </w:rPr>
          <w:delText>Additionally, work experience in rehabilitation teaching, rehabilitation, or education of individuals with disabilities is preferred.</w:delText>
        </w:r>
      </w:del>
    </w:p>
    <w:p w14:paraId="5C000E2C" w14:textId="182F1475" w:rsidR="00C04866" w:rsidRPr="00FA58D9" w:rsidDel="0008110A" w:rsidRDefault="00C04866" w:rsidP="00641217">
      <w:pPr>
        <w:pStyle w:val="Heading3"/>
        <w:spacing w:before="0"/>
        <w:rPr>
          <w:del w:id="229" w:author="Author"/>
          <w:rFonts w:eastAsia="Times New Roman"/>
          <w:lang w:val="en"/>
        </w:rPr>
      </w:pPr>
      <w:bookmarkStart w:id="230" w:name="_Toc137549607"/>
      <w:del w:id="231" w:author="Author">
        <w:r w:rsidRPr="00FA58D9" w:rsidDel="0008110A">
          <w:rPr>
            <w:rFonts w:eastAsia="Times New Roman"/>
            <w:lang w:val="en"/>
          </w:rPr>
          <w:delText>23.2.6 Required Staff Training</w:delText>
        </w:r>
        <w:bookmarkEnd w:id="230"/>
      </w:del>
    </w:p>
    <w:p w14:paraId="092CA4AD" w14:textId="2AA2B29F" w:rsidR="00C04866" w:rsidRPr="00FA58D9" w:rsidDel="0008110A" w:rsidRDefault="00C04866" w:rsidP="00C04866">
      <w:pPr>
        <w:pStyle w:val="NormalWeb"/>
        <w:spacing w:before="0" w:beforeAutospacing="0" w:after="240" w:afterAutospacing="0"/>
        <w:rPr>
          <w:del w:id="232" w:author="Author"/>
          <w:rFonts w:ascii="Verdana" w:hAnsi="Verdana"/>
          <w:lang w:val="en"/>
        </w:rPr>
      </w:pPr>
      <w:del w:id="233" w:author="Author">
        <w:r w:rsidRPr="00FA58D9" w:rsidDel="0008110A">
          <w:rPr>
            <w:rFonts w:ascii="Verdana" w:hAnsi="Verdana"/>
            <w:lang w:val="en"/>
          </w:rPr>
          <w:delText>In addition to meeting all training requirements for licensed assisted living facilities, staff who have direct interaction with customers must receive and document attendance in the following training areas, before assuming any job responsibilities and at least annually thereafter:</w:delText>
        </w:r>
      </w:del>
    </w:p>
    <w:p w14:paraId="10B62989" w14:textId="4AC8C919" w:rsidR="00C04866" w:rsidRPr="00FA58D9" w:rsidDel="0008110A" w:rsidRDefault="00C04866" w:rsidP="003D5EBA">
      <w:pPr>
        <w:numPr>
          <w:ilvl w:val="0"/>
          <w:numId w:val="738"/>
        </w:numPr>
        <w:spacing w:after="240"/>
        <w:rPr>
          <w:del w:id="234" w:author="Author"/>
          <w:rFonts w:eastAsia="Times New Roman"/>
          <w:lang w:val="en"/>
        </w:rPr>
      </w:pPr>
      <w:del w:id="235" w:author="Author">
        <w:r w:rsidRPr="00FA58D9" w:rsidDel="0008110A">
          <w:rPr>
            <w:rFonts w:eastAsia="Times New Roman"/>
            <w:lang w:val="en"/>
          </w:rPr>
          <w:delText>Reporting of abuse, neglect, or exploitation</w:delText>
        </w:r>
      </w:del>
    </w:p>
    <w:p w14:paraId="37643873" w14:textId="4F963224" w:rsidR="00C04866" w:rsidRPr="00FA58D9" w:rsidDel="0008110A" w:rsidRDefault="00C04866" w:rsidP="003D5EBA">
      <w:pPr>
        <w:numPr>
          <w:ilvl w:val="0"/>
          <w:numId w:val="738"/>
        </w:numPr>
        <w:spacing w:after="240"/>
        <w:rPr>
          <w:del w:id="236" w:author="Author"/>
          <w:rFonts w:eastAsia="Times New Roman"/>
          <w:lang w:val="en"/>
        </w:rPr>
      </w:pPr>
      <w:del w:id="237" w:author="Author">
        <w:r w:rsidRPr="00FA58D9" w:rsidDel="0008110A">
          <w:rPr>
            <w:rFonts w:eastAsia="Times New Roman"/>
            <w:lang w:val="en"/>
          </w:rPr>
          <w:delText>Confidentiality of customer information, which includes data usage agreement information</w:delText>
        </w:r>
      </w:del>
    </w:p>
    <w:p w14:paraId="1AD658CA" w14:textId="405EC5F1" w:rsidR="00C04866" w:rsidRPr="00FA58D9" w:rsidDel="0008110A" w:rsidRDefault="00C04866" w:rsidP="003D5EBA">
      <w:pPr>
        <w:numPr>
          <w:ilvl w:val="0"/>
          <w:numId w:val="738"/>
        </w:numPr>
        <w:spacing w:after="240"/>
        <w:rPr>
          <w:del w:id="238" w:author="Author"/>
          <w:rFonts w:eastAsia="Times New Roman"/>
          <w:lang w:val="en"/>
        </w:rPr>
      </w:pPr>
      <w:del w:id="239" w:author="Author">
        <w:r w:rsidRPr="00FA58D9" w:rsidDel="0008110A">
          <w:rPr>
            <w:rFonts w:eastAsia="Times New Roman"/>
            <w:lang w:val="en"/>
          </w:rPr>
          <w:delText>Universal precautions (refers to the approach for infection control per the Occupational Safety and Health Administration)</w:delText>
        </w:r>
      </w:del>
    </w:p>
    <w:p w14:paraId="2C18FC06" w14:textId="3AABD58E" w:rsidR="00C04866" w:rsidRPr="00FA58D9" w:rsidDel="0008110A" w:rsidRDefault="00C04866" w:rsidP="003D5EBA">
      <w:pPr>
        <w:numPr>
          <w:ilvl w:val="0"/>
          <w:numId w:val="738"/>
        </w:numPr>
        <w:spacing w:after="240"/>
        <w:rPr>
          <w:del w:id="240" w:author="Author"/>
          <w:rFonts w:eastAsia="Times New Roman"/>
          <w:lang w:val="en"/>
        </w:rPr>
      </w:pPr>
      <w:del w:id="241" w:author="Author">
        <w:r w:rsidRPr="00FA58D9" w:rsidDel="0008110A">
          <w:rPr>
            <w:rFonts w:eastAsia="Times New Roman"/>
            <w:lang w:val="en"/>
          </w:rPr>
          <w:delText>Conditions when they should notify the facility manager</w:delText>
        </w:r>
      </w:del>
    </w:p>
    <w:p w14:paraId="55894653" w14:textId="60B99414" w:rsidR="00C04866" w:rsidRPr="00FA58D9" w:rsidDel="0008110A" w:rsidRDefault="00C04866" w:rsidP="003D5EBA">
      <w:pPr>
        <w:numPr>
          <w:ilvl w:val="0"/>
          <w:numId w:val="738"/>
        </w:numPr>
        <w:spacing w:after="240"/>
        <w:rPr>
          <w:del w:id="242" w:author="Author"/>
          <w:rFonts w:eastAsia="Times New Roman"/>
          <w:lang w:val="en"/>
        </w:rPr>
      </w:pPr>
      <w:del w:id="243" w:author="Author">
        <w:r w:rsidRPr="00FA58D9" w:rsidDel="0008110A">
          <w:rPr>
            <w:rFonts w:eastAsia="Times New Roman"/>
            <w:lang w:val="en"/>
          </w:rPr>
          <w:delText>Customers' rights</w:delText>
        </w:r>
      </w:del>
    </w:p>
    <w:p w14:paraId="0E5BB752" w14:textId="2A2FE46A" w:rsidR="00C04866" w:rsidRPr="00FA58D9" w:rsidDel="0008110A" w:rsidRDefault="00C04866" w:rsidP="003D5EBA">
      <w:pPr>
        <w:numPr>
          <w:ilvl w:val="0"/>
          <w:numId w:val="738"/>
        </w:numPr>
        <w:spacing w:after="240"/>
        <w:rPr>
          <w:del w:id="244" w:author="Author"/>
          <w:rFonts w:eastAsia="Times New Roman"/>
          <w:lang w:val="en"/>
        </w:rPr>
      </w:pPr>
      <w:del w:id="245" w:author="Author">
        <w:r w:rsidRPr="00FA58D9" w:rsidDel="0008110A">
          <w:rPr>
            <w:rFonts w:eastAsia="Times New Roman"/>
            <w:lang w:val="en"/>
          </w:rPr>
          <w:delText>Emergency and evacuation procedures</w:delText>
        </w:r>
      </w:del>
    </w:p>
    <w:p w14:paraId="6F947E1B" w14:textId="4B2D685F" w:rsidR="00C04866" w:rsidRPr="00FA58D9" w:rsidDel="0008110A" w:rsidRDefault="00C04866" w:rsidP="003D5EBA">
      <w:pPr>
        <w:numPr>
          <w:ilvl w:val="0"/>
          <w:numId w:val="738"/>
        </w:numPr>
        <w:spacing w:after="240"/>
        <w:rPr>
          <w:del w:id="246" w:author="Author"/>
          <w:rFonts w:eastAsia="Times New Roman"/>
          <w:lang w:val="en"/>
        </w:rPr>
      </w:pPr>
      <w:del w:id="247" w:author="Author">
        <w:r w:rsidRPr="00FA58D9" w:rsidDel="0008110A">
          <w:rPr>
            <w:rFonts w:eastAsia="Times New Roman"/>
            <w:lang w:val="en"/>
          </w:rPr>
          <w:delText>Safety measures to prevent accidents and injuries</w:delText>
        </w:r>
      </w:del>
    </w:p>
    <w:p w14:paraId="2EB6D04A" w14:textId="64FD525A" w:rsidR="00C04866" w:rsidRPr="00FA58D9" w:rsidDel="0008110A" w:rsidRDefault="00C04866" w:rsidP="003D5EBA">
      <w:pPr>
        <w:numPr>
          <w:ilvl w:val="0"/>
          <w:numId w:val="738"/>
        </w:numPr>
        <w:spacing w:after="240"/>
        <w:rPr>
          <w:del w:id="248" w:author="Author"/>
          <w:rFonts w:eastAsia="Times New Roman"/>
          <w:lang w:val="en"/>
        </w:rPr>
      </w:pPr>
      <w:del w:id="249" w:author="Author">
        <w:r w:rsidRPr="00FA58D9" w:rsidDel="0008110A">
          <w:rPr>
            <w:rFonts w:eastAsia="Times New Roman"/>
            <w:lang w:val="en"/>
          </w:rPr>
          <w:delText>Emergency first-aid procedures, such as the Heimlich maneuver and actions to take when a customer falls, suffers a laceration, or experiences a sudden change in physical and/or mental status</w:delText>
        </w:r>
      </w:del>
    </w:p>
    <w:p w14:paraId="366171BD" w14:textId="6A82DA77" w:rsidR="00C04866" w:rsidRPr="00FA58D9" w:rsidDel="0008110A" w:rsidRDefault="00C04866" w:rsidP="003D5EBA">
      <w:pPr>
        <w:numPr>
          <w:ilvl w:val="0"/>
          <w:numId w:val="738"/>
        </w:numPr>
        <w:spacing w:after="240"/>
        <w:rPr>
          <w:del w:id="250" w:author="Author"/>
          <w:rFonts w:eastAsia="Times New Roman"/>
          <w:lang w:val="en"/>
        </w:rPr>
      </w:pPr>
      <w:del w:id="251" w:author="Author">
        <w:r w:rsidRPr="00FA58D9" w:rsidDel="0008110A">
          <w:rPr>
            <w:rFonts w:eastAsia="Times New Roman"/>
            <w:lang w:val="en"/>
          </w:rPr>
          <w:delText>Behavior management (general prevention of aggressive behavior and de-escalation techniques, practices to decrease the frequency of the use of restraint, and alternatives to restraints)</w:delText>
        </w:r>
      </w:del>
    </w:p>
    <w:p w14:paraId="535524BE" w14:textId="6681EE54" w:rsidR="00C04866" w:rsidRPr="00FA58D9" w:rsidDel="0008110A" w:rsidRDefault="00C04866" w:rsidP="003D5EBA">
      <w:pPr>
        <w:numPr>
          <w:ilvl w:val="0"/>
          <w:numId w:val="738"/>
        </w:numPr>
        <w:spacing w:after="240"/>
        <w:rPr>
          <w:del w:id="252" w:author="Author"/>
          <w:rFonts w:eastAsia="Times New Roman"/>
          <w:lang w:val="en"/>
        </w:rPr>
      </w:pPr>
      <w:del w:id="253" w:author="Author">
        <w:r w:rsidRPr="00FA58D9" w:rsidDel="0008110A">
          <w:rPr>
            <w:rFonts w:eastAsia="Times New Roman"/>
            <w:lang w:val="en"/>
          </w:rPr>
          <w:delText>Effective and descriptive documentation</w:delText>
        </w:r>
      </w:del>
    </w:p>
    <w:p w14:paraId="046F7900" w14:textId="36726E8E" w:rsidR="00C04866" w:rsidRPr="00FA58D9" w:rsidDel="0008110A" w:rsidRDefault="00C04866" w:rsidP="003D5EBA">
      <w:pPr>
        <w:numPr>
          <w:ilvl w:val="0"/>
          <w:numId w:val="738"/>
        </w:numPr>
        <w:spacing w:after="240"/>
        <w:rPr>
          <w:del w:id="254" w:author="Author"/>
          <w:rFonts w:eastAsia="Times New Roman"/>
          <w:lang w:val="en"/>
        </w:rPr>
      </w:pPr>
      <w:del w:id="255" w:author="Author">
        <w:r w:rsidRPr="00FA58D9" w:rsidDel="0008110A">
          <w:rPr>
            <w:rFonts w:eastAsia="Times New Roman"/>
            <w:lang w:val="en"/>
          </w:rPr>
          <w:delText>Disability management issues</w:delText>
        </w:r>
      </w:del>
    </w:p>
    <w:p w14:paraId="43819EA9" w14:textId="55CAB302" w:rsidR="00C04866" w:rsidRPr="00FA58D9" w:rsidDel="0008110A" w:rsidRDefault="00C04866" w:rsidP="003D5EBA">
      <w:pPr>
        <w:numPr>
          <w:ilvl w:val="0"/>
          <w:numId w:val="738"/>
        </w:numPr>
        <w:spacing w:after="240"/>
        <w:rPr>
          <w:del w:id="256" w:author="Author"/>
          <w:rFonts w:eastAsia="Times New Roman"/>
          <w:lang w:val="en"/>
        </w:rPr>
      </w:pPr>
      <w:del w:id="257" w:author="Author">
        <w:r w:rsidRPr="00FA58D9" w:rsidDel="0008110A">
          <w:rPr>
            <w:rFonts w:eastAsia="Times New Roman"/>
            <w:lang w:val="en"/>
          </w:rPr>
          <w:delText>Instruction strategies</w:delText>
        </w:r>
      </w:del>
    </w:p>
    <w:p w14:paraId="5EB092EF" w14:textId="619F8F3A" w:rsidR="00C04866" w:rsidRPr="00FA58D9" w:rsidDel="0008110A" w:rsidRDefault="00C04866" w:rsidP="00C04866">
      <w:pPr>
        <w:pStyle w:val="NormalWeb"/>
        <w:spacing w:before="0" w:beforeAutospacing="0" w:after="240" w:afterAutospacing="0"/>
        <w:rPr>
          <w:del w:id="258" w:author="Author"/>
          <w:rFonts w:ascii="Verdana" w:hAnsi="Verdana"/>
          <w:lang w:val="en"/>
        </w:rPr>
      </w:pPr>
      <w:del w:id="259" w:author="Author">
        <w:r w:rsidRPr="00FA58D9" w:rsidDel="0008110A">
          <w:rPr>
            <w:rFonts w:ascii="Verdana" w:hAnsi="Verdana"/>
            <w:lang w:val="en"/>
          </w:rPr>
          <w:delText>Every staff member who will work directly or indirectly with a customer must receive specific, individualized training on the customer's plan, including goals, objectives, and intervention strategies for successful interactions.</w:delText>
        </w:r>
      </w:del>
    </w:p>
    <w:p w14:paraId="57D5CB6B" w14:textId="32FAA72D" w:rsidR="00C04866" w:rsidRPr="00FA58D9" w:rsidDel="0008110A" w:rsidRDefault="00C04866" w:rsidP="00641217">
      <w:pPr>
        <w:pStyle w:val="Heading2"/>
        <w:spacing w:before="0"/>
        <w:ind w:left="0"/>
        <w:rPr>
          <w:del w:id="260" w:author="Author"/>
          <w:rFonts w:eastAsia="Times New Roman"/>
          <w:lang w:val="en"/>
        </w:rPr>
      </w:pPr>
      <w:bookmarkStart w:id="261" w:name="_Toc137549608"/>
      <w:del w:id="262" w:author="Author">
        <w:r w:rsidRPr="00FA58D9" w:rsidDel="0008110A">
          <w:rPr>
            <w:rFonts w:eastAsia="Times New Roman"/>
            <w:lang w:val="en"/>
          </w:rPr>
          <w:lastRenderedPageBreak/>
          <w:delText>23.3 Facility Requirements</w:delText>
        </w:r>
        <w:bookmarkEnd w:id="261"/>
      </w:del>
    </w:p>
    <w:p w14:paraId="3FE9BAF6" w14:textId="39BF9C89" w:rsidR="00C04866" w:rsidRPr="00FA58D9" w:rsidDel="0008110A" w:rsidRDefault="00C04866" w:rsidP="00C04866">
      <w:pPr>
        <w:pStyle w:val="NormalWeb"/>
        <w:spacing w:before="0" w:beforeAutospacing="0" w:after="240" w:afterAutospacing="0"/>
        <w:rPr>
          <w:del w:id="263" w:author="Author"/>
          <w:rFonts w:ascii="Verdana" w:hAnsi="Verdana"/>
          <w:lang w:val="en"/>
        </w:rPr>
      </w:pPr>
      <w:del w:id="264" w:author="Author">
        <w:r w:rsidRPr="00FA58D9" w:rsidDel="0008110A">
          <w:rPr>
            <w:rFonts w:ascii="Verdana" w:hAnsi="Verdana"/>
            <w:lang w:val="en"/>
          </w:rPr>
          <w:delText xml:space="preserve">Each facility must obtain and maintain a Texas Department of Aging and Disability Services (DADS) Assisted Living Facility License. For more information, refer to </w:delText>
        </w:r>
        <w:r w:rsidR="0008110A" w:rsidDel="0008110A">
          <w:fldChar w:fldCharType="begin"/>
        </w:r>
        <w:r w:rsidR="0008110A" w:rsidDel="0008110A">
          <w:delInstrText>HYPERLINK "https://www.hhs.texas.gov/providers/long-term-care-providers/assisted-living-facilities-alf/how-become-alf-provider"</w:delInstrText>
        </w:r>
        <w:r w:rsidR="0008110A" w:rsidDel="0008110A">
          <w:fldChar w:fldCharType="separate"/>
        </w:r>
        <w:r w:rsidRPr="00D37899" w:rsidDel="0008110A">
          <w:rPr>
            <w:rStyle w:val="Hyperlink"/>
            <w:rFonts w:ascii="Verdana" w:hAnsi="Verdana"/>
            <w:lang w:val="en"/>
          </w:rPr>
          <w:delText>Texas Health and Human Services, How to Become an ALF Provider</w:delText>
        </w:r>
        <w:r w:rsidR="0008110A" w:rsidDel="0008110A">
          <w:rPr>
            <w:rStyle w:val="Hyperlink"/>
            <w:rFonts w:ascii="Verdana" w:hAnsi="Verdana"/>
            <w:lang w:val="en"/>
          </w:rPr>
          <w:fldChar w:fldCharType="end"/>
        </w:r>
        <w:r w:rsidRPr="00FA58D9" w:rsidDel="0008110A">
          <w:rPr>
            <w:rFonts w:ascii="Verdana" w:hAnsi="Verdana"/>
            <w:lang w:val="en"/>
          </w:rPr>
          <w:delText>.</w:delText>
        </w:r>
      </w:del>
    </w:p>
    <w:p w14:paraId="04B64936" w14:textId="1BDAB043" w:rsidR="00C04866" w:rsidRPr="00FA58D9" w:rsidDel="0008110A" w:rsidRDefault="00C04866" w:rsidP="00C04866">
      <w:pPr>
        <w:pStyle w:val="NormalWeb"/>
        <w:spacing w:before="0" w:beforeAutospacing="0" w:after="240" w:afterAutospacing="0"/>
        <w:rPr>
          <w:del w:id="265" w:author="Author"/>
          <w:rFonts w:ascii="Verdana" w:hAnsi="Verdana"/>
          <w:lang w:val="en"/>
        </w:rPr>
      </w:pPr>
      <w:del w:id="266" w:author="Author">
        <w:r w:rsidRPr="00FA58D9" w:rsidDel="0008110A">
          <w:rPr>
            <w:rFonts w:ascii="Verdana" w:hAnsi="Verdana"/>
            <w:lang w:val="en"/>
          </w:rPr>
          <w:delText>Facilities must be compliant with all rules, laws, codes and ordinances outlined in the following sections of Title 40 of the Texas Administrative Code (TAC):</w:delText>
        </w:r>
      </w:del>
    </w:p>
    <w:p w14:paraId="602347ED" w14:textId="0F6E370A" w:rsidR="00C04866" w:rsidRPr="00FA58D9" w:rsidDel="0008110A" w:rsidRDefault="00C04866" w:rsidP="003D5EBA">
      <w:pPr>
        <w:numPr>
          <w:ilvl w:val="0"/>
          <w:numId w:val="739"/>
        </w:numPr>
        <w:spacing w:after="240"/>
        <w:rPr>
          <w:del w:id="267" w:author="Author"/>
          <w:rFonts w:eastAsia="Times New Roman"/>
          <w:lang w:val="en"/>
        </w:rPr>
      </w:pPr>
      <w:del w:id="268" w:author="Author">
        <w:r w:rsidRPr="00FA58D9" w:rsidDel="0008110A">
          <w:rPr>
            <w:rFonts w:eastAsia="Times New Roman"/>
            <w:lang w:val="en"/>
          </w:rPr>
          <w:delText>Texas Administrative Code, Title 40, Part 1, Chapter 46: Contracting to Provide Assisted Living and Residential Care Services</w:delText>
        </w:r>
      </w:del>
    </w:p>
    <w:p w14:paraId="448B287D" w14:textId="103A767C" w:rsidR="00C04866" w:rsidRPr="00FA58D9" w:rsidDel="0008110A" w:rsidRDefault="00C04866" w:rsidP="003D5EBA">
      <w:pPr>
        <w:numPr>
          <w:ilvl w:val="0"/>
          <w:numId w:val="739"/>
        </w:numPr>
        <w:spacing w:after="240"/>
        <w:rPr>
          <w:del w:id="269" w:author="Author"/>
          <w:rFonts w:eastAsia="Times New Roman"/>
          <w:lang w:val="en"/>
        </w:rPr>
      </w:pPr>
      <w:del w:id="270" w:author="Author">
        <w:r w:rsidRPr="00FA58D9" w:rsidDel="0008110A">
          <w:rPr>
            <w:rFonts w:eastAsia="Times New Roman"/>
            <w:lang w:val="en"/>
          </w:rPr>
          <w:delText>Texas Administrative Code, Title 40, Part 1, Chapter 49: Contracting for Community Care Services</w:delText>
        </w:r>
      </w:del>
    </w:p>
    <w:p w14:paraId="299D11A3" w14:textId="46BF1727" w:rsidR="00C04866" w:rsidRPr="00FA58D9" w:rsidDel="0008110A" w:rsidRDefault="00C04866" w:rsidP="003D5EBA">
      <w:pPr>
        <w:numPr>
          <w:ilvl w:val="0"/>
          <w:numId w:val="739"/>
        </w:numPr>
        <w:spacing w:after="240"/>
        <w:rPr>
          <w:del w:id="271" w:author="Author"/>
          <w:rFonts w:eastAsia="Times New Roman"/>
          <w:lang w:val="en"/>
        </w:rPr>
      </w:pPr>
      <w:del w:id="272" w:author="Author">
        <w:r w:rsidRPr="00FA58D9" w:rsidDel="0008110A">
          <w:rPr>
            <w:rFonts w:eastAsia="Times New Roman"/>
            <w:lang w:val="en"/>
          </w:rPr>
          <w:delText>Texas Administrative Code, Title 40, Part 1, Chapter 92: Licensing Standards for Assisted Living Facilities</w:delText>
        </w:r>
      </w:del>
    </w:p>
    <w:p w14:paraId="09BA65F9" w14:textId="02E93E8E" w:rsidR="00C04866" w:rsidRPr="00FA58D9" w:rsidDel="0008110A" w:rsidRDefault="00C04866" w:rsidP="00C04866">
      <w:pPr>
        <w:pStyle w:val="NormalWeb"/>
        <w:spacing w:before="0" w:beforeAutospacing="0" w:after="240" w:afterAutospacing="0"/>
        <w:rPr>
          <w:del w:id="273" w:author="Author"/>
          <w:rFonts w:ascii="Verdana" w:hAnsi="Verdana"/>
          <w:lang w:val="en"/>
        </w:rPr>
      </w:pPr>
      <w:del w:id="274" w:author="Author">
        <w:r w:rsidRPr="00FA58D9" w:rsidDel="0008110A">
          <w:rPr>
            <w:rFonts w:ascii="Verdana" w:hAnsi="Verdana"/>
            <w:lang w:val="en"/>
          </w:rPr>
          <w:delText xml:space="preserve">The facility is required to transport customers to and from appointments and activities included in the program, with staff members transporting customers in facility vehicles in accordance with </w:delText>
        </w:r>
        <w:r w:rsidR="0008110A" w:rsidDel="0008110A">
          <w:fldChar w:fldCharType="begin"/>
        </w:r>
        <w:r w:rsidR="0008110A" w:rsidDel="0008110A">
          <w:delInstrText>HYPERLINK "https://texreg.sos.state.tx.us/public/readtac$ext.TacPage?sl=R&amp;app=9&amp;p_dir=&amp;p_rloc=&amp;p_tloc=&amp;p_ploc=&amp;pg=1&amp;p_tac=&amp;ti=25&amp;pt=1&amp;ch=448&amp;rl=510"</w:delInstrText>
        </w:r>
        <w:r w:rsidR="0008110A" w:rsidDel="0008110A">
          <w:fldChar w:fldCharType="separate"/>
        </w:r>
        <w:r w:rsidRPr="00C34009" w:rsidDel="0008110A">
          <w:rPr>
            <w:rStyle w:val="Hyperlink"/>
            <w:rFonts w:ascii="Verdana" w:hAnsi="Verdana"/>
            <w:lang w:val="en"/>
          </w:rPr>
          <w:delText>25 TAC §448.510</w:delText>
        </w:r>
        <w:r w:rsidR="0008110A" w:rsidDel="0008110A">
          <w:rPr>
            <w:rStyle w:val="Hyperlink"/>
            <w:rFonts w:ascii="Verdana" w:hAnsi="Verdana"/>
            <w:lang w:val="en"/>
          </w:rPr>
          <w:fldChar w:fldCharType="end"/>
        </w:r>
        <w:r w:rsidRPr="00FA58D9" w:rsidDel="0008110A">
          <w:rPr>
            <w:rFonts w:ascii="Verdana" w:hAnsi="Verdana"/>
            <w:lang w:val="en"/>
          </w:rPr>
          <w:delText xml:space="preserve"> and Chapter 3: Basic Standards.</w:delText>
        </w:r>
      </w:del>
    </w:p>
    <w:p w14:paraId="4EE6A712" w14:textId="6DCA1C07" w:rsidR="00C04866" w:rsidRPr="00FA58D9" w:rsidDel="0008110A" w:rsidRDefault="00C04866" w:rsidP="00C04866">
      <w:pPr>
        <w:pStyle w:val="NormalWeb"/>
        <w:spacing w:before="0" w:beforeAutospacing="0" w:after="240" w:afterAutospacing="0"/>
        <w:rPr>
          <w:del w:id="275" w:author="Author"/>
          <w:rFonts w:ascii="Verdana" w:hAnsi="Verdana"/>
          <w:lang w:val="en"/>
        </w:rPr>
      </w:pPr>
      <w:del w:id="276" w:author="Author">
        <w:r w:rsidRPr="00FA58D9" w:rsidDel="0008110A">
          <w:rPr>
            <w:rFonts w:ascii="Verdana" w:hAnsi="Verdana"/>
            <w:lang w:val="en"/>
          </w:rPr>
          <w:delText xml:space="preserve">The facility must comply with the Americans with Disability Act (ADA) and must complete the </w:delText>
        </w:r>
        <w:r w:rsidR="0008110A" w:rsidDel="0008110A">
          <w:fldChar w:fldCharType="begin"/>
        </w:r>
        <w:r w:rsidR="0008110A" w:rsidDel="0008110A">
          <w:delInstrText>HYPERLINK "https://www.adachecklist.org/checklist.html"</w:delInstrText>
        </w:r>
        <w:r w:rsidR="0008110A" w:rsidDel="0008110A">
          <w:fldChar w:fldCharType="separate"/>
        </w:r>
        <w:r w:rsidRPr="00680FB5" w:rsidDel="0008110A">
          <w:rPr>
            <w:rStyle w:val="Hyperlink"/>
            <w:rFonts w:ascii="Verdana" w:hAnsi="Verdana"/>
            <w:lang w:val="en"/>
          </w:rPr>
          <w:delText>ADA Full Checklist for Existing Facilities</w:delText>
        </w:r>
        <w:r w:rsidR="0008110A" w:rsidDel="0008110A">
          <w:rPr>
            <w:rStyle w:val="Hyperlink"/>
            <w:rFonts w:ascii="Verdana" w:hAnsi="Verdana"/>
            <w:lang w:val="en"/>
          </w:rPr>
          <w:fldChar w:fldCharType="end"/>
        </w:r>
        <w:r w:rsidRPr="00FA58D9" w:rsidDel="0008110A">
          <w:rPr>
            <w:rFonts w:ascii="Verdana" w:hAnsi="Verdana"/>
            <w:lang w:val="en"/>
          </w:rPr>
          <w:delText xml:space="preserve">, based on the </w:delText>
        </w:r>
        <w:r w:rsidR="0008110A" w:rsidDel="0008110A">
          <w:fldChar w:fldCharType="begin"/>
        </w:r>
        <w:r w:rsidR="0008110A" w:rsidDel="0008110A">
          <w:delInstrText>HYPERLINK "https://www.a</w:delInstrText>
        </w:r>
        <w:r w:rsidR="0008110A" w:rsidDel="0008110A">
          <w:delInstrText>da.gov/law-and-regs/design-standards/2010-stds/"</w:delInstrText>
        </w:r>
        <w:r w:rsidR="0008110A" w:rsidDel="0008110A">
          <w:fldChar w:fldCharType="separate"/>
        </w:r>
        <w:r w:rsidRPr="00B93FA5" w:rsidDel="0008110A">
          <w:rPr>
            <w:rStyle w:val="Hyperlink"/>
            <w:rFonts w:ascii="Verdana" w:hAnsi="Verdana"/>
            <w:lang w:val="en"/>
          </w:rPr>
          <w:delText>2010 ADA Standards for Accessible Design</w:delText>
        </w:r>
        <w:r w:rsidR="0008110A" w:rsidDel="0008110A">
          <w:rPr>
            <w:rStyle w:val="Hyperlink"/>
            <w:rFonts w:ascii="Verdana" w:hAnsi="Verdana"/>
            <w:lang w:val="en"/>
          </w:rPr>
          <w:fldChar w:fldCharType="end"/>
        </w:r>
        <w:r w:rsidRPr="00FA58D9" w:rsidDel="0008110A">
          <w:rPr>
            <w:rFonts w:ascii="Verdana" w:hAnsi="Verdana"/>
            <w:lang w:val="en"/>
          </w:rPr>
          <w:delText>. The ADA checklist must be kept on file and made available to VR staff upon request.</w:delText>
        </w:r>
      </w:del>
    </w:p>
    <w:p w14:paraId="01A43E6D" w14:textId="3687F181" w:rsidR="00C04866" w:rsidRPr="00FA58D9" w:rsidDel="0008110A" w:rsidRDefault="00C04866" w:rsidP="00C04866">
      <w:pPr>
        <w:pStyle w:val="NormalWeb"/>
        <w:spacing w:before="0" w:beforeAutospacing="0" w:after="240" w:afterAutospacing="0"/>
        <w:rPr>
          <w:del w:id="277" w:author="Author"/>
          <w:rFonts w:ascii="Verdana" w:hAnsi="Verdana"/>
          <w:lang w:val="en"/>
        </w:rPr>
      </w:pPr>
      <w:del w:id="278" w:author="Author">
        <w:r w:rsidRPr="00FA58D9" w:rsidDel="0008110A">
          <w:rPr>
            <w:rFonts w:ascii="Verdana" w:hAnsi="Verdana"/>
            <w:lang w:val="en"/>
          </w:rPr>
          <w:delText>Within one business day of discovering that a customer is using a controlled substance that is not prescribed by a physician, the facility must report the use in writing to the VR counselor.</w:delText>
        </w:r>
      </w:del>
    </w:p>
    <w:p w14:paraId="14FB89C2" w14:textId="3A896750" w:rsidR="00C04866" w:rsidRPr="00FA58D9" w:rsidDel="0008110A" w:rsidRDefault="00C04866" w:rsidP="00C04866">
      <w:pPr>
        <w:pStyle w:val="NormalWeb"/>
        <w:spacing w:before="0" w:beforeAutospacing="0" w:after="240" w:afterAutospacing="0"/>
        <w:rPr>
          <w:del w:id="279" w:author="Author"/>
          <w:rFonts w:ascii="Verdana" w:hAnsi="Verdana"/>
          <w:lang w:val="en"/>
        </w:rPr>
      </w:pPr>
      <w:del w:id="280" w:author="Author">
        <w:r w:rsidRPr="00FA58D9" w:rsidDel="0008110A">
          <w:rPr>
            <w:rFonts w:ascii="Verdana" w:hAnsi="Verdana"/>
            <w:lang w:val="en"/>
          </w:rPr>
          <w:delText>The contractor must maintain proof of a current DADS assisted living facility license with the assigned TWC contract manager and regional program specialist.</w:delText>
        </w:r>
      </w:del>
    </w:p>
    <w:p w14:paraId="10E086C3" w14:textId="1CDEDCAC" w:rsidR="00C04866" w:rsidRPr="00FA58D9" w:rsidDel="0008110A" w:rsidRDefault="00C04866" w:rsidP="00C04866">
      <w:pPr>
        <w:pStyle w:val="NormalWeb"/>
        <w:spacing w:before="0" w:beforeAutospacing="0" w:after="240" w:afterAutospacing="0"/>
        <w:rPr>
          <w:del w:id="281" w:author="Author"/>
          <w:rFonts w:ascii="Verdana" w:hAnsi="Verdana"/>
          <w:lang w:val="en"/>
        </w:rPr>
      </w:pPr>
      <w:del w:id="282" w:author="Author">
        <w:r w:rsidRPr="00FA58D9" w:rsidDel="0008110A">
          <w:rPr>
            <w:rFonts w:ascii="Verdana" w:hAnsi="Verdana"/>
            <w:lang w:val="en"/>
          </w:rPr>
          <w:delText>The contractor must notify the TWC contract manager and regional program specialist when any Texas Department of Health and Human Services (HHS) inspection and survey personnel complete any inspections and surveys, follow-up visits, investigations of complaints, investigations of abuse or neglect, and other contact visits. All preliminary and final reports issued to the facility must be provided to the TWC contract manager and regional program specialist on the day of receipt.</w:delText>
        </w:r>
      </w:del>
    </w:p>
    <w:p w14:paraId="109E970F" w14:textId="00F50F18" w:rsidR="00C04866" w:rsidRPr="00FA58D9" w:rsidDel="0008110A" w:rsidRDefault="00C04866" w:rsidP="00C04866">
      <w:pPr>
        <w:pStyle w:val="NormalWeb"/>
        <w:spacing w:before="0" w:beforeAutospacing="0" w:after="240" w:afterAutospacing="0"/>
        <w:rPr>
          <w:del w:id="283" w:author="Author"/>
          <w:rFonts w:ascii="Verdana" w:hAnsi="Verdana"/>
          <w:lang w:val="en"/>
        </w:rPr>
      </w:pPr>
      <w:del w:id="284" w:author="Author">
        <w:r w:rsidRPr="00FA58D9" w:rsidDel="0008110A">
          <w:rPr>
            <w:rFonts w:ascii="Verdana" w:hAnsi="Verdana"/>
            <w:lang w:val="en"/>
          </w:rPr>
          <w:delText xml:space="preserve">If alleged abuse, neglect, or exploitation (written or oral) is reported to DADS, the Texas Department of State Health Services (DSHS), or the local police, the facility must notify the TWC contract manager and regional program specialist on the same day that the report is made. When the law allows, a written report or a </w:delText>
        </w:r>
        <w:r w:rsidRPr="00FA58D9" w:rsidDel="0008110A">
          <w:rPr>
            <w:rFonts w:ascii="Verdana" w:hAnsi="Verdana"/>
            <w:lang w:val="en"/>
          </w:rPr>
          <w:lastRenderedPageBreak/>
          <w:delText>written summary of an oral report must be provided to the TWC contract manager and regional program specialist on the day of the report.</w:delText>
        </w:r>
      </w:del>
    </w:p>
    <w:p w14:paraId="2F15DCBA" w14:textId="2EC5E9DE" w:rsidR="00C04866" w:rsidRPr="00FA58D9" w:rsidDel="0008110A" w:rsidRDefault="00C04866" w:rsidP="00C04866">
      <w:pPr>
        <w:pStyle w:val="NormalWeb"/>
        <w:spacing w:before="0" w:beforeAutospacing="0" w:after="240" w:afterAutospacing="0"/>
        <w:rPr>
          <w:del w:id="285" w:author="Author"/>
          <w:rFonts w:ascii="Verdana" w:hAnsi="Verdana"/>
          <w:lang w:val="en"/>
        </w:rPr>
      </w:pPr>
      <w:del w:id="286" w:author="Author">
        <w:r w:rsidRPr="00FA58D9" w:rsidDel="0008110A">
          <w:rPr>
            <w:rFonts w:ascii="Verdana" w:hAnsi="Verdana"/>
            <w:lang w:val="en"/>
          </w:rPr>
          <w:delText>The facility is responsible for all requirements outlined in Chapter 2: Obtaining a Contract for Goods and Services and Chapter 3: Basic Standards.</w:delText>
        </w:r>
      </w:del>
    </w:p>
    <w:p w14:paraId="74C1853A" w14:textId="00A38540" w:rsidR="00C04866" w:rsidRPr="00FA58D9" w:rsidDel="0008110A" w:rsidRDefault="00C04866" w:rsidP="00C04866">
      <w:pPr>
        <w:pStyle w:val="NormalWeb"/>
        <w:spacing w:before="0" w:beforeAutospacing="0" w:after="240" w:afterAutospacing="0"/>
        <w:rPr>
          <w:del w:id="287" w:author="Author"/>
          <w:rFonts w:ascii="Verdana" w:hAnsi="Verdana"/>
          <w:lang w:val="en"/>
        </w:rPr>
      </w:pPr>
      <w:del w:id="288" w:author="Author">
        <w:r w:rsidRPr="00FA58D9" w:rsidDel="0008110A">
          <w:rPr>
            <w:rFonts w:ascii="Verdana" w:hAnsi="Verdana"/>
            <w:lang w:val="en"/>
          </w:rPr>
          <w:delText>The facility must notify the VR counselor when any of the following occur:</w:delText>
        </w:r>
      </w:del>
    </w:p>
    <w:p w14:paraId="3F20E65D" w14:textId="3592C317" w:rsidR="00C04866" w:rsidRPr="00FA58D9" w:rsidDel="0008110A" w:rsidRDefault="00C04866" w:rsidP="003D5EBA">
      <w:pPr>
        <w:numPr>
          <w:ilvl w:val="0"/>
          <w:numId w:val="740"/>
        </w:numPr>
        <w:spacing w:after="240"/>
        <w:rPr>
          <w:del w:id="289" w:author="Author"/>
          <w:rFonts w:eastAsia="Times New Roman"/>
          <w:lang w:val="en"/>
        </w:rPr>
      </w:pPr>
      <w:del w:id="290" w:author="Author">
        <w:r w:rsidRPr="00FA58D9" w:rsidDel="0008110A">
          <w:rPr>
            <w:rFonts w:eastAsia="Times New Roman"/>
            <w:lang w:val="en"/>
          </w:rPr>
          <w:delText>Significant changes in the customer's health and/or condition</w:delText>
        </w:r>
      </w:del>
    </w:p>
    <w:p w14:paraId="6C324963" w14:textId="7A4DB395" w:rsidR="00C04866" w:rsidRPr="00FA58D9" w:rsidDel="0008110A" w:rsidRDefault="00C04866" w:rsidP="003D5EBA">
      <w:pPr>
        <w:numPr>
          <w:ilvl w:val="0"/>
          <w:numId w:val="740"/>
        </w:numPr>
        <w:spacing w:after="240"/>
        <w:rPr>
          <w:del w:id="291" w:author="Author"/>
          <w:rFonts w:eastAsia="Times New Roman"/>
          <w:lang w:val="en"/>
        </w:rPr>
      </w:pPr>
      <w:del w:id="292" w:author="Author">
        <w:r w:rsidRPr="00FA58D9" w:rsidDel="0008110A">
          <w:rPr>
            <w:rFonts w:eastAsia="Times New Roman"/>
            <w:lang w:val="en"/>
          </w:rPr>
          <w:delText>Occurrences or emergencies related to the customer's health and safety</w:delText>
        </w:r>
      </w:del>
    </w:p>
    <w:p w14:paraId="60363F5E" w14:textId="231D2542" w:rsidR="00C04866" w:rsidRPr="00FA58D9" w:rsidDel="0008110A" w:rsidRDefault="00C04866" w:rsidP="003D5EBA">
      <w:pPr>
        <w:numPr>
          <w:ilvl w:val="0"/>
          <w:numId w:val="740"/>
        </w:numPr>
        <w:spacing w:after="240"/>
        <w:rPr>
          <w:del w:id="293" w:author="Author"/>
          <w:rFonts w:eastAsia="Times New Roman"/>
          <w:lang w:val="en"/>
        </w:rPr>
      </w:pPr>
      <w:del w:id="294" w:author="Author">
        <w:r w:rsidRPr="00FA58D9" w:rsidDel="0008110A">
          <w:rPr>
            <w:rFonts w:eastAsia="Times New Roman"/>
            <w:lang w:val="en"/>
          </w:rPr>
          <w:delText>The customer or the customer's representative request that services end</w:delText>
        </w:r>
      </w:del>
    </w:p>
    <w:p w14:paraId="1C29E246" w14:textId="7DBF3E02" w:rsidR="00C04866" w:rsidRPr="00FA58D9" w:rsidDel="0008110A" w:rsidRDefault="00C04866" w:rsidP="003D5EBA">
      <w:pPr>
        <w:numPr>
          <w:ilvl w:val="0"/>
          <w:numId w:val="740"/>
        </w:numPr>
        <w:spacing w:after="240"/>
        <w:rPr>
          <w:del w:id="295" w:author="Author"/>
          <w:rFonts w:eastAsia="Times New Roman"/>
          <w:lang w:val="en"/>
        </w:rPr>
      </w:pPr>
      <w:del w:id="296" w:author="Author">
        <w:r w:rsidRPr="00FA58D9" w:rsidDel="0008110A">
          <w:rPr>
            <w:rFonts w:eastAsia="Times New Roman"/>
            <w:lang w:val="en"/>
          </w:rPr>
          <w:delText>The customer refuses to comply with the IPP</w:delText>
        </w:r>
      </w:del>
    </w:p>
    <w:p w14:paraId="0DDA6B34" w14:textId="1529B26C" w:rsidR="00C04866" w:rsidRPr="00FA58D9" w:rsidDel="0008110A" w:rsidRDefault="00C04866" w:rsidP="003D5EBA">
      <w:pPr>
        <w:numPr>
          <w:ilvl w:val="0"/>
          <w:numId w:val="740"/>
        </w:numPr>
        <w:spacing w:after="240"/>
        <w:rPr>
          <w:del w:id="297" w:author="Author"/>
          <w:rFonts w:eastAsia="Times New Roman"/>
          <w:lang w:val="en"/>
        </w:rPr>
      </w:pPr>
      <w:del w:id="298" w:author="Author">
        <w:r w:rsidRPr="00FA58D9" w:rsidDel="0008110A">
          <w:rPr>
            <w:rFonts w:eastAsia="Times New Roman"/>
            <w:lang w:val="en"/>
          </w:rPr>
          <w:delText>The customer engages in discrimination in violation of applicable law</w:delText>
        </w:r>
      </w:del>
    </w:p>
    <w:p w14:paraId="0F4F6038" w14:textId="7EC85905" w:rsidR="00C04866" w:rsidRPr="00FA58D9" w:rsidDel="0008110A" w:rsidRDefault="00C04866" w:rsidP="003D5EBA">
      <w:pPr>
        <w:numPr>
          <w:ilvl w:val="0"/>
          <w:numId w:val="740"/>
        </w:numPr>
        <w:spacing w:after="240"/>
        <w:rPr>
          <w:del w:id="299" w:author="Author"/>
          <w:rFonts w:eastAsia="Times New Roman"/>
          <w:lang w:val="en"/>
        </w:rPr>
      </w:pPr>
      <w:del w:id="300" w:author="Author">
        <w:r w:rsidRPr="00FA58D9" w:rsidDel="0008110A">
          <w:rPr>
            <w:rFonts w:eastAsia="Times New Roman"/>
            <w:lang w:val="en"/>
          </w:rPr>
          <w:delText>The facility believes that a customer's functional needs have changed such that it will impact the client's level of care</w:delText>
        </w:r>
      </w:del>
    </w:p>
    <w:p w14:paraId="732AEBE7" w14:textId="54AEFCA6" w:rsidR="00C04866" w:rsidRPr="00FA58D9" w:rsidDel="0008110A" w:rsidRDefault="00C04866" w:rsidP="003D5EBA">
      <w:pPr>
        <w:numPr>
          <w:ilvl w:val="0"/>
          <w:numId w:val="740"/>
        </w:numPr>
        <w:spacing w:after="240"/>
        <w:rPr>
          <w:del w:id="301" w:author="Author"/>
          <w:rFonts w:eastAsia="Times New Roman"/>
          <w:lang w:val="en"/>
        </w:rPr>
      </w:pPr>
      <w:del w:id="302" w:author="Author">
        <w:r w:rsidRPr="00FA58D9" w:rsidDel="0008110A">
          <w:rPr>
            <w:rFonts w:eastAsia="Times New Roman"/>
            <w:lang w:val="en"/>
          </w:rPr>
          <w:delText>The facility is notified by DADS or DSHS of any enforcement action</w:delText>
        </w:r>
      </w:del>
    </w:p>
    <w:p w14:paraId="50A8F986" w14:textId="37112C34" w:rsidR="00C04866" w:rsidRPr="00FA58D9" w:rsidDel="0008110A" w:rsidRDefault="00C04866" w:rsidP="00C04866">
      <w:pPr>
        <w:pStyle w:val="NormalWeb"/>
        <w:spacing w:before="0" w:beforeAutospacing="0" w:after="240" w:afterAutospacing="0"/>
        <w:rPr>
          <w:del w:id="303" w:author="Author"/>
          <w:rFonts w:ascii="Verdana" w:hAnsi="Verdana"/>
          <w:lang w:val="en"/>
        </w:rPr>
      </w:pPr>
      <w:del w:id="304" w:author="Author">
        <w:r w:rsidRPr="00FA58D9" w:rsidDel="0008110A">
          <w:rPr>
            <w:rFonts w:ascii="Verdana" w:hAnsi="Verdana"/>
            <w:lang w:val="en"/>
          </w:rPr>
          <w:delText>At a minimum, the ratio of residential staff member to customer is one staff member for no more than 15 customers. The facility, at a minimum, will provide onsite nursing services during weekday hours and on-call services for all hours when a nurse is not on site.</w:delText>
        </w:r>
      </w:del>
    </w:p>
    <w:p w14:paraId="7D796636" w14:textId="743881F7" w:rsidR="00C04866" w:rsidRPr="00FA58D9" w:rsidDel="0008110A" w:rsidRDefault="00C04866" w:rsidP="00C04866">
      <w:pPr>
        <w:pStyle w:val="NormalWeb"/>
        <w:spacing w:before="0" w:beforeAutospacing="0" w:after="240" w:afterAutospacing="0"/>
        <w:rPr>
          <w:del w:id="305" w:author="Author"/>
          <w:rFonts w:ascii="Verdana" w:hAnsi="Verdana"/>
          <w:lang w:val="en"/>
        </w:rPr>
      </w:pPr>
      <w:del w:id="306" w:author="Author">
        <w:r w:rsidRPr="00FA58D9" w:rsidDel="0008110A">
          <w:rPr>
            <w:rFonts w:ascii="Verdana" w:hAnsi="Verdana"/>
            <w:lang w:val="en"/>
          </w:rPr>
          <w:delText>The nurse will establish and monitor the individualized medication plan for each customer.</w:delText>
        </w:r>
      </w:del>
    </w:p>
    <w:p w14:paraId="53BEC583" w14:textId="1A029697" w:rsidR="00C04866" w:rsidRPr="00FA58D9" w:rsidDel="0008110A" w:rsidRDefault="00C04866" w:rsidP="00641217">
      <w:pPr>
        <w:pStyle w:val="Heading2"/>
        <w:spacing w:before="0"/>
        <w:ind w:left="0"/>
        <w:rPr>
          <w:del w:id="307" w:author="Author"/>
          <w:rFonts w:eastAsia="Times New Roman"/>
          <w:lang w:val="en"/>
        </w:rPr>
      </w:pPr>
      <w:bookmarkStart w:id="308" w:name="_Toc137549609"/>
      <w:del w:id="309" w:author="Author">
        <w:r w:rsidRPr="00FA58D9" w:rsidDel="0008110A">
          <w:rPr>
            <w:rFonts w:eastAsia="Times New Roman"/>
            <w:lang w:val="en"/>
          </w:rPr>
          <w:delText>23.4 Orientation and Assessment</w:delText>
        </w:r>
        <w:bookmarkEnd w:id="308"/>
      </w:del>
    </w:p>
    <w:p w14:paraId="58AC1C3D" w14:textId="2412BE75" w:rsidR="00C04866" w:rsidRPr="00FA58D9" w:rsidDel="0008110A" w:rsidRDefault="00C04866" w:rsidP="00641217">
      <w:pPr>
        <w:pStyle w:val="Heading3"/>
        <w:spacing w:before="0"/>
        <w:rPr>
          <w:del w:id="310" w:author="Author"/>
          <w:rFonts w:eastAsia="Times New Roman"/>
          <w:lang w:val="en"/>
        </w:rPr>
      </w:pPr>
      <w:bookmarkStart w:id="311" w:name="_Toc137549610"/>
      <w:del w:id="312" w:author="Author">
        <w:r w:rsidRPr="00FA58D9" w:rsidDel="0008110A">
          <w:rPr>
            <w:rFonts w:eastAsia="Times New Roman"/>
            <w:lang w:val="en"/>
          </w:rPr>
          <w:delText>23.4.1 Service Description</w:delText>
        </w:r>
        <w:bookmarkEnd w:id="311"/>
      </w:del>
    </w:p>
    <w:p w14:paraId="5DC42E58" w14:textId="49F336D2" w:rsidR="00C04866" w:rsidRPr="00FA58D9" w:rsidDel="0008110A" w:rsidRDefault="00C04866" w:rsidP="00C04866">
      <w:pPr>
        <w:pStyle w:val="NormalWeb"/>
        <w:spacing w:before="0" w:beforeAutospacing="0" w:after="240" w:afterAutospacing="0"/>
        <w:rPr>
          <w:del w:id="313" w:author="Author"/>
          <w:rFonts w:ascii="Verdana" w:hAnsi="Verdana"/>
          <w:lang w:val="en"/>
        </w:rPr>
      </w:pPr>
      <w:del w:id="314" w:author="Author">
        <w:r w:rsidRPr="00FA58D9" w:rsidDel="0008110A">
          <w:rPr>
            <w:rFonts w:ascii="Verdana" w:hAnsi="Verdana"/>
            <w:lang w:val="en"/>
          </w:rPr>
          <w:delText>Upon admission, for the first seven days, the customer will receive orientation to the program and assessment of the customer's skills, abilities, and needs related to practical life skills and social capacity for the transition to work and independence.</w:delText>
        </w:r>
      </w:del>
    </w:p>
    <w:p w14:paraId="4A32CC2C" w14:textId="7716D490" w:rsidR="00C04866" w:rsidRPr="00FA58D9" w:rsidDel="0008110A" w:rsidRDefault="00C04866" w:rsidP="00641217">
      <w:pPr>
        <w:pStyle w:val="Heading4"/>
        <w:spacing w:before="0"/>
        <w:rPr>
          <w:del w:id="315" w:author="Author"/>
          <w:rFonts w:eastAsia="Times New Roman"/>
          <w:lang w:val="en"/>
        </w:rPr>
      </w:pPr>
      <w:del w:id="316" w:author="Author">
        <w:r w:rsidRPr="00FA58D9" w:rsidDel="0008110A">
          <w:rPr>
            <w:rFonts w:eastAsia="Times New Roman"/>
            <w:lang w:val="en"/>
          </w:rPr>
          <w:delText>Orientation</w:delText>
        </w:r>
      </w:del>
    </w:p>
    <w:p w14:paraId="19CF8489" w14:textId="1E9A82FA" w:rsidR="00C04866" w:rsidRPr="00FA58D9" w:rsidDel="0008110A" w:rsidRDefault="00C04866" w:rsidP="00C04866">
      <w:pPr>
        <w:pStyle w:val="NormalWeb"/>
        <w:spacing w:before="0" w:beforeAutospacing="0" w:after="240" w:afterAutospacing="0"/>
        <w:rPr>
          <w:del w:id="317" w:author="Author"/>
          <w:rFonts w:ascii="Verdana" w:hAnsi="Verdana"/>
          <w:lang w:val="en"/>
        </w:rPr>
      </w:pPr>
      <w:del w:id="318" w:author="Author">
        <w:r w:rsidRPr="00FA58D9" w:rsidDel="0008110A">
          <w:rPr>
            <w:rFonts w:ascii="Verdana" w:hAnsi="Verdana"/>
            <w:lang w:val="en"/>
          </w:rPr>
          <w:delText>See Chapter 3: Basic Standards, 3.4.6 Customer Orientation.</w:delText>
        </w:r>
      </w:del>
    </w:p>
    <w:p w14:paraId="491C395C" w14:textId="09837EFF" w:rsidR="00C04866" w:rsidRPr="00FA58D9" w:rsidDel="0008110A" w:rsidRDefault="00C04866" w:rsidP="00641217">
      <w:pPr>
        <w:pStyle w:val="Heading4"/>
        <w:spacing w:before="0"/>
        <w:rPr>
          <w:del w:id="319" w:author="Author"/>
          <w:rFonts w:eastAsia="Times New Roman"/>
          <w:lang w:val="en"/>
        </w:rPr>
      </w:pPr>
      <w:del w:id="320" w:author="Author">
        <w:r w:rsidRPr="00FA58D9" w:rsidDel="0008110A">
          <w:rPr>
            <w:rFonts w:eastAsia="Times New Roman"/>
            <w:lang w:val="en"/>
          </w:rPr>
          <w:delText>Assessment</w:delText>
        </w:r>
      </w:del>
    </w:p>
    <w:p w14:paraId="5AD16419" w14:textId="32C2DE68" w:rsidR="00C04866" w:rsidRPr="00FA58D9" w:rsidDel="0008110A" w:rsidRDefault="00C04866" w:rsidP="00C04866">
      <w:pPr>
        <w:pStyle w:val="NormalWeb"/>
        <w:spacing w:before="0" w:beforeAutospacing="0" w:after="240" w:afterAutospacing="0"/>
        <w:rPr>
          <w:del w:id="321" w:author="Author"/>
          <w:rFonts w:ascii="Verdana" w:hAnsi="Verdana"/>
          <w:lang w:val="en"/>
        </w:rPr>
      </w:pPr>
      <w:del w:id="322" w:author="Author">
        <w:r w:rsidRPr="00FA58D9" w:rsidDel="0008110A">
          <w:rPr>
            <w:rFonts w:ascii="Verdana" w:hAnsi="Verdana"/>
            <w:lang w:val="en"/>
          </w:rPr>
          <w:delText>The assessment must determine the appropriateness of IWPLST for the customer.</w:delText>
        </w:r>
      </w:del>
    </w:p>
    <w:p w14:paraId="2DF9FF94" w14:textId="07DF062E" w:rsidR="00C04866" w:rsidRPr="00FA58D9" w:rsidDel="0008110A" w:rsidRDefault="00C04866" w:rsidP="00C04866">
      <w:pPr>
        <w:pStyle w:val="NormalWeb"/>
        <w:spacing w:before="0" w:beforeAutospacing="0" w:after="240" w:afterAutospacing="0"/>
        <w:rPr>
          <w:del w:id="323" w:author="Author"/>
          <w:rFonts w:ascii="Verdana" w:hAnsi="Verdana"/>
          <w:lang w:val="en"/>
        </w:rPr>
      </w:pPr>
      <w:del w:id="324" w:author="Author">
        <w:r w:rsidRPr="00FA58D9" w:rsidDel="0008110A">
          <w:rPr>
            <w:rFonts w:ascii="Verdana" w:hAnsi="Verdana"/>
            <w:lang w:val="en"/>
          </w:rPr>
          <w:lastRenderedPageBreak/>
          <w:delText>Assessments should include:</w:delText>
        </w:r>
      </w:del>
    </w:p>
    <w:p w14:paraId="6ACEAB34" w14:textId="27FE801D" w:rsidR="00C04866" w:rsidRPr="00FA58D9" w:rsidDel="0008110A" w:rsidRDefault="00C04866" w:rsidP="003D5EBA">
      <w:pPr>
        <w:numPr>
          <w:ilvl w:val="0"/>
          <w:numId w:val="741"/>
        </w:numPr>
        <w:spacing w:after="240"/>
        <w:rPr>
          <w:del w:id="325" w:author="Author"/>
          <w:rFonts w:eastAsia="Times New Roman"/>
          <w:lang w:val="en"/>
        </w:rPr>
      </w:pPr>
      <w:del w:id="326" w:author="Author">
        <w:r w:rsidRPr="00FA58D9" w:rsidDel="0008110A">
          <w:rPr>
            <w:rFonts w:eastAsia="Times New Roman"/>
            <w:lang w:val="en"/>
          </w:rPr>
          <w:delText>Environmental Work Assessment (refer to Chapter 4: Employment Assessments, 4.5 Environmental Work Assessment for details);</w:delText>
        </w:r>
      </w:del>
    </w:p>
    <w:p w14:paraId="158ACCF3" w14:textId="45EE4304" w:rsidR="00C04866" w:rsidRPr="00FA58D9" w:rsidDel="0008110A" w:rsidRDefault="00C04866" w:rsidP="003D5EBA">
      <w:pPr>
        <w:numPr>
          <w:ilvl w:val="0"/>
          <w:numId w:val="741"/>
        </w:numPr>
        <w:spacing w:after="240"/>
        <w:rPr>
          <w:del w:id="327" w:author="Author"/>
          <w:rFonts w:eastAsia="Times New Roman"/>
          <w:lang w:val="en"/>
        </w:rPr>
      </w:pPr>
      <w:del w:id="328" w:author="Author">
        <w:r w:rsidRPr="00FA58D9" w:rsidDel="0008110A">
          <w:rPr>
            <w:rFonts w:eastAsia="Times New Roman"/>
            <w:lang w:val="en"/>
          </w:rPr>
          <w:delText>Vineland Adaptive Behavior Scales;</w:delText>
        </w:r>
      </w:del>
    </w:p>
    <w:p w14:paraId="08E53EDA" w14:textId="40125104" w:rsidR="00C04866" w:rsidRPr="00FA58D9" w:rsidDel="0008110A" w:rsidRDefault="00C04866" w:rsidP="003D5EBA">
      <w:pPr>
        <w:numPr>
          <w:ilvl w:val="0"/>
          <w:numId w:val="741"/>
        </w:numPr>
        <w:spacing w:after="240"/>
        <w:rPr>
          <w:del w:id="329" w:author="Author"/>
          <w:rFonts w:eastAsia="Times New Roman"/>
          <w:lang w:val="en"/>
        </w:rPr>
      </w:pPr>
      <w:del w:id="330" w:author="Author">
        <w:r w:rsidRPr="00FA58D9" w:rsidDel="0008110A">
          <w:rPr>
            <w:rFonts w:eastAsia="Times New Roman"/>
            <w:lang w:val="en"/>
          </w:rPr>
          <w:delText>Behavior Assessment System for Children (for customers age 25 and younger);</w:delText>
        </w:r>
      </w:del>
    </w:p>
    <w:p w14:paraId="5DA8E9FD" w14:textId="31D3C811" w:rsidR="00C04866" w:rsidRPr="00FA58D9" w:rsidDel="0008110A" w:rsidRDefault="00C04866" w:rsidP="003D5EBA">
      <w:pPr>
        <w:numPr>
          <w:ilvl w:val="0"/>
          <w:numId w:val="741"/>
        </w:numPr>
        <w:spacing w:after="240"/>
        <w:rPr>
          <w:del w:id="331" w:author="Author"/>
          <w:rFonts w:eastAsia="Times New Roman"/>
          <w:lang w:val="en"/>
        </w:rPr>
      </w:pPr>
      <w:del w:id="332" w:author="Author">
        <w:r w:rsidRPr="00FA58D9" w:rsidDel="0008110A">
          <w:rPr>
            <w:rFonts w:eastAsia="Times New Roman"/>
            <w:lang w:val="en"/>
          </w:rPr>
          <w:delText>VR3387, IWPLST Training Inventory; and</w:delText>
        </w:r>
      </w:del>
    </w:p>
    <w:p w14:paraId="342582FA" w14:textId="66ABCFCF" w:rsidR="00C04866" w:rsidRPr="00FA58D9" w:rsidDel="0008110A" w:rsidRDefault="00C04866" w:rsidP="003D5EBA">
      <w:pPr>
        <w:numPr>
          <w:ilvl w:val="0"/>
          <w:numId w:val="741"/>
        </w:numPr>
        <w:spacing w:after="240"/>
        <w:rPr>
          <w:del w:id="333" w:author="Author"/>
          <w:rFonts w:eastAsia="Times New Roman"/>
          <w:lang w:val="en"/>
        </w:rPr>
      </w:pPr>
      <w:del w:id="334" w:author="Author">
        <w:r w:rsidRPr="00FA58D9" w:rsidDel="0008110A">
          <w:rPr>
            <w:rFonts w:eastAsia="Times New Roman"/>
            <w:lang w:val="en"/>
          </w:rPr>
          <w:delText>other assessments, as deemed appropriate and necessary.</w:delText>
        </w:r>
      </w:del>
    </w:p>
    <w:p w14:paraId="1E1E7229" w14:textId="4B92A7C1" w:rsidR="00C04866" w:rsidRPr="00FA58D9" w:rsidDel="0008110A" w:rsidRDefault="00C04866" w:rsidP="00C04866">
      <w:pPr>
        <w:pStyle w:val="NormalWeb"/>
        <w:spacing w:before="0" w:beforeAutospacing="0" w:after="240" w:afterAutospacing="0"/>
        <w:rPr>
          <w:del w:id="335" w:author="Author"/>
          <w:rFonts w:ascii="Verdana" w:hAnsi="Verdana"/>
          <w:lang w:val="en"/>
        </w:rPr>
      </w:pPr>
      <w:del w:id="336" w:author="Author">
        <w:r w:rsidRPr="00FA58D9" w:rsidDel="0008110A">
          <w:rPr>
            <w:rFonts w:ascii="Verdana" w:hAnsi="Verdana"/>
            <w:lang w:val="en"/>
          </w:rPr>
          <w:delText>The assessment must identify the customer's life skills, social skills, community integration skills, vocational interests, barriers, strengths, motivators, and employment conditions. When IWPLST is deemed appropriate, the assessment results must identify goals, objectives, and interventions for the customer's IPP.</w:delText>
        </w:r>
      </w:del>
    </w:p>
    <w:p w14:paraId="110E515C" w14:textId="2E84B67F" w:rsidR="00C04866" w:rsidRPr="00FA58D9" w:rsidDel="0008110A" w:rsidRDefault="00C04866" w:rsidP="00C04866">
      <w:pPr>
        <w:pStyle w:val="NormalWeb"/>
        <w:spacing w:before="0" w:beforeAutospacing="0" w:after="240" w:afterAutospacing="0"/>
        <w:rPr>
          <w:del w:id="337" w:author="Author"/>
          <w:rFonts w:ascii="Verdana" w:hAnsi="Verdana"/>
          <w:lang w:val="en"/>
        </w:rPr>
      </w:pPr>
      <w:del w:id="338" w:author="Author">
        <w:r w:rsidRPr="00FA58D9" w:rsidDel="0008110A">
          <w:rPr>
            <w:rFonts w:ascii="Verdana" w:hAnsi="Verdana"/>
            <w:lang w:val="en"/>
          </w:rPr>
          <w:delText>The following Independent Living Skills Scale will be used to describe the customer's level of independence in regard to living within the community at the admission and conclusion of program.</w:delText>
        </w:r>
      </w:del>
    </w:p>
    <w:tbl>
      <w:tblPr>
        <w:tblStyle w:val="TableGrid"/>
        <w:tblW w:w="0" w:type="auto"/>
        <w:tblLook w:val="04A0" w:firstRow="1" w:lastRow="0" w:firstColumn="1" w:lastColumn="0" w:noHBand="0" w:noVBand="1"/>
      </w:tblPr>
      <w:tblGrid>
        <w:gridCol w:w="2249"/>
        <w:gridCol w:w="1280"/>
        <w:gridCol w:w="6397"/>
      </w:tblGrid>
      <w:tr w:rsidR="00C04866" w:rsidRPr="00FA58D9" w:rsidDel="0008110A" w14:paraId="5AB7D8ED" w14:textId="36BB9FF8" w:rsidTr="003817DF">
        <w:trPr>
          <w:del w:id="339" w:author="Author"/>
        </w:trPr>
        <w:tc>
          <w:tcPr>
            <w:tcW w:w="0" w:type="auto"/>
            <w:hideMark/>
          </w:tcPr>
          <w:p w14:paraId="6D53EE51" w14:textId="78233501" w:rsidR="00C04866" w:rsidRPr="00FA58D9" w:rsidDel="0008110A" w:rsidRDefault="00C04866" w:rsidP="00E40E6D">
            <w:pPr>
              <w:spacing w:after="240"/>
              <w:rPr>
                <w:del w:id="340" w:author="Author"/>
                <w:rFonts w:eastAsia="Times New Roman"/>
              </w:rPr>
            </w:pPr>
            <w:del w:id="341" w:author="Author">
              <w:r w:rsidRPr="00FA58D9" w:rsidDel="0008110A">
                <w:rPr>
                  <w:rFonts w:eastAsia="Times New Roman"/>
                </w:rPr>
                <w:delText>Most Independent</w:delText>
              </w:r>
            </w:del>
          </w:p>
        </w:tc>
        <w:tc>
          <w:tcPr>
            <w:tcW w:w="0" w:type="auto"/>
            <w:hideMark/>
          </w:tcPr>
          <w:p w14:paraId="47EA8699" w14:textId="3C47FA65" w:rsidR="00C04866" w:rsidRPr="00FA58D9" w:rsidDel="0008110A" w:rsidRDefault="00C04866" w:rsidP="00E40E6D">
            <w:pPr>
              <w:spacing w:after="240"/>
              <w:rPr>
                <w:del w:id="342" w:author="Author"/>
                <w:rFonts w:eastAsia="Times New Roman"/>
              </w:rPr>
            </w:pPr>
            <w:del w:id="343" w:author="Author">
              <w:r w:rsidRPr="00FA58D9" w:rsidDel="0008110A">
                <w:rPr>
                  <w:rFonts w:eastAsia="Times New Roman"/>
                </w:rPr>
                <w:delText>Level I</w:delText>
              </w:r>
            </w:del>
          </w:p>
        </w:tc>
        <w:tc>
          <w:tcPr>
            <w:tcW w:w="0" w:type="auto"/>
            <w:hideMark/>
          </w:tcPr>
          <w:p w14:paraId="0B3A6816" w14:textId="1A5E825B" w:rsidR="00C04866" w:rsidRPr="00FA58D9" w:rsidDel="0008110A" w:rsidRDefault="00C04866" w:rsidP="00E40E6D">
            <w:pPr>
              <w:spacing w:after="240"/>
              <w:rPr>
                <w:del w:id="344" w:author="Author"/>
                <w:rFonts w:eastAsia="Times New Roman"/>
              </w:rPr>
            </w:pPr>
            <w:del w:id="345" w:author="Author">
              <w:r w:rsidRPr="00FA58D9" w:rsidDel="0008110A">
                <w:rPr>
                  <w:rFonts w:eastAsia="Times New Roman"/>
                </w:rPr>
                <w:delText>Displays the skills necessary to live and function in an independent manner</w:delText>
              </w:r>
            </w:del>
          </w:p>
        </w:tc>
      </w:tr>
      <w:tr w:rsidR="00C04866" w:rsidRPr="00FA58D9" w:rsidDel="0008110A" w14:paraId="150374A5" w14:textId="0D562CF1" w:rsidTr="003817DF">
        <w:trPr>
          <w:del w:id="346" w:author="Author"/>
        </w:trPr>
        <w:tc>
          <w:tcPr>
            <w:tcW w:w="0" w:type="auto"/>
            <w:hideMark/>
          </w:tcPr>
          <w:p w14:paraId="5A09DA22" w14:textId="08AE62EC" w:rsidR="00C04866" w:rsidRPr="00FA58D9" w:rsidDel="0008110A" w:rsidRDefault="00C04866" w:rsidP="00E40E6D">
            <w:pPr>
              <w:pStyle w:val="NormalWeb"/>
              <w:spacing w:before="0" w:beforeAutospacing="0" w:after="240" w:afterAutospacing="0"/>
              <w:rPr>
                <w:del w:id="347" w:author="Author"/>
                <w:rFonts w:ascii="Verdana" w:hAnsi="Verdana"/>
              </w:rPr>
            </w:pPr>
            <w:del w:id="348" w:author="Author">
              <w:r w:rsidRPr="00FA58D9" w:rsidDel="0008110A">
                <w:rPr>
                  <w:rFonts w:ascii="Verdana" w:hAnsi="Verdana"/>
                </w:rPr>
                <w:delText> </w:delText>
              </w:r>
            </w:del>
          </w:p>
        </w:tc>
        <w:tc>
          <w:tcPr>
            <w:tcW w:w="0" w:type="auto"/>
            <w:hideMark/>
          </w:tcPr>
          <w:p w14:paraId="4702229E" w14:textId="49A9BB8F" w:rsidR="00C04866" w:rsidRPr="00FA58D9" w:rsidDel="0008110A" w:rsidRDefault="00C04866" w:rsidP="00E40E6D">
            <w:pPr>
              <w:spacing w:after="240"/>
              <w:rPr>
                <w:del w:id="349" w:author="Author"/>
                <w:rFonts w:eastAsia="Times New Roman"/>
              </w:rPr>
            </w:pPr>
            <w:del w:id="350" w:author="Author">
              <w:r w:rsidRPr="00FA58D9" w:rsidDel="0008110A">
                <w:rPr>
                  <w:rFonts w:eastAsia="Times New Roman"/>
                </w:rPr>
                <w:delText>Level II</w:delText>
              </w:r>
            </w:del>
          </w:p>
        </w:tc>
        <w:tc>
          <w:tcPr>
            <w:tcW w:w="0" w:type="auto"/>
            <w:hideMark/>
          </w:tcPr>
          <w:p w14:paraId="37F6E030" w14:textId="550A75CD" w:rsidR="00C04866" w:rsidRPr="00FA58D9" w:rsidDel="0008110A" w:rsidRDefault="00C04866" w:rsidP="00E40E6D">
            <w:pPr>
              <w:spacing w:after="240"/>
              <w:rPr>
                <w:del w:id="351" w:author="Author"/>
                <w:rFonts w:eastAsia="Times New Roman"/>
              </w:rPr>
            </w:pPr>
            <w:del w:id="352" w:author="Author">
              <w:r w:rsidRPr="00FA58D9" w:rsidDel="0008110A">
                <w:rPr>
                  <w:rFonts w:eastAsia="Times New Roman"/>
                </w:rPr>
                <w:delText>Displays the skills necessary to live alone in the community with periodic supportive services in areas such as money management and placement assistance</w:delText>
              </w:r>
            </w:del>
          </w:p>
        </w:tc>
      </w:tr>
      <w:tr w:rsidR="00C04866" w:rsidRPr="00FA58D9" w:rsidDel="0008110A" w14:paraId="19319DCA" w14:textId="67AFB8CB" w:rsidTr="003817DF">
        <w:trPr>
          <w:del w:id="353" w:author="Author"/>
        </w:trPr>
        <w:tc>
          <w:tcPr>
            <w:tcW w:w="0" w:type="auto"/>
            <w:hideMark/>
          </w:tcPr>
          <w:p w14:paraId="409EA44D" w14:textId="256D3D4C" w:rsidR="00C04866" w:rsidRPr="00FA58D9" w:rsidDel="0008110A" w:rsidRDefault="00C04866" w:rsidP="00E40E6D">
            <w:pPr>
              <w:pStyle w:val="NormalWeb"/>
              <w:spacing w:before="0" w:beforeAutospacing="0" w:after="240" w:afterAutospacing="0"/>
              <w:rPr>
                <w:del w:id="354" w:author="Author"/>
                <w:rFonts w:ascii="Verdana" w:hAnsi="Verdana"/>
              </w:rPr>
            </w:pPr>
            <w:del w:id="355" w:author="Author">
              <w:r w:rsidRPr="00FA58D9" w:rsidDel="0008110A">
                <w:rPr>
                  <w:rFonts w:ascii="Verdana" w:hAnsi="Verdana"/>
                </w:rPr>
                <w:delText> </w:delText>
              </w:r>
            </w:del>
          </w:p>
        </w:tc>
        <w:tc>
          <w:tcPr>
            <w:tcW w:w="0" w:type="auto"/>
            <w:hideMark/>
          </w:tcPr>
          <w:p w14:paraId="2111E6F4" w14:textId="123EFB36" w:rsidR="00C04866" w:rsidRPr="00FA58D9" w:rsidDel="0008110A" w:rsidRDefault="00C04866" w:rsidP="00E40E6D">
            <w:pPr>
              <w:spacing w:after="240"/>
              <w:rPr>
                <w:del w:id="356" w:author="Author"/>
                <w:rFonts w:eastAsia="Times New Roman"/>
              </w:rPr>
            </w:pPr>
            <w:del w:id="357" w:author="Author">
              <w:r w:rsidRPr="00FA58D9" w:rsidDel="0008110A">
                <w:rPr>
                  <w:rFonts w:eastAsia="Times New Roman"/>
                </w:rPr>
                <w:delText>Level III</w:delText>
              </w:r>
            </w:del>
          </w:p>
        </w:tc>
        <w:tc>
          <w:tcPr>
            <w:tcW w:w="0" w:type="auto"/>
            <w:hideMark/>
          </w:tcPr>
          <w:p w14:paraId="46D5F555" w14:textId="2F2CE090" w:rsidR="00C04866" w:rsidRPr="00FA58D9" w:rsidDel="0008110A" w:rsidRDefault="00C04866" w:rsidP="00E40E6D">
            <w:pPr>
              <w:spacing w:after="240"/>
              <w:rPr>
                <w:del w:id="358" w:author="Author"/>
                <w:rFonts w:eastAsia="Times New Roman"/>
              </w:rPr>
            </w:pPr>
            <w:del w:id="359" w:author="Author">
              <w:r w:rsidRPr="00FA58D9" w:rsidDel="0008110A">
                <w:rPr>
                  <w:rFonts w:eastAsia="Times New Roman"/>
                </w:rPr>
                <w:delText>Displays the skills necessary to live and function in a semi-independent environment, such as a half-way house, assisted living facility, or boarding house</w:delText>
              </w:r>
            </w:del>
          </w:p>
        </w:tc>
      </w:tr>
      <w:tr w:rsidR="00C04866" w:rsidRPr="00FA58D9" w:rsidDel="0008110A" w14:paraId="51C058CE" w14:textId="3EAF7E92" w:rsidTr="003817DF">
        <w:trPr>
          <w:del w:id="360" w:author="Author"/>
        </w:trPr>
        <w:tc>
          <w:tcPr>
            <w:tcW w:w="0" w:type="auto"/>
            <w:hideMark/>
          </w:tcPr>
          <w:p w14:paraId="1F7F150B" w14:textId="57C551A8" w:rsidR="00C04866" w:rsidRPr="00FA58D9" w:rsidDel="0008110A" w:rsidRDefault="00C04866" w:rsidP="00E40E6D">
            <w:pPr>
              <w:spacing w:after="240"/>
              <w:rPr>
                <w:del w:id="361" w:author="Author"/>
                <w:rFonts w:eastAsia="Times New Roman"/>
              </w:rPr>
            </w:pPr>
            <w:del w:id="362" w:author="Author">
              <w:r w:rsidRPr="00FA58D9" w:rsidDel="0008110A">
                <w:rPr>
                  <w:rFonts w:eastAsia="Times New Roman"/>
                </w:rPr>
                <w:delText>Least Independent</w:delText>
              </w:r>
            </w:del>
          </w:p>
        </w:tc>
        <w:tc>
          <w:tcPr>
            <w:tcW w:w="0" w:type="auto"/>
            <w:hideMark/>
          </w:tcPr>
          <w:p w14:paraId="6957057C" w14:textId="221D8960" w:rsidR="00C04866" w:rsidRPr="00FA58D9" w:rsidDel="0008110A" w:rsidRDefault="00C04866" w:rsidP="00E40E6D">
            <w:pPr>
              <w:spacing w:after="240"/>
              <w:rPr>
                <w:del w:id="363" w:author="Author"/>
                <w:rFonts w:eastAsia="Times New Roman"/>
              </w:rPr>
            </w:pPr>
            <w:del w:id="364" w:author="Author">
              <w:r w:rsidRPr="00FA58D9" w:rsidDel="0008110A">
                <w:rPr>
                  <w:rFonts w:eastAsia="Times New Roman"/>
                </w:rPr>
                <w:delText>Level IV</w:delText>
              </w:r>
            </w:del>
          </w:p>
        </w:tc>
        <w:tc>
          <w:tcPr>
            <w:tcW w:w="0" w:type="auto"/>
            <w:hideMark/>
          </w:tcPr>
          <w:p w14:paraId="4A7A529E" w14:textId="5E069C85" w:rsidR="00C04866" w:rsidRPr="00FA58D9" w:rsidDel="0008110A" w:rsidRDefault="00C04866" w:rsidP="00E40E6D">
            <w:pPr>
              <w:spacing w:after="240"/>
              <w:rPr>
                <w:del w:id="365" w:author="Author"/>
                <w:rFonts w:eastAsia="Times New Roman"/>
              </w:rPr>
            </w:pPr>
            <w:del w:id="366" w:author="Author">
              <w:r w:rsidRPr="00FA58D9" w:rsidDel="0008110A">
                <w:rPr>
                  <w:rFonts w:eastAsia="Times New Roman"/>
                </w:rPr>
                <w:delText>Displays the skills necessary to live and function in a supervised living environment, such as being totally dependent on family and/or friends, on living in a group home setting or institution</w:delText>
              </w:r>
            </w:del>
          </w:p>
        </w:tc>
      </w:tr>
    </w:tbl>
    <w:p w14:paraId="5B1BB5C5" w14:textId="6662359F" w:rsidR="00C04866" w:rsidRPr="00FA58D9" w:rsidDel="0008110A" w:rsidRDefault="00C04866" w:rsidP="00641217">
      <w:pPr>
        <w:pStyle w:val="Heading3"/>
        <w:spacing w:before="0"/>
        <w:rPr>
          <w:del w:id="367" w:author="Author"/>
          <w:rFonts w:eastAsia="Times New Roman"/>
          <w:lang w:val="en"/>
        </w:rPr>
      </w:pPr>
      <w:bookmarkStart w:id="368" w:name="_Toc137549611"/>
      <w:del w:id="369" w:author="Author">
        <w:r w:rsidRPr="00FA58D9" w:rsidDel="0008110A">
          <w:rPr>
            <w:rFonts w:eastAsia="Times New Roman"/>
            <w:lang w:val="en"/>
          </w:rPr>
          <w:delText>23.4.2 IWPLST Referral Documentation</w:delText>
        </w:r>
        <w:bookmarkEnd w:id="368"/>
      </w:del>
    </w:p>
    <w:p w14:paraId="511925BA" w14:textId="58BD577A" w:rsidR="00C04866" w:rsidRPr="00FA58D9" w:rsidDel="0008110A" w:rsidRDefault="00C04866" w:rsidP="00C04866">
      <w:pPr>
        <w:pStyle w:val="NormalWeb"/>
        <w:spacing w:before="0" w:beforeAutospacing="0" w:after="240" w:afterAutospacing="0"/>
        <w:rPr>
          <w:del w:id="370" w:author="Author"/>
          <w:rFonts w:ascii="Verdana" w:hAnsi="Verdana"/>
          <w:lang w:val="en"/>
        </w:rPr>
      </w:pPr>
      <w:del w:id="371" w:author="Author">
        <w:r w:rsidRPr="00FA58D9" w:rsidDel="0008110A">
          <w:rPr>
            <w:rFonts w:ascii="Verdana" w:hAnsi="Verdana"/>
            <w:lang w:val="en"/>
          </w:rPr>
          <w:delText>Referrals to Intensive Work Preparation and Life Skills Training (IWPLST) must have a:</w:delText>
        </w:r>
      </w:del>
    </w:p>
    <w:p w14:paraId="4CC91E45" w14:textId="767D3B18" w:rsidR="00C04866" w:rsidRPr="00FA58D9" w:rsidDel="0008110A" w:rsidRDefault="00C04866" w:rsidP="003D5EBA">
      <w:pPr>
        <w:numPr>
          <w:ilvl w:val="0"/>
          <w:numId w:val="742"/>
        </w:numPr>
        <w:spacing w:after="240"/>
        <w:rPr>
          <w:del w:id="372" w:author="Author"/>
          <w:rFonts w:eastAsia="Times New Roman"/>
          <w:lang w:val="en"/>
        </w:rPr>
      </w:pPr>
      <w:del w:id="373" w:author="Author">
        <w:r w:rsidRPr="00FA58D9" w:rsidDel="0008110A">
          <w:rPr>
            <w:rFonts w:eastAsia="Times New Roman"/>
            <w:lang w:val="en"/>
          </w:rPr>
          <w:delText>Birkman Assessment that was completed within the past 12 months; and</w:delText>
        </w:r>
      </w:del>
    </w:p>
    <w:p w14:paraId="5A9B24C4" w14:textId="1F7B5A1A" w:rsidR="00C04866" w:rsidRPr="00FA58D9" w:rsidDel="0008110A" w:rsidRDefault="00C04866" w:rsidP="003D5EBA">
      <w:pPr>
        <w:numPr>
          <w:ilvl w:val="0"/>
          <w:numId w:val="742"/>
        </w:numPr>
        <w:spacing w:after="240"/>
        <w:rPr>
          <w:del w:id="374" w:author="Author"/>
          <w:rFonts w:eastAsia="Times New Roman"/>
          <w:lang w:val="en"/>
        </w:rPr>
      </w:pPr>
      <w:del w:id="375" w:author="Author">
        <w:r w:rsidRPr="00FA58D9" w:rsidDel="0008110A">
          <w:rPr>
            <w:rFonts w:eastAsia="Times New Roman"/>
            <w:lang w:val="en"/>
          </w:rPr>
          <w:lastRenderedPageBreak/>
          <w:delText>psychological evaluation that was completed within the last five years.</w:delText>
        </w:r>
      </w:del>
    </w:p>
    <w:p w14:paraId="0CDE5C08" w14:textId="5674CD02" w:rsidR="00C04866" w:rsidRPr="00FA58D9" w:rsidDel="0008110A" w:rsidRDefault="00C04866" w:rsidP="00C04866">
      <w:pPr>
        <w:pStyle w:val="NormalWeb"/>
        <w:spacing w:before="0" w:beforeAutospacing="0" w:after="240" w:afterAutospacing="0"/>
        <w:rPr>
          <w:del w:id="376" w:author="Author"/>
          <w:rFonts w:ascii="Verdana" w:hAnsi="Verdana"/>
          <w:lang w:val="en"/>
        </w:rPr>
      </w:pPr>
      <w:del w:id="377" w:author="Author">
        <w:r w:rsidRPr="00FA58D9" w:rsidDel="0008110A">
          <w:rPr>
            <w:rFonts w:ascii="Verdana" w:hAnsi="Verdana"/>
            <w:lang w:val="en"/>
          </w:rPr>
          <w:delText>If the customer's circumstances have significantly changed at any time since the completion of either assessment, the assessments must be repeated to provide current information.</w:delText>
        </w:r>
      </w:del>
    </w:p>
    <w:p w14:paraId="497D56CD" w14:textId="7489B91A" w:rsidR="00C04866" w:rsidRPr="00FA58D9" w:rsidDel="0008110A" w:rsidRDefault="00C04866" w:rsidP="00C04866">
      <w:pPr>
        <w:pStyle w:val="NormalWeb"/>
        <w:spacing w:before="0" w:beforeAutospacing="0" w:after="240" w:afterAutospacing="0"/>
        <w:rPr>
          <w:del w:id="378" w:author="Author"/>
          <w:rFonts w:ascii="Verdana" w:hAnsi="Verdana"/>
          <w:lang w:val="en"/>
        </w:rPr>
      </w:pPr>
      <w:del w:id="379" w:author="Author">
        <w:r w:rsidRPr="00FA58D9" w:rsidDel="0008110A">
          <w:rPr>
            <w:rFonts w:ascii="Verdana" w:hAnsi="Verdana"/>
            <w:lang w:val="en"/>
          </w:rPr>
          <w:delText>An IWPLST provider receives from VR3386, IWPLST Referral, and a service authorization, including any documentation that will prepare the provider to work with the customer, such as medical or psychological reports, school records, and Birkman results.</w:delText>
        </w:r>
      </w:del>
    </w:p>
    <w:p w14:paraId="6877E3A4" w14:textId="47D41ED3" w:rsidR="00C04866" w:rsidRPr="00FA58D9" w:rsidDel="0008110A" w:rsidRDefault="00C04866" w:rsidP="00641217">
      <w:pPr>
        <w:pStyle w:val="Heading3"/>
        <w:spacing w:before="0"/>
        <w:rPr>
          <w:del w:id="380" w:author="Author"/>
          <w:rFonts w:eastAsia="Times New Roman"/>
          <w:lang w:val="en"/>
        </w:rPr>
      </w:pPr>
      <w:bookmarkStart w:id="381" w:name="_Toc137549612"/>
      <w:del w:id="382" w:author="Author">
        <w:r w:rsidRPr="00FA58D9" w:rsidDel="0008110A">
          <w:rPr>
            <w:rFonts w:eastAsia="Times New Roman"/>
            <w:lang w:val="en"/>
          </w:rPr>
          <w:delText>23.4.3 IWPLST Assessment Period</w:delText>
        </w:r>
        <w:bookmarkEnd w:id="381"/>
      </w:del>
    </w:p>
    <w:p w14:paraId="5A64FD5E" w14:textId="74DA442D" w:rsidR="00C04866" w:rsidRPr="00FA58D9" w:rsidDel="0008110A" w:rsidRDefault="00C04866" w:rsidP="00C04866">
      <w:pPr>
        <w:pStyle w:val="NormalWeb"/>
        <w:spacing w:before="0" w:beforeAutospacing="0" w:after="240" w:afterAutospacing="0"/>
        <w:rPr>
          <w:del w:id="383" w:author="Author"/>
          <w:rFonts w:ascii="Verdana" w:hAnsi="Verdana"/>
          <w:lang w:val="en"/>
        </w:rPr>
      </w:pPr>
      <w:del w:id="384" w:author="Author">
        <w:r w:rsidRPr="00FA58D9" w:rsidDel="0008110A">
          <w:rPr>
            <w:rFonts w:ascii="Verdana" w:hAnsi="Verdana"/>
            <w:lang w:val="en"/>
          </w:rPr>
          <w:delText>The IWPLST provider will conduct the assessments within the first seven days of admission and will supply all necessary assessment and training materials.</w:delText>
        </w:r>
      </w:del>
    </w:p>
    <w:p w14:paraId="6F58E37A" w14:textId="562511C1" w:rsidR="00C04866" w:rsidRPr="00FA58D9" w:rsidDel="0008110A" w:rsidRDefault="00C04866" w:rsidP="00C04866">
      <w:pPr>
        <w:pStyle w:val="NormalWeb"/>
        <w:spacing w:before="0" w:beforeAutospacing="0" w:after="240" w:afterAutospacing="0"/>
        <w:rPr>
          <w:del w:id="385" w:author="Author"/>
          <w:rFonts w:ascii="Verdana" w:hAnsi="Verdana"/>
          <w:lang w:val="en"/>
        </w:rPr>
      </w:pPr>
      <w:del w:id="386" w:author="Author">
        <w:r w:rsidRPr="00FA58D9" w:rsidDel="0008110A">
          <w:rPr>
            <w:rFonts w:ascii="Verdana" w:hAnsi="Verdana"/>
            <w:lang w:val="en"/>
          </w:rPr>
          <w:delText>The IWPLST case manager contacts the customer, the customer's legally authorized representative, and the customer's the VR counselor upon completion of the assessment to schedule a meeting time to review the assessment results and recommendations.</w:delText>
        </w:r>
      </w:del>
    </w:p>
    <w:p w14:paraId="401BA17A" w14:textId="773B27F4" w:rsidR="00C04866" w:rsidRPr="00FA58D9" w:rsidDel="0008110A" w:rsidRDefault="00C04866" w:rsidP="00C04866">
      <w:pPr>
        <w:pStyle w:val="NormalWeb"/>
        <w:spacing w:before="0" w:beforeAutospacing="0" w:after="240" w:afterAutospacing="0"/>
        <w:rPr>
          <w:del w:id="387" w:author="Author"/>
          <w:rFonts w:ascii="Verdana" w:hAnsi="Verdana"/>
          <w:lang w:val="en"/>
        </w:rPr>
      </w:pPr>
      <w:del w:id="388" w:author="Author">
        <w:r w:rsidRPr="00FA58D9" w:rsidDel="0008110A">
          <w:rPr>
            <w:rFonts w:ascii="Verdana" w:hAnsi="Verdana"/>
            <w:lang w:val="en"/>
          </w:rPr>
          <w:delText>When the assessment does not recommend attendance in IWPLST, the case manager and VR counselor will inform the customer and his or her legally authorized representative about the results. The VR counselor will work with the customer to identify and set-up other appropriate services.</w:delText>
        </w:r>
      </w:del>
    </w:p>
    <w:p w14:paraId="7F0E9D5C" w14:textId="330727EA" w:rsidR="00C04866" w:rsidRPr="00FA58D9" w:rsidDel="0008110A" w:rsidRDefault="00C04866" w:rsidP="00C04866">
      <w:pPr>
        <w:pStyle w:val="NormalWeb"/>
        <w:spacing w:before="0" w:beforeAutospacing="0" w:after="240" w:afterAutospacing="0"/>
        <w:rPr>
          <w:del w:id="389" w:author="Author"/>
          <w:rFonts w:ascii="Verdana" w:hAnsi="Verdana"/>
          <w:lang w:val="en"/>
        </w:rPr>
      </w:pPr>
      <w:del w:id="390" w:author="Author">
        <w:r w:rsidRPr="00FA58D9" w:rsidDel="0008110A">
          <w:rPr>
            <w:rFonts w:ascii="Verdana" w:hAnsi="Verdana"/>
            <w:lang w:val="en"/>
          </w:rPr>
          <w:delText>When the assessment recommends IWPLST, the IWPLST interdisciplinary team drafts VR3388, IWPLST Individual Program Plan (IPP) and Monthly Report, and identifies the customer's VR discharge and employment goals.</w:delText>
        </w:r>
      </w:del>
    </w:p>
    <w:p w14:paraId="6EB7BCAB" w14:textId="55B34B13" w:rsidR="00C04866" w:rsidRPr="00FA58D9" w:rsidDel="0008110A" w:rsidRDefault="00C04866" w:rsidP="00641217">
      <w:pPr>
        <w:pStyle w:val="Heading3"/>
        <w:spacing w:before="0"/>
        <w:rPr>
          <w:del w:id="391" w:author="Author"/>
          <w:rFonts w:eastAsia="Times New Roman"/>
          <w:lang w:val="en"/>
        </w:rPr>
      </w:pPr>
      <w:bookmarkStart w:id="392" w:name="_Toc137549613"/>
      <w:del w:id="393" w:author="Author">
        <w:r w:rsidRPr="00FA58D9" w:rsidDel="0008110A">
          <w:rPr>
            <w:rFonts w:eastAsia="Times New Roman"/>
            <w:lang w:val="en"/>
          </w:rPr>
          <w:delText>23.4.4 Individual Program Plan (IPP) Meeting</w:delText>
        </w:r>
        <w:bookmarkEnd w:id="392"/>
      </w:del>
    </w:p>
    <w:p w14:paraId="19CDDBD8" w14:textId="14512042" w:rsidR="00C04866" w:rsidRPr="00FA58D9" w:rsidDel="0008110A" w:rsidRDefault="00C04866" w:rsidP="00C04866">
      <w:pPr>
        <w:pStyle w:val="NormalWeb"/>
        <w:spacing w:before="0" w:beforeAutospacing="0" w:after="240" w:afterAutospacing="0"/>
        <w:rPr>
          <w:del w:id="394" w:author="Author"/>
          <w:rFonts w:ascii="Verdana" w:hAnsi="Verdana"/>
          <w:lang w:val="en"/>
        </w:rPr>
      </w:pPr>
      <w:del w:id="395" w:author="Author">
        <w:r w:rsidRPr="00FA58D9" w:rsidDel="0008110A">
          <w:rPr>
            <w:rFonts w:ascii="Verdana" w:hAnsi="Verdana"/>
            <w:lang w:val="en"/>
          </w:rPr>
          <w:delText>The IWPLST interdisciplinary team presents a draft the VR3388, IWPLST Individual Program Plan (IPP) and Monthly Report, to the customer's team comprised of the VR counselor, case manager, customer, customer's legally authorized representative, any extended long-term support providers (for example, discharge disposition provider or potential employment provider), and team leaders that will supervise the staff providing direct care.</w:delText>
        </w:r>
      </w:del>
    </w:p>
    <w:p w14:paraId="09779A5B" w14:textId="1A332188" w:rsidR="00C04866" w:rsidRPr="00FA58D9" w:rsidDel="0008110A" w:rsidRDefault="00C04866" w:rsidP="00C04866">
      <w:pPr>
        <w:pStyle w:val="NormalWeb"/>
        <w:spacing w:before="0" w:beforeAutospacing="0" w:after="240" w:afterAutospacing="0"/>
        <w:rPr>
          <w:del w:id="396" w:author="Author"/>
          <w:rFonts w:ascii="Verdana" w:hAnsi="Verdana"/>
          <w:lang w:val="en"/>
        </w:rPr>
      </w:pPr>
      <w:del w:id="397" w:author="Author">
        <w:r w:rsidRPr="00FA58D9" w:rsidDel="0008110A">
          <w:rPr>
            <w:rFonts w:ascii="Verdana" w:hAnsi="Verdana"/>
            <w:lang w:val="en"/>
          </w:rPr>
          <w:delText>In the meeting, the team reviews the plan and updates VR3388, IWPLST Individual Program Plan (IPP), ensuring that the goals, objectives, activities and/or interventions, description of abilities at the start of the program, and anticipated abilities at discharge from the program are identified and recorded, thereby creating the final document. The VR counselor and customer will make the final decisions regarding a goal. The customer, customer's legally authorized representative, VR counselor, and IWPLST case manager sign VR3388, IWPLST Individual Program Plan (IPP), indicating agreement with the plan.</w:delText>
        </w:r>
      </w:del>
    </w:p>
    <w:p w14:paraId="4C6940F7" w14:textId="26C796E4" w:rsidR="00C04866" w:rsidRPr="00FA58D9" w:rsidDel="0008110A" w:rsidRDefault="00C04866" w:rsidP="00641217">
      <w:pPr>
        <w:pStyle w:val="Heading3"/>
        <w:spacing w:before="0"/>
        <w:rPr>
          <w:del w:id="398" w:author="Author"/>
          <w:rFonts w:eastAsia="Times New Roman"/>
          <w:lang w:val="en"/>
        </w:rPr>
      </w:pPr>
      <w:bookmarkStart w:id="399" w:name="_Toc137549614"/>
      <w:del w:id="400" w:author="Author">
        <w:r w:rsidRPr="00FA58D9" w:rsidDel="0008110A">
          <w:rPr>
            <w:rFonts w:eastAsia="Times New Roman"/>
            <w:lang w:val="en"/>
          </w:rPr>
          <w:lastRenderedPageBreak/>
          <w:delText>23.4.5 Entrance and Exit Assessments</w:delText>
        </w:r>
        <w:bookmarkEnd w:id="399"/>
      </w:del>
    </w:p>
    <w:p w14:paraId="7CEE2E80" w14:textId="295D2D4A" w:rsidR="00C04866" w:rsidRPr="00FA58D9" w:rsidDel="0008110A" w:rsidRDefault="00C04866" w:rsidP="00C04866">
      <w:pPr>
        <w:pStyle w:val="NormalWeb"/>
        <w:spacing w:before="0" w:beforeAutospacing="0" w:after="240" w:afterAutospacing="0"/>
        <w:rPr>
          <w:del w:id="401" w:author="Author"/>
          <w:rFonts w:ascii="Verdana" w:hAnsi="Verdana"/>
          <w:lang w:val="en"/>
        </w:rPr>
      </w:pPr>
      <w:del w:id="402" w:author="Author">
        <w:r w:rsidRPr="00FA58D9" w:rsidDel="0008110A">
          <w:rPr>
            <w:rFonts w:ascii="Verdana" w:hAnsi="Verdana"/>
            <w:lang w:val="en"/>
          </w:rPr>
          <w:delText>VR3387, IWPLST Training Inventory, will be completed at the beginning of the customer's participation in IWPLST and at the conclusion of the customer's participation in IWPLST so that the entrance and exit score can be compared.</w:delText>
        </w:r>
      </w:del>
    </w:p>
    <w:p w14:paraId="587ADE7B" w14:textId="4A2893B3" w:rsidR="00C04866" w:rsidRPr="00FA58D9" w:rsidDel="0008110A" w:rsidRDefault="00C04866" w:rsidP="00641217">
      <w:pPr>
        <w:pStyle w:val="Heading3"/>
        <w:spacing w:before="0"/>
        <w:rPr>
          <w:del w:id="403" w:author="Author"/>
          <w:rFonts w:eastAsia="Times New Roman"/>
          <w:lang w:val="en"/>
        </w:rPr>
      </w:pPr>
      <w:bookmarkStart w:id="404" w:name="_Toc137549615"/>
      <w:del w:id="405" w:author="Author">
        <w:r w:rsidRPr="00FA58D9" w:rsidDel="0008110A">
          <w:rPr>
            <w:rFonts w:eastAsia="Times New Roman"/>
            <w:lang w:val="en"/>
          </w:rPr>
          <w:delText>23.4.6 Family and Caregiver Support Training Plan</w:delText>
        </w:r>
        <w:bookmarkEnd w:id="404"/>
      </w:del>
    </w:p>
    <w:p w14:paraId="7CB609CB" w14:textId="09255ED2" w:rsidR="00C04866" w:rsidRPr="00FA58D9" w:rsidDel="0008110A" w:rsidRDefault="00C04866" w:rsidP="00C04866">
      <w:pPr>
        <w:pStyle w:val="NormalWeb"/>
        <w:spacing w:before="0" w:beforeAutospacing="0" w:after="240" w:afterAutospacing="0"/>
        <w:rPr>
          <w:del w:id="406" w:author="Author"/>
          <w:rFonts w:ascii="Verdana" w:hAnsi="Verdana"/>
          <w:lang w:val="en"/>
        </w:rPr>
      </w:pPr>
      <w:del w:id="407" w:author="Author">
        <w:r w:rsidRPr="00FA58D9" w:rsidDel="0008110A">
          <w:rPr>
            <w:rFonts w:ascii="Verdana" w:hAnsi="Verdana"/>
            <w:lang w:val="en"/>
          </w:rPr>
          <w:delText>When the customer's discharge plan is to return home to family and/or caregivers, VR3390, Family and Caregiver Support Training Plan, must also be completed. Family and/or caregivers must attend training monthly to address any issues, obtain the skills, and learn about the resources necessary for the customer to maintain the skills gained while in IWPLST and to support the long-term goal of competitive integrated employment.</w:delText>
        </w:r>
      </w:del>
    </w:p>
    <w:p w14:paraId="6EA2AD46" w14:textId="3EBB12E7" w:rsidR="00C04866" w:rsidRPr="00FA58D9" w:rsidDel="0008110A" w:rsidRDefault="00C04866" w:rsidP="00641217">
      <w:pPr>
        <w:pStyle w:val="Heading3"/>
        <w:spacing w:before="0"/>
        <w:rPr>
          <w:del w:id="408" w:author="Author"/>
          <w:rFonts w:eastAsia="Times New Roman"/>
          <w:lang w:val="en"/>
        </w:rPr>
      </w:pPr>
      <w:bookmarkStart w:id="409" w:name="_Toc137549616"/>
      <w:del w:id="410" w:author="Author">
        <w:r w:rsidRPr="00FA58D9" w:rsidDel="0008110A">
          <w:rPr>
            <w:rFonts w:eastAsia="Times New Roman"/>
            <w:lang w:val="en"/>
          </w:rPr>
          <w:delText>23.4.7 Outcomes Required for Payment</w:delText>
        </w:r>
        <w:bookmarkEnd w:id="409"/>
      </w:del>
    </w:p>
    <w:p w14:paraId="71DE526F" w14:textId="361A0778" w:rsidR="00C04866" w:rsidRPr="00FA58D9" w:rsidDel="0008110A" w:rsidRDefault="00C04866" w:rsidP="00C04866">
      <w:pPr>
        <w:pStyle w:val="NormalWeb"/>
        <w:spacing w:before="0" w:beforeAutospacing="0" w:after="240" w:afterAutospacing="0"/>
        <w:rPr>
          <w:del w:id="411" w:author="Author"/>
          <w:rFonts w:ascii="Verdana" w:hAnsi="Verdana"/>
          <w:lang w:val="en"/>
        </w:rPr>
      </w:pPr>
      <w:del w:id="412" w:author="Author">
        <w:r w:rsidRPr="00FA58D9" w:rsidDel="0008110A">
          <w:rPr>
            <w:rFonts w:ascii="Verdana" w:hAnsi="Verdana"/>
            <w:lang w:val="en"/>
          </w:rPr>
          <w:delText>The Intensive Work Preparation and Life Skills Training (IWPLST) assessment staff members and case manager document in descriptive terms all assessment results, including time spent and including a proposed IPP, if IWPLST services are recommended. A copy of the final report must be included with the invoice.</w:delText>
        </w:r>
      </w:del>
    </w:p>
    <w:p w14:paraId="790D5DD6" w14:textId="721C446B" w:rsidR="00C04866" w:rsidRPr="00FA58D9" w:rsidDel="0008110A" w:rsidRDefault="00C04866" w:rsidP="00C04866">
      <w:pPr>
        <w:pStyle w:val="NormalWeb"/>
        <w:spacing w:before="0" w:beforeAutospacing="0" w:after="240" w:afterAutospacing="0"/>
        <w:rPr>
          <w:del w:id="413" w:author="Author"/>
          <w:rFonts w:ascii="Verdana" w:hAnsi="Verdana"/>
          <w:lang w:val="en"/>
        </w:rPr>
      </w:pPr>
      <w:del w:id="414" w:author="Author">
        <w:r w:rsidRPr="00FA58D9" w:rsidDel="0008110A">
          <w:rPr>
            <w:rFonts w:ascii="Verdana" w:hAnsi="Verdana"/>
            <w:lang w:val="en"/>
          </w:rPr>
          <w:delText>The IWPLST interdisciplinary team meeting must be conducted and documented, including a record of all attendees and a summary of all discussions and recommendations for residential or day services</w:delText>
        </w:r>
      </w:del>
    </w:p>
    <w:p w14:paraId="10D5E224" w14:textId="25379A33" w:rsidR="00C04866" w:rsidRPr="00FA58D9" w:rsidDel="0008110A" w:rsidRDefault="00C04866" w:rsidP="00C04866">
      <w:pPr>
        <w:pStyle w:val="NormalWeb"/>
        <w:spacing w:before="0" w:beforeAutospacing="0" w:after="240" w:afterAutospacing="0"/>
        <w:rPr>
          <w:del w:id="415" w:author="Author"/>
          <w:rFonts w:ascii="Verdana" w:hAnsi="Verdana"/>
          <w:lang w:val="en"/>
        </w:rPr>
      </w:pPr>
      <w:del w:id="416" w:author="Author">
        <w:r w:rsidRPr="00FA58D9" w:rsidDel="0008110A">
          <w:rPr>
            <w:rFonts w:ascii="Verdana" w:hAnsi="Verdana"/>
            <w:lang w:val="en"/>
          </w:rPr>
          <w:delText>The VR counselor determines whether residential services or day services are approved.</w:delText>
        </w:r>
      </w:del>
    </w:p>
    <w:p w14:paraId="5F5AB441" w14:textId="0613ED3F" w:rsidR="00C04866" w:rsidRPr="00FA58D9" w:rsidDel="0008110A" w:rsidRDefault="00C04866" w:rsidP="00641217">
      <w:pPr>
        <w:pStyle w:val="Heading2"/>
        <w:spacing w:before="0"/>
        <w:ind w:left="0"/>
        <w:rPr>
          <w:del w:id="417" w:author="Author"/>
          <w:rFonts w:eastAsia="Times New Roman"/>
          <w:lang w:val="en"/>
        </w:rPr>
      </w:pPr>
      <w:bookmarkStart w:id="418" w:name="_Toc137549617"/>
      <w:del w:id="419" w:author="Author">
        <w:r w:rsidRPr="00FA58D9" w:rsidDel="0008110A">
          <w:rPr>
            <w:rFonts w:eastAsia="Times New Roman"/>
            <w:lang w:val="en"/>
          </w:rPr>
          <w:delText>23.5 Structured Interventions</w:delText>
        </w:r>
        <w:bookmarkEnd w:id="418"/>
      </w:del>
    </w:p>
    <w:p w14:paraId="35C20FD5" w14:textId="38996886" w:rsidR="00C04866" w:rsidRPr="00FA58D9" w:rsidDel="0008110A" w:rsidRDefault="00C04866" w:rsidP="00C04866">
      <w:pPr>
        <w:pStyle w:val="NormalWeb"/>
        <w:spacing w:before="0" w:beforeAutospacing="0" w:after="240" w:afterAutospacing="0"/>
        <w:rPr>
          <w:del w:id="420" w:author="Author"/>
          <w:rFonts w:ascii="Verdana" w:hAnsi="Verdana"/>
          <w:lang w:val="en"/>
        </w:rPr>
      </w:pPr>
      <w:del w:id="421" w:author="Author">
        <w:r w:rsidRPr="00FA58D9" w:rsidDel="0008110A">
          <w:rPr>
            <w:rFonts w:ascii="Verdana" w:hAnsi="Verdana"/>
            <w:lang w:val="en"/>
          </w:rPr>
          <w:delText>Residential customers must receive a minimum of 12 hours of structured intervention each day, including weekdays and weekends. Day program customers must receive six hours of structured intervention each day. Attendance, staff ratios, and identification of the staff providing each day's training must be maintained and provided when requested by TWC or the VR counselor.</w:delText>
        </w:r>
      </w:del>
    </w:p>
    <w:p w14:paraId="70E63FA2" w14:textId="750F8642" w:rsidR="00C04866" w:rsidRPr="00FA58D9" w:rsidDel="0008110A" w:rsidRDefault="00C04866" w:rsidP="00C04866">
      <w:pPr>
        <w:pStyle w:val="NormalWeb"/>
        <w:spacing w:before="0" w:beforeAutospacing="0" w:after="240" w:afterAutospacing="0"/>
        <w:rPr>
          <w:del w:id="422" w:author="Author"/>
          <w:rFonts w:ascii="Verdana" w:hAnsi="Verdana"/>
          <w:lang w:val="en"/>
        </w:rPr>
      </w:pPr>
      <w:del w:id="423" w:author="Author">
        <w:r w:rsidRPr="00FA58D9" w:rsidDel="0008110A">
          <w:rPr>
            <w:rFonts w:ascii="Verdana" w:hAnsi="Verdana"/>
            <w:lang w:val="en"/>
          </w:rPr>
          <w:delText>All activities and interactions should lead to teachable moments designed to promote the customer's transition to work and independence. The program model includes instruction interventions that meet each customer's learning styles, including inquiry-based instructions, hands-on experiments, project- and problem-based learning, discussions, computer-aided instructions, handouts, exercises, and journaling activities.</w:delText>
        </w:r>
      </w:del>
    </w:p>
    <w:p w14:paraId="4C242136" w14:textId="50564BD8" w:rsidR="00C04866" w:rsidRPr="00FA58D9" w:rsidDel="0008110A" w:rsidRDefault="00C04866" w:rsidP="00C04866">
      <w:pPr>
        <w:pStyle w:val="NormalWeb"/>
        <w:spacing w:before="0" w:beforeAutospacing="0" w:after="240" w:afterAutospacing="0"/>
        <w:rPr>
          <w:del w:id="424" w:author="Author"/>
          <w:rFonts w:ascii="Verdana" w:hAnsi="Verdana"/>
          <w:lang w:val="en"/>
        </w:rPr>
      </w:pPr>
      <w:del w:id="425" w:author="Author">
        <w:r w:rsidRPr="00FA58D9" w:rsidDel="0008110A">
          <w:rPr>
            <w:rFonts w:ascii="Verdana" w:hAnsi="Verdana"/>
            <w:lang w:val="en"/>
          </w:rPr>
          <w:delText>Customers will participate in individual, group and self-led instruction to develop the skills needed to move toward transitioning to work and independence and becoming responsible and productive members of their community.</w:delText>
        </w:r>
      </w:del>
    </w:p>
    <w:p w14:paraId="211AFC18" w14:textId="0DB2D63B" w:rsidR="00C04866" w:rsidRPr="00FA58D9" w:rsidDel="0008110A" w:rsidRDefault="00C04866" w:rsidP="00C04866">
      <w:pPr>
        <w:pStyle w:val="NormalWeb"/>
        <w:spacing w:before="0" w:beforeAutospacing="0" w:after="240" w:afterAutospacing="0"/>
        <w:rPr>
          <w:del w:id="426" w:author="Author"/>
          <w:rFonts w:ascii="Verdana" w:hAnsi="Verdana"/>
          <w:lang w:val="en"/>
        </w:rPr>
      </w:pPr>
      <w:del w:id="427" w:author="Author">
        <w:r w:rsidRPr="00FA58D9" w:rsidDel="0008110A">
          <w:rPr>
            <w:rFonts w:ascii="Verdana" w:hAnsi="Verdana"/>
            <w:lang w:val="en"/>
          </w:rPr>
          <w:lastRenderedPageBreak/>
          <w:delText>Structured interventions include life skills training, work readiness training, work experience training, therapeutic structured activities, community integration, and behavior plans.</w:delText>
        </w:r>
      </w:del>
    </w:p>
    <w:p w14:paraId="2345F8A4" w14:textId="719BD677" w:rsidR="00C04866" w:rsidRPr="00FA58D9" w:rsidDel="0008110A" w:rsidRDefault="00C04866" w:rsidP="00641217">
      <w:pPr>
        <w:pStyle w:val="Heading3"/>
        <w:spacing w:before="0"/>
        <w:rPr>
          <w:del w:id="428" w:author="Author"/>
          <w:rFonts w:eastAsia="Times New Roman"/>
          <w:lang w:val="en"/>
        </w:rPr>
      </w:pPr>
      <w:bookmarkStart w:id="429" w:name="_Toc137549618"/>
      <w:del w:id="430" w:author="Author">
        <w:r w:rsidRPr="00FA58D9" w:rsidDel="0008110A">
          <w:rPr>
            <w:rFonts w:eastAsia="Times New Roman"/>
            <w:lang w:val="en"/>
          </w:rPr>
          <w:delText>23.5.1 Life Skills Training</w:delText>
        </w:r>
        <w:bookmarkEnd w:id="429"/>
      </w:del>
    </w:p>
    <w:p w14:paraId="4E606FD6" w14:textId="7FE7A1FA" w:rsidR="00C04866" w:rsidRPr="00FA58D9" w:rsidDel="0008110A" w:rsidRDefault="00C04866" w:rsidP="00C04866">
      <w:pPr>
        <w:pStyle w:val="NormalWeb"/>
        <w:spacing w:before="0" w:beforeAutospacing="0" w:after="240" w:afterAutospacing="0"/>
        <w:rPr>
          <w:del w:id="431" w:author="Author"/>
          <w:rFonts w:ascii="Verdana" w:hAnsi="Verdana"/>
          <w:lang w:val="en"/>
        </w:rPr>
      </w:pPr>
      <w:del w:id="432" w:author="Author">
        <w:r w:rsidRPr="00FA58D9" w:rsidDel="0008110A">
          <w:rPr>
            <w:rFonts w:ascii="Verdana" w:hAnsi="Verdana"/>
            <w:lang w:val="en"/>
          </w:rPr>
          <w:delText>The Intensive Work Preparation and Life Skills Training (IWPLST) must have curriculums for all program areas addressed. Life skills training is held primarily on the residential campus. It is individualized and goal-driven based on each customer's IPP.</w:delText>
        </w:r>
      </w:del>
    </w:p>
    <w:p w14:paraId="64AF50C9" w14:textId="07995E00" w:rsidR="00C04866" w:rsidRPr="00FA58D9" w:rsidDel="0008110A" w:rsidRDefault="00C04866" w:rsidP="00C04866">
      <w:pPr>
        <w:pStyle w:val="NormalWeb"/>
        <w:spacing w:before="0" w:beforeAutospacing="0" w:after="240" w:afterAutospacing="0"/>
        <w:rPr>
          <w:del w:id="433" w:author="Author"/>
          <w:rFonts w:ascii="Verdana" w:hAnsi="Verdana"/>
          <w:lang w:val="en"/>
        </w:rPr>
      </w:pPr>
      <w:del w:id="434" w:author="Author">
        <w:r w:rsidRPr="00FA58D9" w:rsidDel="0008110A">
          <w:rPr>
            <w:rFonts w:ascii="Verdana" w:hAnsi="Verdana"/>
            <w:lang w:val="en"/>
          </w:rPr>
          <w:delText>Life Skills Training includes classroom instruction and activities providing hands-on learning and practice of skills in the following key areas:</w:delText>
        </w:r>
      </w:del>
    </w:p>
    <w:p w14:paraId="34BB2C60" w14:textId="247DF63D" w:rsidR="00C04866" w:rsidRPr="00FA58D9" w:rsidDel="0008110A" w:rsidRDefault="00C04866" w:rsidP="003D5EBA">
      <w:pPr>
        <w:numPr>
          <w:ilvl w:val="0"/>
          <w:numId w:val="743"/>
        </w:numPr>
        <w:spacing w:after="240"/>
        <w:rPr>
          <w:del w:id="435" w:author="Author"/>
          <w:rFonts w:eastAsia="Times New Roman"/>
          <w:lang w:val="en"/>
        </w:rPr>
      </w:pPr>
      <w:del w:id="436" w:author="Author">
        <w:r w:rsidRPr="00FA58D9" w:rsidDel="0008110A">
          <w:rPr>
            <w:rFonts w:eastAsia="Times New Roman"/>
            <w:lang w:val="en"/>
          </w:rPr>
          <w:delText>Advocacy</w:delText>
        </w:r>
      </w:del>
    </w:p>
    <w:p w14:paraId="0BA2344C" w14:textId="5F883FA0" w:rsidR="00C04866" w:rsidRPr="00FA58D9" w:rsidDel="0008110A" w:rsidRDefault="00C04866" w:rsidP="003D5EBA">
      <w:pPr>
        <w:numPr>
          <w:ilvl w:val="0"/>
          <w:numId w:val="743"/>
        </w:numPr>
        <w:spacing w:after="240"/>
        <w:rPr>
          <w:del w:id="437" w:author="Author"/>
          <w:rFonts w:eastAsia="Times New Roman"/>
          <w:lang w:val="en"/>
        </w:rPr>
      </w:pPr>
      <w:del w:id="438" w:author="Author">
        <w:r w:rsidRPr="00FA58D9" w:rsidDel="0008110A">
          <w:rPr>
            <w:rFonts w:eastAsia="Times New Roman"/>
            <w:lang w:val="en"/>
          </w:rPr>
          <w:delText>Communication</w:delText>
        </w:r>
      </w:del>
    </w:p>
    <w:p w14:paraId="68BCFDC8" w14:textId="1F525C83" w:rsidR="00C04866" w:rsidRPr="00FA58D9" w:rsidDel="0008110A" w:rsidRDefault="00C04866" w:rsidP="003D5EBA">
      <w:pPr>
        <w:numPr>
          <w:ilvl w:val="0"/>
          <w:numId w:val="743"/>
        </w:numPr>
        <w:spacing w:after="240"/>
        <w:rPr>
          <w:del w:id="439" w:author="Author"/>
          <w:rFonts w:eastAsia="Times New Roman"/>
          <w:lang w:val="en"/>
        </w:rPr>
      </w:pPr>
      <w:del w:id="440" w:author="Author">
        <w:r w:rsidRPr="00FA58D9" w:rsidDel="0008110A">
          <w:rPr>
            <w:rFonts w:eastAsia="Times New Roman"/>
            <w:lang w:val="en"/>
          </w:rPr>
          <w:delText>Daily living task (shopping, cooking, cleaning, laundry)</w:delText>
        </w:r>
      </w:del>
    </w:p>
    <w:p w14:paraId="3560C802" w14:textId="4F413579" w:rsidR="00C04866" w:rsidRPr="00FA58D9" w:rsidDel="0008110A" w:rsidRDefault="00C04866" w:rsidP="003D5EBA">
      <w:pPr>
        <w:numPr>
          <w:ilvl w:val="0"/>
          <w:numId w:val="743"/>
        </w:numPr>
        <w:spacing w:after="240"/>
        <w:rPr>
          <w:del w:id="441" w:author="Author"/>
          <w:rFonts w:eastAsia="Times New Roman"/>
          <w:lang w:val="en"/>
        </w:rPr>
      </w:pPr>
      <w:del w:id="442" w:author="Author">
        <w:r w:rsidRPr="00FA58D9" w:rsidDel="0008110A">
          <w:rPr>
            <w:rFonts w:eastAsia="Times New Roman"/>
            <w:lang w:val="en"/>
          </w:rPr>
          <w:delText>Decision-making</w:delText>
        </w:r>
      </w:del>
    </w:p>
    <w:p w14:paraId="5CE5D336" w14:textId="77AED387" w:rsidR="00C04866" w:rsidRPr="00FA58D9" w:rsidDel="0008110A" w:rsidRDefault="00C04866" w:rsidP="003D5EBA">
      <w:pPr>
        <w:numPr>
          <w:ilvl w:val="0"/>
          <w:numId w:val="743"/>
        </w:numPr>
        <w:spacing w:after="240"/>
        <w:rPr>
          <w:del w:id="443" w:author="Author"/>
          <w:rFonts w:eastAsia="Times New Roman"/>
          <w:lang w:val="en"/>
        </w:rPr>
      </w:pPr>
      <w:del w:id="444" w:author="Author">
        <w:r w:rsidRPr="00FA58D9" w:rsidDel="0008110A">
          <w:rPr>
            <w:rFonts w:eastAsia="Times New Roman"/>
            <w:lang w:val="en"/>
          </w:rPr>
          <w:delText>Disability education, management, and disclosure</w:delText>
        </w:r>
      </w:del>
    </w:p>
    <w:p w14:paraId="77E49A54" w14:textId="5C8DB5B4" w:rsidR="00C04866" w:rsidRPr="00FA58D9" w:rsidDel="0008110A" w:rsidRDefault="00C04866" w:rsidP="003D5EBA">
      <w:pPr>
        <w:numPr>
          <w:ilvl w:val="0"/>
          <w:numId w:val="743"/>
        </w:numPr>
        <w:spacing w:after="240"/>
        <w:rPr>
          <w:del w:id="445" w:author="Author"/>
          <w:rFonts w:eastAsia="Times New Roman"/>
          <w:lang w:val="en"/>
        </w:rPr>
      </w:pPr>
      <w:del w:id="446" w:author="Author">
        <w:r w:rsidRPr="00FA58D9" w:rsidDel="0008110A">
          <w:rPr>
            <w:rFonts w:eastAsia="Times New Roman"/>
            <w:lang w:val="en"/>
          </w:rPr>
          <w:delText>Goal setting</w:delText>
        </w:r>
      </w:del>
    </w:p>
    <w:p w14:paraId="18016EF2" w14:textId="38757994" w:rsidR="00C04866" w:rsidRPr="00FA58D9" w:rsidDel="0008110A" w:rsidRDefault="00C04866" w:rsidP="003D5EBA">
      <w:pPr>
        <w:numPr>
          <w:ilvl w:val="0"/>
          <w:numId w:val="743"/>
        </w:numPr>
        <w:spacing w:after="240"/>
        <w:rPr>
          <w:del w:id="447" w:author="Author"/>
          <w:rFonts w:eastAsia="Times New Roman"/>
          <w:lang w:val="en"/>
        </w:rPr>
      </w:pPr>
      <w:del w:id="448" w:author="Author">
        <w:r w:rsidRPr="00FA58D9" w:rsidDel="0008110A">
          <w:rPr>
            <w:rFonts w:eastAsia="Times New Roman"/>
            <w:lang w:val="en"/>
          </w:rPr>
          <w:delText>Healthy choices (eating balanced meals and physical exercise)</w:delText>
        </w:r>
      </w:del>
    </w:p>
    <w:p w14:paraId="0A09F915" w14:textId="7E22875E" w:rsidR="00C04866" w:rsidRPr="00FA58D9" w:rsidDel="0008110A" w:rsidRDefault="00C04866" w:rsidP="003D5EBA">
      <w:pPr>
        <w:numPr>
          <w:ilvl w:val="0"/>
          <w:numId w:val="743"/>
        </w:numPr>
        <w:spacing w:after="240"/>
        <w:rPr>
          <w:del w:id="449" w:author="Author"/>
          <w:rFonts w:eastAsia="Times New Roman"/>
          <w:lang w:val="en"/>
        </w:rPr>
      </w:pPr>
      <w:del w:id="450" w:author="Author">
        <w:r w:rsidRPr="00FA58D9" w:rsidDel="0008110A">
          <w:rPr>
            <w:rFonts w:eastAsia="Times New Roman"/>
            <w:lang w:val="en"/>
          </w:rPr>
          <w:delText>Medication management</w:delText>
        </w:r>
      </w:del>
    </w:p>
    <w:p w14:paraId="3BA552D3" w14:textId="37ABFAA6" w:rsidR="00C04866" w:rsidRPr="00FA58D9" w:rsidDel="0008110A" w:rsidRDefault="00C04866" w:rsidP="003D5EBA">
      <w:pPr>
        <w:numPr>
          <w:ilvl w:val="0"/>
          <w:numId w:val="743"/>
        </w:numPr>
        <w:spacing w:after="240"/>
        <w:rPr>
          <w:del w:id="451" w:author="Author"/>
          <w:rFonts w:eastAsia="Times New Roman"/>
          <w:lang w:val="en"/>
        </w:rPr>
      </w:pPr>
      <w:del w:id="452" w:author="Author">
        <w:r w:rsidRPr="00FA58D9" w:rsidDel="0008110A">
          <w:rPr>
            <w:rFonts w:eastAsia="Times New Roman"/>
            <w:lang w:val="en"/>
          </w:rPr>
          <w:delText>Money management</w:delText>
        </w:r>
      </w:del>
    </w:p>
    <w:p w14:paraId="50674B55" w14:textId="44865E6A" w:rsidR="00C04866" w:rsidRPr="00FA58D9" w:rsidDel="0008110A" w:rsidRDefault="00C04866" w:rsidP="003D5EBA">
      <w:pPr>
        <w:numPr>
          <w:ilvl w:val="0"/>
          <w:numId w:val="743"/>
        </w:numPr>
        <w:spacing w:after="240"/>
        <w:rPr>
          <w:del w:id="453" w:author="Author"/>
          <w:rFonts w:eastAsia="Times New Roman"/>
          <w:lang w:val="en"/>
        </w:rPr>
      </w:pPr>
      <w:del w:id="454" w:author="Author">
        <w:r w:rsidRPr="00FA58D9" w:rsidDel="0008110A">
          <w:rPr>
            <w:rFonts w:eastAsia="Times New Roman"/>
            <w:lang w:val="en"/>
          </w:rPr>
          <w:delText>Personal care and appearance management</w:delText>
        </w:r>
      </w:del>
    </w:p>
    <w:p w14:paraId="25C1DE30" w14:textId="79321DD9" w:rsidR="00C04866" w:rsidRPr="00FA58D9" w:rsidDel="0008110A" w:rsidRDefault="00C04866" w:rsidP="003D5EBA">
      <w:pPr>
        <w:numPr>
          <w:ilvl w:val="0"/>
          <w:numId w:val="743"/>
        </w:numPr>
        <w:spacing w:after="240"/>
        <w:rPr>
          <w:del w:id="455" w:author="Author"/>
          <w:rFonts w:eastAsia="Times New Roman"/>
          <w:lang w:val="en"/>
        </w:rPr>
      </w:pPr>
      <w:del w:id="456" w:author="Author">
        <w:r w:rsidRPr="00FA58D9" w:rsidDel="0008110A">
          <w:rPr>
            <w:rFonts w:eastAsia="Times New Roman"/>
            <w:lang w:val="en"/>
          </w:rPr>
          <w:delText>Personal safety</w:delText>
        </w:r>
      </w:del>
    </w:p>
    <w:p w14:paraId="197596E8" w14:textId="062E6B92" w:rsidR="00C04866" w:rsidRPr="00FA58D9" w:rsidDel="0008110A" w:rsidRDefault="00C04866" w:rsidP="003D5EBA">
      <w:pPr>
        <w:numPr>
          <w:ilvl w:val="0"/>
          <w:numId w:val="743"/>
        </w:numPr>
        <w:spacing w:after="240"/>
        <w:rPr>
          <w:del w:id="457" w:author="Author"/>
          <w:rFonts w:eastAsia="Times New Roman"/>
          <w:lang w:val="en"/>
        </w:rPr>
      </w:pPr>
      <w:del w:id="458" w:author="Author">
        <w:r w:rsidRPr="00FA58D9" w:rsidDel="0008110A">
          <w:rPr>
            <w:rFonts w:eastAsia="Times New Roman"/>
            <w:lang w:val="en"/>
          </w:rPr>
          <w:delText>Problem-solving</w:delText>
        </w:r>
      </w:del>
    </w:p>
    <w:p w14:paraId="4F2AEFFD" w14:textId="0D66FD23" w:rsidR="00C04866" w:rsidRPr="00FA58D9" w:rsidDel="0008110A" w:rsidRDefault="00C04866" w:rsidP="003D5EBA">
      <w:pPr>
        <w:numPr>
          <w:ilvl w:val="0"/>
          <w:numId w:val="743"/>
        </w:numPr>
        <w:spacing w:after="240"/>
        <w:rPr>
          <w:del w:id="459" w:author="Author"/>
          <w:rFonts w:eastAsia="Times New Roman"/>
          <w:lang w:val="en"/>
        </w:rPr>
      </w:pPr>
      <w:del w:id="460" w:author="Author">
        <w:r w:rsidRPr="00FA58D9" w:rsidDel="0008110A">
          <w:rPr>
            <w:rFonts w:eastAsia="Times New Roman"/>
            <w:lang w:val="en"/>
          </w:rPr>
          <w:delText>Recreation</w:delText>
        </w:r>
      </w:del>
    </w:p>
    <w:p w14:paraId="3D458F1B" w14:textId="6CAC12A7" w:rsidR="00C04866" w:rsidRPr="00FA58D9" w:rsidDel="0008110A" w:rsidRDefault="00C04866" w:rsidP="003D5EBA">
      <w:pPr>
        <w:numPr>
          <w:ilvl w:val="0"/>
          <w:numId w:val="743"/>
        </w:numPr>
        <w:spacing w:after="240"/>
        <w:rPr>
          <w:del w:id="461" w:author="Author"/>
          <w:rFonts w:eastAsia="Times New Roman"/>
          <w:lang w:val="en"/>
        </w:rPr>
      </w:pPr>
      <w:del w:id="462" w:author="Author">
        <w:r w:rsidRPr="00FA58D9" w:rsidDel="0008110A">
          <w:rPr>
            <w:rFonts w:eastAsia="Times New Roman"/>
            <w:lang w:val="en"/>
          </w:rPr>
          <w:delText>Social skills</w:delText>
        </w:r>
      </w:del>
    </w:p>
    <w:p w14:paraId="308FE29D" w14:textId="6269E4D4" w:rsidR="00C04866" w:rsidRPr="00FA58D9" w:rsidDel="0008110A" w:rsidRDefault="00C04866" w:rsidP="003D5EBA">
      <w:pPr>
        <w:numPr>
          <w:ilvl w:val="0"/>
          <w:numId w:val="743"/>
        </w:numPr>
        <w:spacing w:after="240"/>
        <w:rPr>
          <w:del w:id="463" w:author="Author"/>
          <w:rFonts w:eastAsia="Times New Roman"/>
          <w:lang w:val="en"/>
        </w:rPr>
      </w:pPr>
      <w:del w:id="464" w:author="Author">
        <w:r w:rsidRPr="00FA58D9" w:rsidDel="0008110A">
          <w:rPr>
            <w:rFonts w:eastAsia="Times New Roman"/>
            <w:lang w:val="en"/>
          </w:rPr>
          <w:delText>Transportation training</w:delText>
        </w:r>
      </w:del>
    </w:p>
    <w:p w14:paraId="1AF578C7" w14:textId="2D4873F1" w:rsidR="00C04866" w:rsidRPr="00FA58D9" w:rsidDel="0008110A" w:rsidRDefault="00C04866" w:rsidP="003D5EBA">
      <w:pPr>
        <w:numPr>
          <w:ilvl w:val="0"/>
          <w:numId w:val="743"/>
        </w:numPr>
        <w:spacing w:after="240"/>
        <w:rPr>
          <w:del w:id="465" w:author="Author"/>
          <w:rFonts w:eastAsia="Times New Roman"/>
          <w:lang w:val="en"/>
        </w:rPr>
      </w:pPr>
      <w:del w:id="466" w:author="Author">
        <w:r w:rsidRPr="00FA58D9" w:rsidDel="0008110A">
          <w:rPr>
            <w:rFonts w:eastAsia="Times New Roman"/>
            <w:lang w:val="en"/>
          </w:rPr>
          <w:delText>Wellness</w:delText>
        </w:r>
      </w:del>
    </w:p>
    <w:p w14:paraId="562738AB" w14:textId="14E65BB5" w:rsidR="00C04866" w:rsidRPr="00FA58D9" w:rsidDel="0008110A" w:rsidRDefault="00C04866" w:rsidP="003D5EBA">
      <w:pPr>
        <w:numPr>
          <w:ilvl w:val="0"/>
          <w:numId w:val="743"/>
        </w:numPr>
        <w:spacing w:after="240"/>
        <w:rPr>
          <w:del w:id="467" w:author="Author"/>
          <w:rFonts w:eastAsia="Times New Roman"/>
          <w:lang w:val="en"/>
        </w:rPr>
      </w:pPr>
      <w:del w:id="468" w:author="Author">
        <w:r w:rsidRPr="00FA58D9" w:rsidDel="0008110A">
          <w:rPr>
            <w:rFonts w:eastAsia="Times New Roman"/>
            <w:lang w:val="en"/>
          </w:rPr>
          <w:delText>Wellness recovery action plans</w:delText>
        </w:r>
      </w:del>
    </w:p>
    <w:p w14:paraId="39B5D1D0" w14:textId="5CFBB40E" w:rsidR="00C04866" w:rsidRPr="00FA58D9" w:rsidDel="0008110A" w:rsidRDefault="00C04866" w:rsidP="00C04866">
      <w:pPr>
        <w:pStyle w:val="NormalWeb"/>
        <w:spacing w:before="0" w:beforeAutospacing="0" w:after="240" w:afterAutospacing="0"/>
        <w:rPr>
          <w:del w:id="469" w:author="Author"/>
          <w:rFonts w:ascii="Verdana" w:hAnsi="Verdana"/>
          <w:lang w:val="en"/>
        </w:rPr>
      </w:pPr>
      <w:del w:id="470" w:author="Author">
        <w:r w:rsidRPr="00FA58D9" w:rsidDel="0008110A">
          <w:rPr>
            <w:rFonts w:ascii="Verdana" w:hAnsi="Verdana"/>
            <w:lang w:val="en"/>
          </w:rPr>
          <w:delText xml:space="preserve">Customers should participate in life skills training daily. Attendance records, calendar of curriculum taught each day, and documentation of the customer's </w:delText>
        </w:r>
        <w:r w:rsidRPr="00FA58D9" w:rsidDel="0008110A">
          <w:rPr>
            <w:rFonts w:ascii="Verdana" w:hAnsi="Verdana"/>
            <w:lang w:val="en"/>
          </w:rPr>
          <w:lastRenderedPageBreak/>
          <w:delText>response to the skills taught, including abilities and challenges, must be maintained daily. The ratio of one staff member to no more than six customers must be maintained.</w:delText>
        </w:r>
      </w:del>
    </w:p>
    <w:p w14:paraId="0F3EDC4D" w14:textId="362A90F8" w:rsidR="00C04866" w:rsidRPr="00FA58D9" w:rsidDel="0008110A" w:rsidRDefault="00C04866" w:rsidP="00641217">
      <w:pPr>
        <w:pStyle w:val="Heading3"/>
        <w:spacing w:before="0"/>
        <w:rPr>
          <w:del w:id="471" w:author="Author"/>
          <w:rFonts w:eastAsia="Times New Roman"/>
          <w:lang w:val="en"/>
        </w:rPr>
      </w:pPr>
      <w:bookmarkStart w:id="472" w:name="_Toc137549619"/>
      <w:del w:id="473" w:author="Author">
        <w:r w:rsidRPr="00FA58D9" w:rsidDel="0008110A">
          <w:rPr>
            <w:rFonts w:eastAsia="Times New Roman"/>
            <w:lang w:val="en"/>
          </w:rPr>
          <w:delText>23.5.2 Work Readiness Training</w:delText>
        </w:r>
        <w:bookmarkEnd w:id="472"/>
      </w:del>
    </w:p>
    <w:p w14:paraId="7996313D" w14:textId="001F7AB8" w:rsidR="00C04866" w:rsidRPr="00FA58D9" w:rsidDel="0008110A" w:rsidRDefault="00C04866" w:rsidP="00C04866">
      <w:pPr>
        <w:pStyle w:val="NormalWeb"/>
        <w:spacing w:before="0" w:beforeAutospacing="0" w:after="240" w:afterAutospacing="0"/>
        <w:rPr>
          <w:del w:id="474" w:author="Author"/>
          <w:rFonts w:ascii="Verdana" w:hAnsi="Verdana"/>
          <w:lang w:val="en"/>
        </w:rPr>
      </w:pPr>
      <w:del w:id="475" w:author="Author">
        <w:r w:rsidRPr="00FA58D9" w:rsidDel="0008110A">
          <w:rPr>
            <w:rFonts w:ascii="Verdana" w:hAnsi="Verdana"/>
            <w:lang w:val="en"/>
          </w:rPr>
          <w:delText>Work readiness training is individualized and goal driven, based on each customer's IPP. IWPLST must offer career pathways work experience opportunities on campus, but may also offer work experience off campus, when appropriate. Examples of career pathways opportunities include culinary, horticulture, clerical, retail, housekeeping, and hospitality work experiences. Work experience that a customer engages in must be related to his or her interests, VR employment goals, skills, and abilities. IWPLST must offer a minimum of three career pathways and curriculum for all key areas addressed.</w:delText>
        </w:r>
      </w:del>
    </w:p>
    <w:p w14:paraId="11EBE501" w14:textId="4DCAC044" w:rsidR="00C04866" w:rsidRPr="00FA58D9" w:rsidDel="0008110A" w:rsidRDefault="00C04866" w:rsidP="00C04866">
      <w:pPr>
        <w:pStyle w:val="NormalWeb"/>
        <w:spacing w:before="0" w:beforeAutospacing="0" w:after="240" w:afterAutospacing="0"/>
        <w:rPr>
          <w:del w:id="476" w:author="Author"/>
          <w:rFonts w:ascii="Verdana" w:hAnsi="Verdana"/>
          <w:lang w:val="en"/>
        </w:rPr>
      </w:pPr>
      <w:del w:id="477" w:author="Author">
        <w:r w:rsidRPr="00FA58D9" w:rsidDel="0008110A">
          <w:rPr>
            <w:rFonts w:ascii="Verdana" w:hAnsi="Verdana"/>
            <w:lang w:val="en"/>
          </w:rPr>
          <w:delText>Work readiness training includes classroom instruction and activities that allow for hands-on learning and the practice of skills in the following key areas:</w:delText>
        </w:r>
      </w:del>
    </w:p>
    <w:p w14:paraId="21BD03F3" w14:textId="61EA284C" w:rsidR="00C04866" w:rsidRPr="00FA58D9" w:rsidDel="0008110A" w:rsidRDefault="00C04866" w:rsidP="003D5EBA">
      <w:pPr>
        <w:numPr>
          <w:ilvl w:val="0"/>
          <w:numId w:val="744"/>
        </w:numPr>
        <w:spacing w:after="240"/>
        <w:rPr>
          <w:del w:id="478" w:author="Author"/>
          <w:rFonts w:eastAsia="Times New Roman"/>
          <w:lang w:val="en"/>
        </w:rPr>
      </w:pPr>
      <w:del w:id="479" w:author="Author">
        <w:r w:rsidRPr="00FA58D9" w:rsidDel="0008110A">
          <w:rPr>
            <w:rFonts w:eastAsia="Times New Roman"/>
            <w:lang w:val="en"/>
          </w:rPr>
          <w:delText>Accepting supervision</w:delText>
        </w:r>
      </w:del>
    </w:p>
    <w:p w14:paraId="6B4D37AC" w14:textId="24EB57FC" w:rsidR="00C04866" w:rsidRPr="00FA58D9" w:rsidDel="0008110A" w:rsidRDefault="00C04866" w:rsidP="003D5EBA">
      <w:pPr>
        <w:numPr>
          <w:ilvl w:val="0"/>
          <w:numId w:val="744"/>
        </w:numPr>
        <w:spacing w:after="240"/>
        <w:rPr>
          <w:del w:id="480" w:author="Author"/>
          <w:rFonts w:eastAsia="Times New Roman"/>
          <w:lang w:val="en"/>
        </w:rPr>
      </w:pPr>
      <w:del w:id="481" w:author="Author">
        <w:r w:rsidRPr="00FA58D9" w:rsidDel="0008110A">
          <w:rPr>
            <w:rFonts w:eastAsia="Times New Roman"/>
            <w:lang w:val="en"/>
          </w:rPr>
          <w:delText>Career exploration</w:delText>
        </w:r>
      </w:del>
    </w:p>
    <w:p w14:paraId="0C5DBCBF" w14:textId="229B98FD" w:rsidR="00C04866" w:rsidRPr="00FA58D9" w:rsidDel="0008110A" w:rsidRDefault="00C04866" w:rsidP="003D5EBA">
      <w:pPr>
        <w:numPr>
          <w:ilvl w:val="0"/>
          <w:numId w:val="744"/>
        </w:numPr>
        <w:spacing w:after="240"/>
        <w:rPr>
          <w:del w:id="482" w:author="Author"/>
          <w:rFonts w:eastAsia="Times New Roman"/>
          <w:lang w:val="en"/>
        </w:rPr>
      </w:pPr>
      <w:del w:id="483" w:author="Author">
        <w:r w:rsidRPr="00FA58D9" w:rsidDel="0008110A">
          <w:rPr>
            <w:rFonts w:eastAsia="Times New Roman"/>
            <w:lang w:val="en"/>
          </w:rPr>
          <w:delText>Employee benefits</w:delText>
        </w:r>
      </w:del>
    </w:p>
    <w:p w14:paraId="031E9739" w14:textId="73740588" w:rsidR="00C04866" w:rsidRPr="00FA58D9" w:rsidDel="0008110A" w:rsidRDefault="00C04866" w:rsidP="003D5EBA">
      <w:pPr>
        <w:numPr>
          <w:ilvl w:val="0"/>
          <w:numId w:val="744"/>
        </w:numPr>
        <w:spacing w:after="240"/>
        <w:rPr>
          <w:del w:id="484" w:author="Author"/>
          <w:rFonts w:eastAsia="Times New Roman"/>
          <w:lang w:val="en"/>
        </w:rPr>
      </w:pPr>
      <w:del w:id="485" w:author="Author">
        <w:r w:rsidRPr="00FA58D9" w:rsidDel="0008110A">
          <w:rPr>
            <w:rFonts w:eastAsia="Times New Roman"/>
            <w:lang w:val="en"/>
          </w:rPr>
          <w:delText>Health and safety at work</w:delText>
        </w:r>
      </w:del>
    </w:p>
    <w:p w14:paraId="479C2326" w14:textId="700F4379" w:rsidR="00C04866" w:rsidRPr="00FA58D9" w:rsidDel="0008110A" w:rsidRDefault="00C04866" w:rsidP="003D5EBA">
      <w:pPr>
        <w:numPr>
          <w:ilvl w:val="0"/>
          <w:numId w:val="744"/>
        </w:numPr>
        <w:spacing w:after="240"/>
        <w:rPr>
          <w:del w:id="486" w:author="Author"/>
          <w:rFonts w:eastAsia="Times New Roman"/>
          <w:lang w:val="en"/>
        </w:rPr>
      </w:pPr>
      <w:del w:id="487" w:author="Author">
        <w:r w:rsidRPr="00FA58D9" w:rsidDel="0008110A">
          <w:rPr>
            <w:rFonts w:eastAsia="Times New Roman"/>
            <w:lang w:val="en"/>
          </w:rPr>
          <w:delText>Interviewing</w:delText>
        </w:r>
      </w:del>
    </w:p>
    <w:p w14:paraId="4BFD408C" w14:textId="4FA4E54D" w:rsidR="00C04866" w:rsidRPr="00FA58D9" w:rsidDel="0008110A" w:rsidRDefault="00C04866" w:rsidP="003D5EBA">
      <w:pPr>
        <w:numPr>
          <w:ilvl w:val="0"/>
          <w:numId w:val="744"/>
        </w:numPr>
        <w:spacing w:after="240"/>
        <w:rPr>
          <w:del w:id="488" w:author="Author"/>
          <w:rFonts w:eastAsia="Times New Roman"/>
          <w:lang w:val="en"/>
        </w:rPr>
      </w:pPr>
      <w:del w:id="489" w:author="Author">
        <w:r w:rsidRPr="00FA58D9" w:rsidDel="0008110A">
          <w:rPr>
            <w:rFonts w:eastAsia="Times New Roman"/>
            <w:lang w:val="en"/>
          </w:rPr>
          <w:delText>Leadership</w:delText>
        </w:r>
      </w:del>
    </w:p>
    <w:p w14:paraId="4DA2203D" w14:textId="345C490D" w:rsidR="00C04866" w:rsidRPr="00FA58D9" w:rsidDel="0008110A" w:rsidRDefault="00C04866" w:rsidP="003D5EBA">
      <w:pPr>
        <w:numPr>
          <w:ilvl w:val="0"/>
          <w:numId w:val="744"/>
        </w:numPr>
        <w:spacing w:after="240"/>
        <w:rPr>
          <w:del w:id="490" w:author="Author"/>
          <w:rFonts w:eastAsia="Times New Roman"/>
          <w:lang w:val="en"/>
        </w:rPr>
      </w:pPr>
      <w:del w:id="491" w:author="Author">
        <w:r w:rsidRPr="00FA58D9" w:rsidDel="0008110A">
          <w:rPr>
            <w:rFonts w:eastAsia="Times New Roman"/>
            <w:lang w:val="en"/>
          </w:rPr>
          <w:delText>Paycheck basics</w:delText>
        </w:r>
      </w:del>
    </w:p>
    <w:p w14:paraId="5FBB94C8" w14:textId="56923994" w:rsidR="00C04866" w:rsidRPr="00FA58D9" w:rsidDel="0008110A" w:rsidRDefault="00C04866" w:rsidP="003D5EBA">
      <w:pPr>
        <w:numPr>
          <w:ilvl w:val="0"/>
          <w:numId w:val="744"/>
        </w:numPr>
        <w:spacing w:after="240"/>
        <w:rPr>
          <w:del w:id="492" w:author="Author"/>
          <w:rFonts w:eastAsia="Times New Roman"/>
          <w:lang w:val="en"/>
        </w:rPr>
      </w:pPr>
      <w:del w:id="493" w:author="Author">
        <w:r w:rsidRPr="00FA58D9" w:rsidDel="0008110A">
          <w:rPr>
            <w:rFonts w:eastAsia="Times New Roman"/>
            <w:lang w:val="en"/>
          </w:rPr>
          <w:delText>Teamwork</w:delText>
        </w:r>
      </w:del>
    </w:p>
    <w:p w14:paraId="3A47A794" w14:textId="207A5913" w:rsidR="00C04866" w:rsidRPr="00FA58D9" w:rsidDel="0008110A" w:rsidRDefault="00C04866" w:rsidP="003D5EBA">
      <w:pPr>
        <w:numPr>
          <w:ilvl w:val="0"/>
          <w:numId w:val="744"/>
        </w:numPr>
        <w:spacing w:after="240"/>
        <w:rPr>
          <w:del w:id="494" w:author="Author"/>
          <w:rFonts w:eastAsia="Times New Roman"/>
          <w:lang w:val="en"/>
        </w:rPr>
      </w:pPr>
      <w:del w:id="495" w:author="Author">
        <w:r w:rsidRPr="00FA58D9" w:rsidDel="0008110A">
          <w:rPr>
            <w:rFonts w:eastAsia="Times New Roman"/>
            <w:lang w:val="en"/>
          </w:rPr>
          <w:delText>Transferable skills</w:delText>
        </w:r>
      </w:del>
    </w:p>
    <w:p w14:paraId="69F4BA52" w14:textId="7B1CE316" w:rsidR="00C04866" w:rsidRPr="00FA58D9" w:rsidDel="0008110A" w:rsidRDefault="00C04866" w:rsidP="003D5EBA">
      <w:pPr>
        <w:numPr>
          <w:ilvl w:val="0"/>
          <w:numId w:val="744"/>
        </w:numPr>
        <w:spacing w:after="240"/>
        <w:rPr>
          <w:del w:id="496" w:author="Author"/>
          <w:rFonts w:eastAsia="Times New Roman"/>
          <w:lang w:val="en"/>
        </w:rPr>
      </w:pPr>
      <w:del w:id="497" w:author="Author">
        <w:r w:rsidRPr="00FA58D9" w:rsidDel="0008110A">
          <w:rPr>
            <w:rFonts w:eastAsia="Times New Roman"/>
            <w:lang w:val="en"/>
          </w:rPr>
          <w:delText>Work behavior and attitudes</w:delText>
        </w:r>
      </w:del>
    </w:p>
    <w:p w14:paraId="6C9CC8A8" w14:textId="33C9DB4A" w:rsidR="00C04866" w:rsidRPr="00FA58D9" w:rsidDel="0008110A" w:rsidRDefault="00C04866" w:rsidP="003D5EBA">
      <w:pPr>
        <w:numPr>
          <w:ilvl w:val="0"/>
          <w:numId w:val="744"/>
        </w:numPr>
        <w:spacing w:after="240"/>
        <w:rPr>
          <w:del w:id="498" w:author="Author"/>
          <w:rFonts w:eastAsia="Times New Roman"/>
          <w:lang w:val="en"/>
        </w:rPr>
      </w:pPr>
      <w:del w:id="499" w:author="Author">
        <w:r w:rsidRPr="00FA58D9" w:rsidDel="0008110A">
          <w:rPr>
            <w:rFonts w:eastAsia="Times New Roman"/>
            <w:lang w:val="en"/>
          </w:rPr>
          <w:delText>Work ethics</w:delText>
        </w:r>
      </w:del>
    </w:p>
    <w:p w14:paraId="55CAD24F" w14:textId="16E5BF87" w:rsidR="00C04866" w:rsidRPr="00FA58D9" w:rsidDel="0008110A" w:rsidRDefault="00C04866" w:rsidP="003D5EBA">
      <w:pPr>
        <w:numPr>
          <w:ilvl w:val="0"/>
          <w:numId w:val="744"/>
        </w:numPr>
        <w:spacing w:after="240"/>
        <w:rPr>
          <w:del w:id="500" w:author="Author"/>
          <w:rFonts w:eastAsia="Times New Roman"/>
          <w:lang w:val="en"/>
        </w:rPr>
      </w:pPr>
      <w:del w:id="501" w:author="Author">
        <w:r w:rsidRPr="00FA58D9" w:rsidDel="0008110A">
          <w:rPr>
            <w:rFonts w:eastAsia="Times New Roman"/>
            <w:lang w:val="en"/>
          </w:rPr>
          <w:delText>Work experience</w:delText>
        </w:r>
      </w:del>
    </w:p>
    <w:p w14:paraId="60F31583" w14:textId="733008B8" w:rsidR="00C04866" w:rsidRPr="00FA58D9" w:rsidDel="0008110A" w:rsidRDefault="00C04866" w:rsidP="003D5EBA">
      <w:pPr>
        <w:numPr>
          <w:ilvl w:val="0"/>
          <w:numId w:val="744"/>
        </w:numPr>
        <w:spacing w:after="240"/>
        <w:rPr>
          <w:del w:id="502" w:author="Author"/>
          <w:rFonts w:eastAsia="Times New Roman"/>
          <w:lang w:val="en"/>
        </w:rPr>
      </w:pPr>
      <w:del w:id="503" w:author="Author">
        <w:r w:rsidRPr="00FA58D9" w:rsidDel="0008110A">
          <w:rPr>
            <w:rFonts w:eastAsia="Times New Roman"/>
            <w:lang w:val="en"/>
          </w:rPr>
          <w:delText>Work hard skills</w:delText>
        </w:r>
      </w:del>
    </w:p>
    <w:p w14:paraId="688D233F" w14:textId="5A09120A" w:rsidR="00C04866" w:rsidRPr="00FA58D9" w:rsidDel="0008110A" w:rsidRDefault="00C04866" w:rsidP="003D5EBA">
      <w:pPr>
        <w:numPr>
          <w:ilvl w:val="0"/>
          <w:numId w:val="744"/>
        </w:numPr>
        <w:spacing w:after="240"/>
        <w:rPr>
          <w:del w:id="504" w:author="Author"/>
          <w:rFonts w:eastAsia="Times New Roman"/>
          <w:lang w:val="en"/>
        </w:rPr>
      </w:pPr>
      <w:del w:id="505" w:author="Author">
        <w:r w:rsidRPr="00FA58D9" w:rsidDel="0008110A">
          <w:rPr>
            <w:rFonts w:eastAsia="Times New Roman"/>
            <w:lang w:val="en"/>
          </w:rPr>
          <w:delText>Work habits</w:delText>
        </w:r>
      </w:del>
    </w:p>
    <w:p w14:paraId="098E0DDE" w14:textId="61C38CD3" w:rsidR="00C04866" w:rsidRPr="00FA58D9" w:rsidDel="0008110A" w:rsidRDefault="00C04866" w:rsidP="003D5EBA">
      <w:pPr>
        <w:numPr>
          <w:ilvl w:val="0"/>
          <w:numId w:val="744"/>
        </w:numPr>
        <w:spacing w:after="240"/>
        <w:rPr>
          <w:del w:id="506" w:author="Author"/>
          <w:rFonts w:eastAsia="Times New Roman"/>
          <w:lang w:val="en"/>
        </w:rPr>
      </w:pPr>
      <w:del w:id="507" w:author="Author">
        <w:r w:rsidRPr="00FA58D9" w:rsidDel="0008110A">
          <w:rPr>
            <w:rFonts w:eastAsia="Times New Roman"/>
            <w:lang w:val="en"/>
          </w:rPr>
          <w:delText>Work interests</w:delText>
        </w:r>
      </w:del>
    </w:p>
    <w:p w14:paraId="29B6B94B" w14:textId="2DAAE185" w:rsidR="00C04866" w:rsidRPr="00FA58D9" w:rsidDel="0008110A" w:rsidRDefault="00C04866" w:rsidP="003D5EBA">
      <w:pPr>
        <w:numPr>
          <w:ilvl w:val="0"/>
          <w:numId w:val="744"/>
        </w:numPr>
        <w:spacing w:after="240"/>
        <w:rPr>
          <w:del w:id="508" w:author="Author"/>
          <w:rFonts w:eastAsia="Times New Roman"/>
          <w:lang w:val="en"/>
        </w:rPr>
      </w:pPr>
      <w:del w:id="509" w:author="Author">
        <w:r w:rsidRPr="00FA58D9" w:rsidDel="0008110A">
          <w:rPr>
            <w:rFonts w:eastAsia="Times New Roman"/>
            <w:lang w:val="en"/>
          </w:rPr>
          <w:delText>Work personality</w:delText>
        </w:r>
      </w:del>
    </w:p>
    <w:p w14:paraId="61EF3C33" w14:textId="63B4CC6F" w:rsidR="00C04866" w:rsidRPr="00FA58D9" w:rsidDel="0008110A" w:rsidRDefault="00C04866" w:rsidP="003D5EBA">
      <w:pPr>
        <w:numPr>
          <w:ilvl w:val="0"/>
          <w:numId w:val="744"/>
        </w:numPr>
        <w:spacing w:after="240"/>
        <w:rPr>
          <w:del w:id="510" w:author="Author"/>
          <w:rFonts w:eastAsia="Times New Roman"/>
          <w:lang w:val="en"/>
        </w:rPr>
      </w:pPr>
      <w:del w:id="511" w:author="Author">
        <w:r w:rsidRPr="00FA58D9" w:rsidDel="0008110A">
          <w:rPr>
            <w:rFonts w:eastAsia="Times New Roman"/>
            <w:lang w:val="en"/>
          </w:rPr>
          <w:lastRenderedPageBreak/>
          <w:delText>Work problem--solving</w:delText>
        </w:r>
      </w:del>
    </w:p>
    <w:p w14:paraId="31E55515" w14:textId="5092A8F5" w:rsidR="00C04866" w:rsidRPr="00FA58D9" w:rsidDel="0008110A" w:rsidRDefault="00C04866" w:rsidP="003D5EBA">
      <w:pPr>
        <w:numPr>
          <w:ilvl w:val="0"/>
          <w:numId w:val="744"/>
        </w:numPr>
        <w:spacing w:after="240"/>
        <w:rPr>
          <w:del w:id="512" w:author="Author"/>
          <w:rFonts w:eastAsia="Times New Roman"/>
          <w:lang w:val="en"/>
        </w:rPr>
      </w:pPr>
      <w:del w:id="513" w:author="Author">
        <w:r w:rsidRPr="00FA58D9" w:rsidDel="0008110A">
          <w:rPr>
            <w:rFonts w:eastAsia="Times New Roman"/>
            <w:lang w:val="en"/>
          </w:rPr>
          <w:delText>Work rules, laws, and expectations</w:delText>
        </w:r>
      </w:del>
    </w:p>
    <w:p w14:paraId="45FDD754" w14:textId="3B68895D" w:rsidR="00C04866" w:rsidRPr="00FA58D9" w:rsidDel="0008110A" w:rsidRDefault="00C04866" w:rsidP="003D5EBA">
      <w:pPr>
        <w:numPr>
          <w:ilvl w:val="0"/>
          <w:numId w:val="744"/>
        </w:numPr>
        <w:spacing w:after="240"/>
        <w:rPr>
          <w:del w:id="514" w:author="Author"/>
          <w:rFonts w:eastAsia="Times New Roman"/>
          <w:lang w:val="en"/>
        </w:rPr>
      </w:pPr>
      <w:del w:id="515" w:author="Author">
        <w:r w:rsidRPr="00FA58D9" w:rsidDel="0008110A">
          <w:rPr>
            <w:rFonts w:eastAsia="Times New Roman"/>
            <w:lang w:val="en"/>
          </w:rPr>
          <w:delText>Work soft skills</w:delText>
        </w:r>
      </w:del>
    </w:p>
    <w:p w14:paraId="363A7D0B" w14:textId="739B8813" w:rsidR="00C04866" w:rsidRPr="00FA58D9" w:rsidDel="0008110A" w:rsidRDefault="00C04866" w:rsidP="003D5EBA">
      <w:pPr>
        <w:numPr>
          <w:ilvl w:val="0"/>
          <w:numId w:val="744"/>
        </w:numPr>
        <w:spacing w:after="240"/>
        <w:rPr>
          <w:del w:id="516" w:author="Author"/>
          <w:rFonts w:eastAsia="Times New Roman"/>
          <w:lang w:val="en"/>
        </w:rPr>
      </w:pPr>
      <w:del w:id="517" w:author="Author">
        <w:r w:rsidRPr="00FA58D9" w:rsidDel="0008110A">
          <w:rPr>
            <w:rFonts w:eastAsia="Times New Roman"/>
            <w:lang w:val="en"/>
          </w:rPr>
          <w:delText>Work tolerance</w:delText>
        </w:r>
      </w:del>
    </w:p>
    <w:p w14:paraId="7CDBEC6E" w14:textId="595248C8" w:rsidR="00C04866" w:rsidRPr="00FA58D9" w:rsidDel="0008110A" w:rsidRDefault="00C04866" w:rsidP="003D5EBA">
      <w:pPr>
        <w:numPr>
          <w:ilvl w:val="0"/>
          <w:numId w:val="744"/>
        </w:numPr>
        <w:spacing w:after="240"/>
        <w:rPr>
          <w:del w:id="518" w:author="Author"/>
          <w:rFonts w:eastAsia="Times New Roman"/>
          <w:lang w:val="en"/>
        </w:rPr>
      </w:pPr>
      <w:del w:id="519" w:author="Author">
        <w:r w:rsidRPr="00FA58D9" w:rsidDel="0008110A">
          <w:rPr>
            <w:rFonts w:eastAsia="Times New Roman"/>
            <w:lang w:val="en"/>
          </w:rPr>
          <w:delText>Work values</w:delText>
        </w:r>
      </w:del>
    </w:p>
    <w:p w14:paraId="1C0A2535" w14:textId="353226D0" w:rsidR="00C04866" w:rsidRPr="00FA58D9" w:rsidDel="0008110A" w:rsidRDefault="00C04866" w:rsidP="00C04866">
      <w:pPr>
        <w:pStyle w:val="NormalWeb"/>
        <w:spacing w:before="0" w:beforeAutospacing="0" w:after="240" w:afterAutospacing="0"/>
        <w:rPr>
          <w:del w:id="520" w:author="Author"/>
          <w:rFonts w:ascii="Verdana" w:hAnsi="Verdana"/>
          <w:lang w:val="en"/>
        </w:rPr>
      </w:pPr>
      <w:del w:id="521" w:author="Author">
        <w:r w:rsidRPr="00FA58D9" w:rsidDel="0008110A">
          <w:rPr>
            <w:rFonts w:ascii="Verdana" w:hAnsi="Verdana"/>
            <w:lang w:val="en"/>
          </w:rPr>
          <w:delText>Customers should participate in work readiness skills training daily. Attendance records, a calendar of curriculum taught each day, and documentation of the customer's response to the skills taught, including abilities and challenges, must be maintained daily. The ratio of one staff member to no more than six customers is to be maintained on campus and a ratio of one staff member to no more than four customers is to be maintained when off campus in the community.</w:delText>
        </w:r>
      </w:del>
    </w:p>
    <w:p w14:paraId="4C4235CC" w14:textId="08F5F5AD" w:rsidR="00C04866" w:rsidRPr="00FA58D9" w:rsidDel="0008110A" w:rsidRDefault="00C04866" w:rsidP="00641217">
      <w:pPr>
        <w:pStyle w:val="Heading3"/>
        <w:spacing w:before="0"/>
        <w:rPr>
          <w:del w:id="522" w:author="Author"/>
          <w:rFonts w:eastAsia="Times New Roman"/>
          <w:lang w:val="en"/>
        </w:rPr>
      </w:pPr>
      <w:bookmarkStart w:id="523" w:name="_Toc137549620"/>
      <w:del w:id="524" w:author="Author">
        <w:r w:rsidRPr="00FA58D9" w:rsidDel="0008110A">
          <w:rPr>
            <w:rFonts w:eastAsia="Times New Roman"/>
            <w:lang w:val="en"/>
          </w:rPr>
          <w:delText>23.5.3 Therapeutic Structure Activities</w:delText>
        </w:r>
        <w:bookmarkEnd w:id="523"/>
      </w:del>
    </w:p>
    <w:p w14:paraId="2316C142" w14:textId="08738C0A" w:rsidR="00C04866" w:rsidRPr="00FA58D9" w:rsidDel="0008110A" w:rsidRDefault="00C04866" w:rsidP="00C04866">
      <w:pPr>
        <w:pStyle w:val="NormalWeb"/>
        <w:spacing w:before="0" w:beforeAutospacing="0" w:after="240" w:afterAutospacing="0"/>
        <w:rPr>
          <w:del w:id="525" w:author="Author"/>
          <w:rFonts w:ascii="Verdana" w:hAnsi="Verdana"/>
          <w:lang w:val="en"/>
        </w:rPr>
      </w:pPr>
      <w:del w:id="526" w:author="Author">
        <w:r w:rsidRPr="00FA58D9" w:rsidDel="0008110A">
          <w:rPr>
            <w:rFonts w:ascii="Verdana" w:hAnsi="Verdana"/>
            <w:lang w:val="en"/>
          </w:rPr>
          <w:delText>Therapeutic structure activities assist in the restoration, remediation, or rehabilitation of an individual's level of functioning and independence in life activities that promote health and wellness. Every activity a customer engages in daily should be used as a learning moment.</w:delText>
        </w:r>
      </w:del>
    </w:p>
    <w:p w14:paraId="3B00B4E7" w14:textId="3638CED2" w:rsidR="00C04866" w:rsidRPr="00FA58D9" w:rsidDel="0008110A" w:rsidRDefault="00C04866" w:rsidP="00C04866">
      <w:pPr>
        <w:pStyle w:val="NormalWeb"/>
        <w:spacing w:before="0" w:beforeAutospacing="0" w:after="240" w:afterAutospacing="0"/>
        <w:rPr>
          <w:del w:id="527" w:author="Author"/>
          <w:rFonts w:ascii="Verdana" w:hAnsi="Verdana"/>
          <w:lang w:val="en"/>
        </w:rPr>
      </w:pPr>
      <w:del w:id="528" w:author="Author">
        <w:r w:rsidRPr="00FA58D9" w:rsidDel="0008110A">
          <w:rPr>
            <w:rFonts w:ascii="Verdana" w:hAnsi="Verdana"/>
            <w:lang w:val="en"/>
          </w:rPr>
          <w:delText>Intensive Work Preparation and Life Skills Training (IWPLST) staff should make activities meaningful and therapeutic. Customers should be actively engaged as they preform personal daily tasks, complete chores, and participate in structured activities outside of classroom instruction, work experience, or planned community integration.</w:delText>
        </w:r>
      </w:del>
    </w:p>
    <w:p w14:paraId="2528D70A" w14:textId="42AB4FCC" w:rsidR="00C04866" w:rsidRPr="00FA58D9" w:rsidDel="0008110A" w:rsidRDefault="00C04866" w:rsidP="00C04866">
      <w:pPr>
        <w:pStyle w:val="NormalWeb"/>
        <w:spacing w:before="0" w:beforeAutospacing="0" w:after="240" w:afterAutospacing="0"/>
        <w:rPr>
          <w:del w:id="529" w:author="Author"/>
          <w:rFonts w:ascii="Verdana" w:hAnsi="Verdana"/>
          <w:lang w:val="en"/>
        </w:rPr>
      </w:pPr>
      <w:del w:id="530" w:author="Author">
        <w:r w:rsidRPr="00FA58D9" w:rsidDel="0008110A">
          <w:rPr>
            <w:rFonts w:ascii="Verdana" w:hAnsi="Verdana"/>
            <w:lang w:val="en"/>
          </w:rPr>
          <w:delText>Examples of structured activities include the following:</w:delText>
        </w:r>
      </w:del>
    </w:p>
    <w:p w14:paraId="2ACE5B4C" w14:textId="2AF26CD5" w:rsidR="00C04866" w:rsidRPr="00FA58D9" w:rsidDel="0008110A" w:rsidRDefault="00C04866" w:rsidP="003D5EBA">
      <w:pPr>
        <w:numPr>
          <w:ilvl w:val="0"/>
          <w:numId w:val="745"/>
        </w:numPr>
        <w:spacing w:after="240"/>
        <w:rPr>
          <w:del w:id="531" w:author="Author"/>
          <w:rFonts w:eastAsia="Times New Roman"/>
          <w:lang w:val="en"/>
        </w:rPr>
      </w:pPr>
      <w:del w:id="532" w:author="Author">
        <w:r w:rsidRPr="00FA58D9" w:rsidDel="0008110A">
          <w:rPr>
            <w:rFonts w:eastAsia="Times New Roman"/>
            <w:lang w:val="en"/>
          </w:rPr>
          <w:delText>Arts and crafts</w:delText>
        </w:r>
      </w:del>
    </w:p>
    <w:p w14:paraId="49914315" w14:textId="64A9BE86" w:rsidR="00C04866" w:rsidRPr="00FA58D9" w:rsidDel="0008110A" w:rsidRDefault="00C04866" w:rsidP="003D5EBA">
      <w:pPr>
        <w:numPr>
          <w:ilvl w:val="0"/>
          <w:numId w:val="745"/>
        </w:numPr>
        <w:spacing w:after="240"/>
        <w:rPr>
          <w:del w:id="533" w:author="Author"/>
          <w:rFonts w:eastAsia="Times New Roman"/>
          <w:lang w:val="en"/>
        </w:rPr>
      </w:pPr>
      <w:del w:id="534" w:author="Author">
        <w:r w:rsidRPr="00FA58D9" w:rsidDel="0008110A">
          <w:rPr>
            <w:rFonts w:eastAsia="Times New Roman"/>
            <w:lang w:val="en"/>
          </w:rPr>
          <w:delText>Chores</w:delText>
        </w:r>
      </w:del>
    </w:p>
    <w:p w14:paraId="64C7599D" w14:textId="791F1FA5" w:rsidR="00C04866" w:rsidRPr="00FA58D9" w:rsidDel="0008110A" w:rsidRDefault="00C04866" w:rsidP="003D5EBA">
      <w:pPr>
        <w:numPr>
          <w:ilvl w:val="0"/>
          <w:numId w:val="745"/>
        </w:numPr>
        <w:spacing w:after="240"/>
        <w:rPr>
          <w:del w:id="535" w:author="Author"/>
          <w:rFonts w:eastAsia="Times New Roman"/>
          <w:lang w:val="en"/>
        </w:rPr>
      </w:pPr>
      <w:del w:id="536" w:author="Author">
        <w:r w:rsidRPr="00FA58D9" w:rsidDel="0008110A">
          <w:rPr>
            <w:rFonts w:eastAsia="Times New Roman"/>
            <w:lang w:val="en"/>
          </w:rPr>
          <w:delText>Completing personal care tasks</w:delText>
        </w:r>
      </w:del>
    </w:p>
    <w:p w14:paraId="4EC5C5D5" w14:textId="4492F353" w:rsidR="00C04866" w:rsidRPr="00FA58D9" w:rsidDel="0008110A" w:rsidRDefault="00C04866" w:rsidP="003D5EBA">
      <w:pPr>
        <w:numPr>
          <w:ilvl w:val="0"/>
          <w:numId w:val="745"/>
        </w:numPr>
        <w:spacing w:after="240"/>
        <w:rPr>
          <w:del w:id="537" w:author="Author"/>
          <w:rFonts w:eastAsia="Times New Roman"/>
          <w:lang w:val="en"/>
        </w:rPr>
      </w:pPr>
      <w:del w:id="538" w:author="Author">
        <w:r w:rsidRPr="00FA58D9" w:rsidDel="0008110A">
          <w:rPr>
            <w:rFonts w:eastAsia="Times New Roman"/>
            <w:lang w:val="en"/>
          </w:rPr>
          <w:delText>Exercising</w:delText>
        </w:r>
      </w:del>
    </w:p>
    <w:p w14:paraId="14436881" w14:textId="572844A0" w:rsidR="00C04866" w:rsidRPr="00FA58D9" w:rsidDel="0008110A" w:rsidRDefault="00C04866" w:rsidP="003D5EBA">
      <w:pPr>
        <w:numPr>
          <w:ilvl w:val="0"/>
          <w:numId w:val="745"/>
        </w:numPr>
        <w:spacing w:after="240"/>
        <w:rPr>
          <w:del w:id="539" w:author="Author"/>
          <w:rFonts w:eastAsia="Times New Roman"/>
          <w:lang w:val="en"/>
        </w:rPr>
      </w:pPr>
      <w:del w:id="540" w:author="Author">
        <w:r w:rsidRPr="00FA58D9" w:rsidDel="0008110A">
          <w:rPr>
            <w:rFonts w:eastAsia="Times New Roman"/>
            <w:lang w:val="en"/>
          </w:rPr>
          <w:delText>Journaling</w:delText>
        </w:r>
      </w:del>
    </w:p>
    <w:p w14:paraId="790CD475" w14:textId="5345C572" w:rsidR="00C04866" w:rsidRPr="00FA58D9" w:rsidDel="0008110A" w:rsidRDefault="00C04866" w:rsidP="003D5EBA">
      <w:pPr>
        <w:numPr>
          <w:ilvl w:val="0"/>
          <w:numId w:val="745"/>
        </w:numPr>
        <w:spacing w:after="240"/>
        <w:rPr>
          <w:del w:id="541" w:author="Author"/>
          <w:rFonts w:eastAsia="Times New Roman"/>
          <w:lang w:val="en"/>
        </w:rPr>
      </w:pPr>
      <w:del w:id="542" w:author="Author">
        <w:r w:rsidRPr="00FA58D9" w:rsidDel="0008110A">
          <w:rPr>
            <w:rFonts w:eastAsia="Times New Roman"/>
            <w:lang w:val="en"/>
          </w:rPr>
          <w:delText>Playing board games</w:delText>
        </w:r>
      </w:del>
    </w:p>
    <w:p w14:paraId="7C3F8429" w14:textId="46AEA384" w:rsidR="00C04866" w:rsidRPr="00FA58D9" w:rsidDel="0008110A" w:rsidRDefault="00C04866" w:rsidP="003D5EBA">
      <w:pPr>
        <w:numPr>
          <w:ilvl w:val="0"/>
          <w:numId w:val="745"/>
        </w:numPr>
        <w:spacing w:after="240"/>
        <w:rPr>
          <w:del w:id="543" w:author="Author"/>
          <w:rFonts w:eastAsia="Times New Roman"/>
          <w:lang w:val="en"/>
        </w:rPr>
      </w:pPr>
      <w:del w:id="544" w:author="Author">
        <w:r w:rsidRPr="00FA58D9" w:rsidDel="0008110A">
          <w:rPr>
            <w:rFonts w:eastAsia="Times New Roman"/>
            <w:lang w:val="en"/>
          </w:rPr>
          <w:delText>Playing sports</w:delText>
        </w:r>
      </w:del>
    </w:p>
    <w:p w14:paraId="2BBE1C3F" w14:textId="599A0752" w:rsidR="00C04866" w:rsidRPr="00FA58D9" w:rsidDel="0008110A" w:rsidRDefault="00C04866" w:rsidP="003D5EBA">
      <w:pPr>
        <w:numPr>
          <w:ilvl w:val="0"/>
          <w:numId w:val="745"/>
        </w:numPr>
        <w:spacing w:after="240"/>
        <w:rPr>
          <w:del w:id="545" w:author="Author"/>
          <w:rFonts w:eastAsia="Times New Roman"/>
          <w:lang w:val="en"/>
        </w:rPr>
      </w:pPr>
      <w:del w:id="546" w:author="Author">
        <w:r w:rsidRPr="00FA58D9" w:rsidDel="0008110A">
          <w:rPr>
            <w:rFonts w:eastAsia="Times New Roman"/>
            <w:lang w:val="en"/>
          </w:rPr>
          <w:delText>Reading a book</w:delText>
        </w:r>
      </w:del>
    </w:p>
    <w:p w14:paraId="374E6066" w14:textId="7A2E35AA" w:rsidR="00C04866" w:rsidRPr="00FA58D9" w:rsidDel="0008110A" w:rsidRDefault="00C04866" w:rsidP="003D5EBA">
      <w:pPr>
        <w:numPr>
          <w:ilvl w:val="0"/>
          <w:numId w:val="745"/>
        </w:numPr>
        <w:spacing w:after="240"/>
        <w:rPr>
          <w:del w:id="547" w:author="Author"/>
          <w:rFonts w:eastAsia="Times New Roman"/>
          <w:lang w:val="en"/>
        </w:rPr>
      </w:pPr>
      <w:del w:id="548" w:author="Author">
        <w:r w:rsidRPr="00FA58D9" w:rsidDel="0008110A">
          <w:rPr>
            <w:rFonts w:eastAsia="Times New Roman"/>
            <w:lang w:val="en"/>
          </w:rPr>
          <w:lastRenderedPageBreak/>
          <w:delText>Structures socialization with a purpose</w:delText>
        </w:r>
      </w:del>
    </w:p>
    <w:p w14:paraId="54D4F5C8" w14:textId="7C143BAC" w:rsidR="00C04866" w:rsidRPr="00FA58D9" w:rsidDel="0008110A" w:rsidRDefault="00C04866" w:rsidP="00C04866">
      <w:pPr>
        <w:pStyle w:val="NormalWeb"/>
        <w:spacing w:before="0" w:beforeAutospacing="0" w:after="240" w:afterAutospacing="0"/>
        <w:rPr>
          <w:del w:id="549" w:author="Author"/>
          <w:rFonts w:ascii="Verdana" w:hAnsi="Verdana"/>
          <w:lang w:val="en"/>
        </w:rPr>
      </w:pPr>
      <w:del w:id="550" w:author="Author">
        <w:r w:rsidRPr="00FA58D9" w:rsidDel="0008110A">
          <w:rPr>
            <w:rFonts w:ascii="Verdana" w:hAnsi="Verdana"/>
            <w:lang w:val="en"/>
          </w:rPr>
          <w:delText>Therapeutic structure activities are individualized and goal-driven based on each customer's IPP and interests. The activities can be completed in an individual or group setting. Both customers and IWPLST staff should plan activities. A calendar of activities and documentation of the activities that the customer engaged in daily must be maintained. Structure activities can count toward the 12 hours of required intervention daily.</w:delText>
        </w:r>
      </w:del>
    </w:p>
    <w:p w14:paraId="08E5D380" w14:textId="1B06C79F" w:rsidR="00C04866" w:rsidRPr="00FA58D9" w:rsidDel="0008110A" w:rsidRDefault="00C04866" w:rsidP="00C04866">
      <w:pPr>
        <w:pStyle w:val="NormalWeb"/>
        <w:spacing w:before="0" w:beforeAutospacing="0" w:after="240" w:afterAutospacing="0"/>
        <w:rPr>
          <w:del w:id="551" w:author="Author"/>
          <w:rFonts w:ascii="Verdana" w:hAnsi="Verdana"/>
          <w:lang w:val="en"/>
        </w:rPr>
      </w:pPr>
      <w:del w:id="552" w:author="Author">
        <w:r w:rsidRPr="00FA58D9" w:rsidDel="0008110A">
          <w:rPr>
            <w:rFonts w:ascii="Verdana" w:hAnsi="Verdana"/>
            <w:lang w:val="en"/>
          </w:rPr>
          <w:delText>A minimum ratio of one staff member to every 10 customers must be maintained.</w:delText>
        </w:r>
      </w:del>
    </w:p>
    <w:p w14:paraId="73EF80CE" w14:textId="20709F96" w:rsidR="00C04866" w:rsidRPr="00FA58D9" w:rsidDel="0008110A" w:rsidRDefault="00C04866" w:rsidP="00641217">
      <w:pPr>
        <w:pStyle w:val="Heading3"/>
        <w:spacing w:before="0"/>
        <w:rPr>
          <w:del w:id="553" w:author="Author"/>
          <w:rFonts w:eastAsia="Times New Roman"/>
          <w:lang w:val="en"/>
        </w:rPr>
      </w:pPr>
      <w:bookmarkStart w:id="554" w:name="_Toc137549621"/>
      <w:del w:id="555" w:author="Author">
        <w:r w:rsidRPr="00FA58D9" w:rsidDel="0008110A">
          <w:rPr>
            <w:rFonts w:eastAsia="Times New Roman"/>
            <w:lang w:val="en"/>
          </w:rPr>
          <w:delText>23.5.4 Community Integration</w:delText>
        </w:r>
        <w:bookmarkEnd w:id="554"/>
      </w:del>
    </w:p>
    <w:p w14:paraId="462D5E97" w14:textId="4AAEFDE7" w:rsidR="00C04866" w:rsidRPr="00FA58D9" w:rsidDel="0008110A" w:rsidRDefault="00C04866" w:rsidP="00C04866">
      <w:pPr>
        <w:pStyle w:val="NormalWeb"/>
        <w:spacing w:before="0" w:beforeAutospacing="0" w:after="240" w:afterAutospacing="0"/>
        <w:rPr>
          <w:del w:id="556" w:author="Author"/>
          <w:rFonts w:ascii="Verdana" w:hAnsi="Verdana"/>
          <w:lang w:val="en"/>
        </w:rPr>
      </w:pPr>
      <w:del w:id="557" w:author="Author">
        <w:r w:rsidRPr="00FA58D9" w:rsidDel="0008110A">
          <w:rPr>
            <w:rFonts w:ascii="Verdana" w:hAnsi="Verdana"/>
            <w:lang w:val="en"/>
          </w:rPr>
          <w:delText>Community integration activities are individualized and offer self-determined and goal- driven activities based on each customer's IPP. The community activities will vary depending on the customer's functional skills, level of required supervision, and interests.</w:delText>
        </w:r>
      </w:del>
    </w:p>
    <w:p w14:paraId="55929528" w14:textId="5A2E8888" w:rsidR="00C04866" w:rsidRPr="00FA58D9" w:rsidDel="0008110A" w:rsidRDefault="00C04866" w:rsidP="00C04866">
      <w:pPr>
        <w:pStyle w:val="NormalWeb"/>
        <w:spacing w:before="0" w:beforeAutospacing="0" w:after="240" w:afterAutospacing="0"/>
        <w:rPr>
          <w:del w:id="558" w:author="Author"/>
          <w:rFonts w:ascii="Verdana" w:hAnsi="Verdana"/>
          <w:lang w:val="en"/>
        </w:rPr>
      </w:pPr>
      <w:del w:id="559" w:author="Author">
        <w:r w:rsidRPr="00FA58D9" w:rsidDel="0008110A">
          <w:rPr>
            <w:rFonts w:ascii="Verdana" w:hAnsi="Verdana"/>
            <w:lang w:val="en"/>
          </w:rPr>
          <w:delText>Community integration activities allow the customer to develop functional skills and engage in community inclusion that is age appropriate. A curriculum for the community integration skills taught must be maintained. Attendance records and descriptions of the community integration activities addressed must be recorded and documentation of the customer's response to the skills taught, including abilities and challenges, must be maintained.</w:delText>
        </w:r>
      </w:del>
    </w:p>
    <w:p w14:paraId="7370F240" w14:textId="074B6902" w:rsidR="00C04866" w:rsidRPr="00FA58D9" w:rsidDel="0008110A" w:rsidRDefault="00C04866" w:rsidP="00C04866">
      <w:pPr>
        <w:pStyle w:val="NormalWeb"/>
        <w:spacing w:before="0" w:beforeAutospacing="0" w:after="240" w:afterAutospacing="0"/>
        <w:rPr>
          <w:del w:id="560" w:author="Author"/>
          <w:rFonts w:ascii="Verdana" w:hAnsi="Verdana"/>
          <w:lang w:val="en"/>
        </w:rPr>
      </w:pPr>
      <w:del w:id="561" w:author="Author">
        <w:r w:rsidRPr="00FA58D9" w:rsidDel="0008110A">
          <w:rPr>
            <w:rFonts w:ascii="Verdana" w:hAnsi="Verdana"/>
            <w:lang w:val="en"/>
          </w:rPr>
          <w:delText>Instructional areas include the following:</w:delText>
        </w:r>
      </w:del>
    </w:p>
    <w:p w14:paraId="4F0A6F78" w14:textId="1BE6BDCA" w:rsidR="00C04866" w:rsidRPr="00FA58D9" w:rsidDel="0008110A" w:rsidRDefault="00C04866" w:rsidP="003D5EBA">
      <w:pPr>
        <w:numPr>
          <w:ilvl w:val="0"/>
          <w:numId w:val="746"/>
        </w:numPr>
        <w:spacing w:after="240"/>
        <w:rPr>
          <w:del w:id="562" w:author="Author"/>
          <w:rFonts w:eastAsia="Times New Roman"/>
          <w:lang w:val="en"/>
        </w:rPr>
      </w:pPr>
      <w:del w:id="563" w:author="Author">
        <w:r w:rsidRPr="00FA58D9" w:rsidDel="0008110A">
          <w:rPr>
            <w:rFonts w:eastAsia="Times New Roman"/>
            <w:lang w:val="en"/>
          </w:rPr>
          <w:delText>Accessing community resources</w:delText>
        </w:r>
      </w:del>
    </w:p>
    <w:p w14:paraId="5E632FED" w14:textId="1EA0CE5B" w:rsidR="00C04866" w:rsidRPr="00FA58D9" w:rsidDel="0008110A" w:rsidRDefault="00C04866" w:rsidP="003D5EBA">
      <w:pPr>
        <w:numPr>
          <w:ilvl w:val="0"/>
          <w:numId w:val="746"/>
        </w:numPr>
        <w:spacing w:after="240"/>
        <w:rPr>
          <w:del w:id="564" w:author="Author"/>
          <w:rFonts w:eastAsia="Times New Roman"/>
          <w:lang w:val="en"/>
        </w:rPr>
      </w:pPr>
      <w:del w:id="565" w:author="Author">
        <w:r w:rsidRPr="00FA58D9" w:rsidDel="0008110A">
          <w:rPr>
            <w:rFonts w:eastAsia="Times New Roman"/>
            <w:lang w:val="en"/>
          </w:rPr>
          <w:delText>Communication skills</w:delText>
        </w:r>
      </w:del>
    </w:p>
    <w:p w14:paraId="1E326F11" w14:textId="55523879" w:rsidR="00C04866" w:rsidRPr="00FA58D9" w:rsidDel="0008110A" w:rsidRDefault="00C04866" w:rsidP="003D5EBA">
      <w:pPr>
        <w:numPr>
          <w:ilvl w:val="0"/>
          <w:numId w:val="746"/>
        </w:numPr>
        <w:spacing w:after="240"/>
        <w:rPr>
          <w:del w:id="566" w:author="Author"/>
          <w:rFonts w:eastAsia="Times New Roman"/>
          <w:lang w:val="en"/>
        </w:rPr>
      </w:pPr>
      <w:del w:id="567" w:author="Author">
        <w:r w:rsidRPr="00FA58D9" w:rsidDel="0008110A">
          <w:rPr>
            <w:rFonts w:eastAsia="Times New Roman"/>
            <w:lang w:val="en"/>
          </w:rPr>
          <w:delText>Community life</w:delText>
        </w:r>
      </w:del>
    </w:p>
    <w:p w14:paraId="0FDB9C19" w14:textId="07274FB3" w:rsidR="00C04866" w:rsidRPr="00FA58D9" w:rsidDel="0008110A" w:rsidRDefault="00C04866" w:rsidP="003D5EBA">
      <w:pPr>
        <w:numPr>
          <w:ilvl w:val="0"/>
          <w:numId w:val="746"/>
        </w:numPr>
        <w:spacing w:after="240"/>
        <w:rPr>
          <w:del w:id="568" w:author="Author"/>
          <w:rFonts w:eastAsia="Times New Roman"/>
          <w:lang w:val="en"/>
        </w:rPr>
      </w:pPr>
      <w:del w:id="569" w:author="Author">
        <w:r w:rsidRPr="00FA58D9" w:rsidDel="0008110A">
          <w:rPr>
            <w:rFonts w:eastAsia="Times New Roman"/>
            <w:lang w:val="en"/>
          </w:rPr>
          <w:delText>Community relationship</w:delText>
        </w:r>
      </w:del>
    </w:p>
    <w:p w14:paraId="7700120B" w14:textId="6AF756E1" w:rsidR="00C04866" w:rsidRPr="00FA58D9" w:rsidDel="0008110A" w:rsidRDefault="00C04866" w:rsidP="003D5EBA">
      <w:pPr>
        <w:numPr>
          <w:ilvl w:val="0"/>
          <w:numId w:val="746"/>
        </w:numPr>
        <w:spacing w:after="240"/>
        <w:rPr>
          <w:del w:id="570" w:author="Author"/>
          <w:rFonts w:eastAsia="Times New Roman"/>
          <w:lang w:val="en"/>
        </w:rPr>
      </w:pPr>
      <w:del w:id="571" w:author="Author">
        <w:r w:rsidRPr="00FA58D9" w:rsidDel="0008110A">
          <w:rPr>
            <w:rFonts w:eastAsia="Times New Roman"/>
            <w:lang w:val="en"/>
          </w:rPr>
          <w:delText>Community safety</w:delText>
        </w:r>
      </w:del>
    </w:p>
    <w:p w14:paraId="58C11B38" w14:textId="25F66A7F" w:rsidR="00C04866" w:rsidRPr="00FA58D9" w:rsidDel="0008110A" w:rsidRDefault="00C04866" w:rsidP="003D5EBA">
      <w:pPr>
        <w:numPr>
          <w:ilvl w:val="0"/>
          <w:numId w:val="746"/>
        </w:numPr>
        <w:spacing w:after="240"/>
        <w:rPr>
          <w:del w:id="572" w:author="Author"/>
          <w:rFonts w:eastAsia="Times New Roman"/>
          <w:lang w:val="en"/>
        </w:rPr>
      </w:pPr>
      <w:del w:id="573" w:author="Author">
        <w:r w:rsidRPr="00FA58D9" w:rsidDel="0008110A">
          <w:rPr>
            <w:rFonts w:eastAsia="Times New Roman"/>
            <w:lang w:val="en"/>
          </w:rPr>
          <w:delText>Informed decision making</w:delText>
        </w:r>
      </w:del>
    </w:p>
    <w:p w14:paraId="033E0A7D" w14:textId="7F16BFF3" w:rsidR="00C04866" w:rsidRPr="00FA58D9" w:rsidDel="0008110A" w:rsidRDefault="00C04866" w:rsidP="003D5EBA">
      <w:pPr>
        <w:numPr>
          <w:ilvl w:val="0"/>
          <w:numId w:val="746"/>
        </w:numPr>
        <w:spacing w:after="240"/>
        <w:rPr>
          <w:del w:id="574" w:author="Author"/>
          <w:rFonts w:eastAsia="Times New Roman"/>
          <w:lang w:val="en"/>
        </w:rPr>
      </w:pPr>
      <w:del w:id="575" w:author="Author">
        <w:r w:rsidRPr="00FA58D9" w:rsidDel="0008110A">
          <w:rPr>
            <w:rFonts w:eastAsia="Times New Roman"/>
            <w:lang w:val="en"/>
          </w:rPr>
          <w:delText>Leisure and recreational skill development and/or activities</w:delText>
        </w:r>
      </w:del>
    </w:p>
    <w:p w14:paraId="7E251A66" w14:textId="6668BC88" w:rsidR="00C04866" w:rsidRPr="00FA58D9" w:rsidDel="0008110A" w:rsidRDefault="00C04866" w:rsidP="003D5EBA">
      <w:pPr>
        <w:numPr>
          <w:ilvl w:val="0"/>
          <w:numId w:val="746"/>
        </w:numPr>
        <w:spacing w:after="240"/>
        <w:rPr>
          <w:del w:id="576" w:author="Author"/>
          <w:rFonts w:eastAsia="Times New Roman"/>
          <w:lang w:val="en"/>
        </w:rPr>
      </w:pPr>
      <w:del w:id="577" w:author="Author">
        <w:r w:rsidRPr="00FA58D9" w:rsidDel="0008110A">
          <w:rPr>
            <w:rFonts w:eastAsia="Times New Roman"/>
            <w:lang w:val="en"/>
          </w:rPr>
          <w:delText>Money management and banking</w:delText>
        </w:r>
      </w:del>
    </w:p>
    <w:p w14:paraId="7072B5B6" w14:textId="683F3C06" w:rsidR="00C04866" w:rsidRPr="00FA58D9" w:rsidDel="0008110A" w:rsidRDefault="00C04866" w:rsidP="003D5EBA">
      <w:pPr>
        <w:numPr>
          <w:ilvl w:val="0"/>
          <w:numId w:val="746"/>
        </w:numPr>
        <w:spacing w:after="240"/>
        <w:rPr>
          <w:del w:id="578" w:author="Author"/>
          <w:rFonts w:eastAsia="Times New Roman"/>
          <w:lang w:val="en"/>
        </w:rPr>
      </w:pPr>
      <w:del w:id="579" w:author="Author">
        <w:r w:rsidRPr="00FA58D9" w:rsidDel="0008110A">
          <w:rPr>
            <w:rFonts w:eastAsia="Times New Roman"/>
            <w:lang w:val="en"/>
          </w:rPr>
          <w:delText>Personal empowerment</w:delText>
        </w:r>
      </w:del>
    </w:p>
    <w:p w14:paraId="7BB20538" w14:textId="4B5B157D" w:rsidR="00C04866" w:rsidRPr="00FA58D9" w:rsidDel="0008110A" w:rsidRDefault="00C04866" w:rsidP="003D5EBA">
      <w:pPr>
        <w:numPr>
          <w:ilvl w:val="0"/>
          <w:numId w:val="746"/>
        </w:numPr>
        <w:spacing w:after="240"/>
        <w:rPr>
          <w:del w:id="580" w:author="Author"/>
          <w:rFonts w:eastAsia="Times New Roman"/>
          <w:lang w:val="en"/>
        </w:rPr>
      </w:pPr>
      <w:del w:id="581" w:author="Author">
        <w:r w:rsidRPr="00FA58D9" w:rsidDel="0008110A">
          <w:rPr>
            <w:rFonts w:eastAsia="Times New Roman"/>
            <w:lang w:val="en"/>
          </w:rPr>
          <w:delText>Personal health and hygiene</w:delText>
        </w:r>
      </w:del>
    </w:p>
    <w:p w14:paraId="777F2A27" w14:textId="3C6C877F" w:rsidR="00C04866" w:rsidRPr="00FA58D9" w:rsidDel="0008110A" w:rsidRDefault="00C04866" w:rsidP="003D5EBA">
      <w:pPr>
        <w:numPr>
          <w:ilvl w:val="0"/>
          <w:numId w:val="746"/>
        </w:numPr>
        <w:spacing w:after="240"/>
        <w:rPr>
          <w:del w:id="582" w:author="Author"/>
          <w:rFonts w:eastAsia="Times New Roman"/>
          <w:lang w:val="en"/>
        </w:rPr>
      </w:pPr>
      <w:del w:id="583" w:author="Author">
        <w:r w:rsidRPr="00FA58D9" w:rsidDel="0008110A">
          <w:rPr>
            <w:rFonts w:eastAsia="Times New Roman"/>
            <w:lang w:val="en"/>
          </w:rPr>
          <w:delText>Self-advocacy</w:delText>
        </w:r>
      </w:del>
    </w:p>
    <w:p w14:paraId="64812143" w14:textId="7A647A81" w:rsidR="00C04866" w:rsidRPr="00FA58D9" w:rsidDel="0008110A" w:rsidRDefault="00C04866" w:rsidP="003D5EBA">
      <w:pPr>
        <w:numPr>
          <w:ilvl w:val="0"/>
          <w:numId w:val="746"/>
        </w:numPr>
        <w:spacing w:after="240"/>
        <w:rPr>
          <w:del w:id="584" w:author="Author"/>
          <w:rFonts w:eastAsia="Times New Roman"/>
          <w:lang w:val="en"/>
        </w:rPr>
      </w:pPr>
      <w:del w:id="585" w:author="Author">
        <w:r w:rsidRPr="00FA58D9" w:rsidDel="0008110A">
          <w:rPr>
            <w:rFonts w:eastAsia="Times New Roman"/>
            <w:lang w:val="en"/>
          </w:rPr>
          <w:lastRenderedPageBreak/>
          <w:delText>Shopping</w:delText>
        </w:r>
      </w:del>
    </w:p>
    <w:p w14:paraId="48E5F45C" w14:textId="108A1BAE" w:rsidR="00C04866" w:rsidRPr="00FA58D9" w:rsidDel="0008110A" w:rsidRDefault="00C04866" w:rsidP="003D5EBA">
      <w:pPr>
        <w:numPr>
          <w:ilvl w:val="0"/>
          <w:numId w:val="746"/>
        </w:numPr>
        <w:spacing w:after="240"/>
        <w:rPr>
          <w:del w:id="586" w:author="Author"/>
          <w:rFonts w:eastAsia="Times New Roman"/>
          <w:lang w:val="en"/>
        </w:rPr>
      </w:pPr>
      <w:del w:id="587" w:author="Author">
        <w:r w:rsidRPr="00FA58D9" w:rsidDel="0008110A">
          <w:rPr>
            <w:rFonts w:eastAsia="Times New Roman"/>
            <w:lang w:val="en"/>
          </w:rPr>
          <w:delText>Social activities</w:delText>
        </w:r>
      </w:del>
    </w:p>
    <w:p w14:paraId="38DC5247" w14:textId="52A8BF78" w:rsidR="00C04866" w:rsidRPr="00FA58D9" w:rsidDel="0008110A" w:rsidRDefault="00C04866" w:rsidP="003D5EBA">
      <w:pPr>
        <w:numPr>
          <w:ilvl w:val="0"/>
          <w:numId w:val="746"/>
        </w:numPr>
        <w:spacing w:after="240"/>
        <w:rPr>
          <w:del w:id="588" w:author="Author"/>
          <w:rFonts w:eastAsia="Times New Roman"/>
          <w:lang w:val="en"/>
        </w:rPr>
      </w:pPr>
      <w:del w:id="589" w:author="Author">
        <w:r w:rsidRPr="00FA58D9" w:rsidDel="0008110A">
          <w:rPr>
            <w:rFonts w:eastAsia="Times New Roman"/>
            <w:lang w:val="en"/>
          </w:rPr>
          <w:delText>Social skills development</w:delText>
        </w:r>
      </w:del>
    </w:p>
    <w:p w14:paraId="774D33FF" w14:textId="05F4060D" w:rsidR="00C04866" w:rsidRPr="00FA58D9" w:rsidDel="0008110A" w:rsidRDefault="00C04866" w:rsidP="003D5EBA">
      <w:pPr>
        <w:numPr>
          <w:ilvl w:val="0"/>
          <w:numId w:val="746"/>
        </w:numPr>
        <w:spacing w:after="240"/>
        <w:rPr>
          <w:del w:id="590" w:author="Author"/>
          <w:rFonts w:eastAsia="Times New Roman"/>
          <w:lang w:val="en"/>
        </w:rPr>
      </w:pPr>
      <w:del w:id="591" w:author="Author">
        <w:r w:rsidRPr="00FA58D9" w:rsidDel="0008110A">
          <w:rPr>
            <w:rFonts w:eastAsia="Times New Roman"/>
            <w:lang w:val="en"/>
          </w:rPr>
          <w:delText>Task completion</w:delText>
        </w:r>
      </w:del>
    </w:p>
    <w:p w14:paraId="67D0C568" w14:textId="6B567718" w:rsidR="00C04866" w:rsidRPr="00FA58D9" w:rsidDel="0008110A" w:rsidRDefault="00C04866" w:rsidP="003D5EBA">
      <w:pPr>
        <w:numPr>
          <w:ilvl w:val="0"/>
          <w:numId w:val="746"/>
        </w:numPr>
        <w:spacing w:after="240"/>
        <w:rPr>
          <w:del w:id="592" w:author="Author"/>
          <w:rFonts w:eastAsia="Times New Roman"/>
          <w:lang w:val="en"/>
        </w:rPr>
      </w:pPr>
      <w:del w:id="593" w:author="Author">
        <w:r w:rsidRPr="00FA58D9" w:rsidDel="0008110A">
          <w:rPr>
            <w:rFonts w:eastAsia="Times New Roman"/>
            <w:lang w:val="en"/>
          </w:rPr>
          <w:delText>Transportation/travel training</w:delText>
        </w:r>
      </w:del>
    </w:p>
    <w:p w14:paraId="4F3205B7" w14:textId="49277D47" w:rsidR="00C04866" w:rsidRPr="00FA58D9" w:rsidDel="0008110A" w:rsidRDefault="00C04866" w:rsidP="003D5EBA">
      <w:pPr>
        <w:numPr>
          <w:ilvl w:val="0"/>
          <w:numId w:val="746"/>
        </w:numPr>
        <w:spacing w:after="240"/>
        <w:rPr>
          <w:del w:id="594" w:author="Author"/>
          <w:rFonts w:eastAsia="Times New Roman"/>
          <w:lang w:val="en"/>
        </w:rPr>
      </w:pPr>
      <w:del w:id="595" w:author="Author">
        <w:r w:rsidRPr="00FA58D9" w:rsidDel="0008110A">
          <w:rPr>
            <w:rFonts w:eastAsia="Times New Roman"/>
            <w:lang w:val="en"/>
          </w:rPr>
          <w:delText>Volunteerism</w:delText>
        </w:r>
      </w:del>
    </w:p>
    <w:p w14:paraId="4D121CA4" w14:textId="076E9DC5" w:rsidR="00C04866" w:rsidRPr="00FA58D9" w:rsidDel="0008110A" w:rsidRDefault="00C04866" w:rsidP="00C04866">
      <w:pPr>
        <w:pStyle w:val="NormalWeb"/>
        <w:spacing w:before="0" w:beforeAutospacing="0" w:after="240" w:afterAutospacing="0"/>
        <w:rPr>
          <w:del w:id="596" w:author="Author"/>
          <w:rFonts w:ascii="Verdana" w:hAnsi="Verdana"/>
          <w:lang w:val="en"/>
        </w:rPr>
      </w:pPr>
      <w:del w:id="597" w:author="Author">
        <w:r w:rsidRPr="00FA58D9" w:rsidDel="0008110A">
          <w:rPr>
            <w:rFonts w:ascii="Verdana" w:hAnsi="Verdana"/>
            <w:lang w:val="en"/>
          </w:rPr>
          <w:delText>Community integration activities away from the facility should be planned weekly. When in the community, a ratio of one staff member to no more than four customers must be maintained.</w:delText>
        </w:r>
      </w:del>
    </w:p>
    <w:p w14:paraId="4AE18D47" w14:textId="48AA9F10" w:rsidR="00C04866" w:rsidRPr="00FA58D9" w:rsidDel="0008110A" w:rsidRDefault="00C04866" w:rsidP="00641217">
      <w:pPr>
        <w:pStyle w:val="Heading3"/>
        <w:spacing w:before="0"/>
        <w:rPr>
          <w:del w:id="598" w:author="Author"/>
          <w:rFonts w:eastAsia="Times New Roman"/>
          <w:lang w:val="en"/>
        </w:rPr>
      </w:pPr>
      <w:bookmarkStart w:id="599" w:name="_Toc137549622"/>
      <w:del w:id="600" w:author="Author">
        <w:r w:rsidRPr="00FA58D9" w:rsidDel="0008110A">
          <w:rPr>
            <w:rFonts w:eastAsia="Times New Roman"/>
            <w:lang w:val="en"/>
          </w:rPr>
          <w:delText>23.5.5 Behavior Management</w:delText>
        </w:r>
        <w:bookmarkEnd w:id="599"/>
      </w:del>
    </w:p>
    <w:p w14:paraId="49F5C47E" w14:textId="30351C75" w:rsidR="00C04866" w:rsidRPr="00FA58D9" w:rsidDel="0008110A" w:rsidRDefault="00C04866" w:rsidP="00C04866">
      <w:pPr>
        <w:pStyle w:val="NormalWeb"/>
        <w:spacing w:before="0" w:beforeAutospacing="0" w:after="240" w:afterAutospacing="0"/>
        <w:rPr>
          <w:del w:id="601" w:author="Author"/>
          <w:rFonts w:ascii="Verdana" w:hAnsi="Verdana"/>
          <w:lang w:val="en"/>
        </w:rPr>
      </w:pPr>
      <w:del w:id="602" w:author="Author">
        <w:r w:rsidRPr="00FA58D9" w:rsidDel="0008110A">
          <w:rPr>
            <w:rFonts w:ascii="Verdana" w:hAnsi="Verdana"/>
            <w:lang w:val="en"/>
          </w:rPr>
          <w:delText xml:space="preserve">Functional Behavioral Assessment (FBA) – An FBA is a process of collecting information that is used to determine why a customer exhibits </w:delText>
        </w:r>
        <w:r w:rsidR="00717F3E" w:rsidRPr="00FA58D9" w:rsidDel="0008110A">
          <w:rPr>
            <w:rFonts w:ascii="Verdana" w:hAnsi="Verdana"/>
            <w:lang w:val="en"/>
          </w:rPr>
          <w:delText>certain behavior</w:delText>
        </w:r>
        <w:r w:rsidRPr="00FA58D9" w:rsidDel="0008110A">
          <w:rPr>
            <w:rFonts w:ascii="Verdana" w:hAnsi="Verdana"/>
            <w:lang w:val="en"/>
          </w:rPr>
          <w:delText>. The FBA is used to develop the Behavior Intervention Plan.</w:delText>
        </w:r>
      </w:del>
    </w:p>
    <w:p w14:paraId="747FFE98" w14:textId="5741843D" w:rsidR="00C04866" w:rsidRPr="00FA58D9" w:rsidDel="0008110A" w:rsidRDefault="00C04866" w:rsidP="00C04866">
      <w:pPr>
        <w:pStyle w:val="NormalWeb"/>
        <w:spacing w:before="0" w:beforeAutospacing="0" w:after="240" w:afterAutospacing="0"/>
        <w:rPr>
          <w:del w:id="603" w:author="Author"/>
          <w:rFonts w:ascii="Verdana" w:hAnsi="Verdana"/>
          <w:lang w:val="en"/>
        </w:rPr>
      </w:pPr>
      <w:del w:id="604" w:author="Author">
        <w:r w:rsidRPr="00FA58D9" w:rsidDel="0008110A">
          <w:rPr>
            <w:rFonts w:ascii="Verdana" w:hAnsi="Verdana"/>
            <w:lang w:val="en"/>
          </w:rPr>
          <w:delText>Behavior Intervention Plan (BIP) – A BIP describes the interventions and strategies that Intensive Work Preparation and Life Skills Training (IWPLST) staff members use, as well as the modifications and support services they provide, to help modify a customer's behavior. A BIP is based on the information contained in the FBA.</w:delText>
        </w:r>
      </w:del>
    </w:p>
    <w:p w14:paraId="6D5711D7" w14:textId="09CE55D6" w:rsidR="00C04866" w:rsidRPr="00FA58D9" w:rsidDel="0008110A" w:rsidRDefault="00C04866" w:rsidP="00C04866">
      <w:pPr>
        <w:pStyle w:val="NormalWeb"/>
        <w:spacing w:before="0" w:beforeAutospacing="0" w:after="240" w:afterAutospacing="0"/>
        <w:rPr>
          <w:del w:id="605" w:author="Author"/>
          <w:rFonts w:ascii="Verdana" w:hAnsi="Verdana"/>
          <w:lang w:val="en"/>
        </w:rPr>
      </w:pPr>
      <w:del w:id="606" w:author="Author">
        <w:r w:rsidRPr="00FA58D9" w:rsidDel="0008110A">
          <w:rPr>
            <w:rFonts w:ascii="Verdana" w:hAnsi="Verdana"/>
            <w:lang w:val="en"/>
          </w:rPr>
          <w:delText>Customers will need to have an FBA and a BIP to improve their adaptive behaviors and to reduce the maladaptive or socially unacceptable behaviors (such as poor anger management, inappropriate coping skills, and self-destructive behaviors), that prevent or interfere with the customer's inclusion within the facility and/or home environment and the community.</w:delText>
        </w:r>
      </w:del>
    </w:p>
    <w:p w14:paraId="4054526D" w14:textId="203E648F" w:rsidR="00C04866" w:rsidRPr="00FA58D9" w:rsidDel="0008110A" w:rsidRDefault="00C04866" w:rsidP="00C04866">
      <w:pPr>
        <w:pStyle w:val="NormalWeb"/>
        <w:spacing w:before="0" w:beforeAutospacing="0" w:after="240" w:afterAutospacing="0"/>
        <w:rPr>
          <w:del w:id="607" w:author="Author"/>
          <w:rFonts w:ascii="Verdana" w:hAnsi="Verdana"/>
          <w:lang w:val="en"/>
        </w:rPr>
      </w:pPr>
      <w:del w:id="608" w:author="Author">
        <w:r w:rsidRPr="00FA58D9" w:rsidDel="0008110A">
          <w:rPr>
            <w:rFonts w:ascii="Verdana" w:hAnsi="Verdana"/>
            <w:lang w:val="en"/>
          </w:rPr>
          <w:delText>The FBA and BIP should be completed by an applied behavior analysis therapist (ABA), a board-certified behavior analyst (BCBA), or a psychologist.</w:delText>
        </w:r>
      </w:del>
    </w:p>
    <w:p w14:paraId="7DEAFA08" w14:textId="04E340A5" w:rsidR="00C04866" w:rsidRPr="00FA58D9" w:rsidDel="0008110A" w:rsidRDefault="00C04866" w:rsidP="00C04866">
      <w:pPr>
        <w:pStyle w:val="NormalWeb"/>
        <w:spacing w:before="0" w:beforeAutospacing="0" w:after="240" w:afterAutospacing="0"/>
        <w:rPr>
          <w:del w:id="609" w:author="Author"/>
          <w:rFonts w:ascii="Verdana" w:hAnsi="Verdana"/>
          <w:lang w:val="en"/>
        </w:rPr>
      </w:pPr>
      <w:del w:id="610" w:author="Author">
        <w:r w:rsidRPr="00FA58D9" w:rsidDel="0008110A">
          <w:rPr>
            <w:rFonts w:ascii="Verdana" w:hAnsi="Verdana"/>
            <w:lang w:val="en"/>
          </w:rPr>
          <w:delText>All IWPLST staff must be trained to perform the interventions identified in a customer's BIP, so that consistent and positive outcomes are achieved by the customer.</w:delText>
        </w:r>
      </w:del>
    </w:p>
    <w:p w14:paraId="3A870E53" w14:textId="4908AA75" w:rsidR="00C04866" w:rsidRPr="00FA58D9" w:rsidDel="0008110A" w:rsidRDefault="00C04866" w:rsidP="00C04866">
      <w:pPr>
        <w:pStyle w:val="NormalWeb"/>
        <w:spacing w:before="0" w:beforeAutospacing="0" w:after="240" w:afterAutospacing="0"/>
        <w:rPr>
          <w:del w:id="611" w:author="Author"/>
          <w:rFonts w:ascii="Verdana" w:hAnsi="Verdana"/>
          <w:lang w:val="en"/>
        </w:rPr>
      </w:pPr>
      <w:del w:id="612" w:author="Author">
        <w:r w:rsidRPr="00FA58D9" w:rsidDel="0008110A">
          <w:rPr>
            <w:rFonts w:ascii="Verdana" w:hAnsi="Verdana"/>
            <w:lang w:val="en"/>
          </w:rPr>
          <w:delText>The VR counselor must be provided a copy of any FBA and BIP and provided with updates on progress to achieve the BIP at least every 28 days.</w:delText>
        </w:r>
      </w:del>
    </w:p>
    <w:p w14:paraId="6A3D6516" w14:textId="1C1B6EE9" w:rsidR="00C04866" w:rsidRPr="00FA58D9" w:rsidDel="0008110A" w:rsidRDefault="00C04866" w:rsidP="00641217">
      <w:pPr>
        <w:pStyle w:val="Heading3"/>
        <w:spacing w:before="0"/>
        <w:rPr>
          <w:del w:id="613" w:author="Author"/>
          <w:rFonts w:eastAsia="Times New Roman"/>
          <w:lang w:val="en"/>
        </w:rPr>
      </w:pPr>
      <w:bookmarkStart w:id="614" w:name="_Toc137549623"/>
      <w:del w:id="615" w:author="Author">
        <w:r w:rsidRPr="00FA58D9" w:rsidDel="0008110A">
          <w:rPr>
            <w:rFonts w:eastAsia="Times New Roman"/>
            <w:lang w:val="en"/>
          </w:rPr>
          <w:delText>25.5.6 Process and Procedure</w:delText>
        </w:r>
        <w:bookmarkEnd w:id="614"/>
      </w:del>
    </w:p>
    <w:p w14:paraId="505BDC27" w14:textId="1A748907" w:rsidR="00C04866" w:rsidRPr="00FA58D9" w:rsidDel="0008110A" w:rsidRDefault="00C04866" w:rsidP="00C04866">
      <w:pPr>
        <w:pStyle w:val="NormalWeb"/>
        <w:spacing w:before="0" w:beforeAutospacing="0" w:after="240" w:afterAutospacing="0"/>
        <w:rPr>
          <w:del w:id="616" w:author="Author"/>
          <w:rFonts w:ascii="Verdana" w:hAnsi="Verdana"/>
          <w:lang w:val="en"/>
        </w:rPr>
      </w:pPr>
      <w:del w:id="617" w:author="Author">
        <w:r w:rsidRPr="00FA58D9" w:rsidDel="0008110A">
          <w:rPr>
            <w:rFonts w:ascii="Verdana" w:hAnsi="Verdana"/>
            <w:lang w:val="en"/>
          </w:rPr>
          <w:delText xml:space="preserve">The IWPLST provider must maintain attendance records and daily documentation for each structured intervention provided for each customer that describes the </w:delText>
        </w:r>
        <w:r w:rsidRPr="00FA58D9" w:rsidDel="0008110A">
          <w:rPr>
            <w:rFonts w:ascii="Verdana" w:hAnsi="Verdana"/>
            <w:lang w:val="en"/>
          </w:rPr>
          <w:lastRenderedPageBreak/>
          <w:delText>customer's abilities and challenges displayed during engagement of the structured intervention.</w:delText>
        </w:r>
      </w:del>
    </w:p>
    <w:p w14:paraId="6F1991DE" w14:textId="7EFAF8AD" w:rsidR="00C04866" w:rsidRPr="00FA58D9" w:rsidDel="0008110A" w:rsidRDefault="00C04866" w:rsidP="00C04866">
      <w:pPr>
        <w:pStyle w:val="NormalWeb"/>
        <w:spacing w:before="0" w:beforeAutospacing="0" w:after="240" w:afterAutospacing="0"/>
        <w:rPr>
          <w:del w:id="618" w:author="Author"/>
          <w:rFonts w:ascii="Verdana" w:hAnsi="Verdana"/>
          <w:lang w:val="en"/>
        </w:rPr>
      </w:pPr>
      <w:del w:id="619" w:author="Author">
        <w:r w:rsidRPr="00FA58D9" w:rsidDel="0008110A">
          <w:rPr>
            <w:rFonts w:ascii="Verdana" w:hAnsi="Verdana"/>
            <w:lang w:val="en"/>
          </w:rPr>
          <w:delText>This documentation should be used by the IWPLST team to determine the customer's progress toward the goals and objectives identified in each customer's IPP. When the IPP and Monthly Status Report is submitted to the VR counselor, it must include a record of all the hours and types of structured intervention that the customer participated in for each day of the reporting period. Calendars of the structured interventions offered each day must be available upon request.</w:delText>
        </w:r>
      </w:del>
    </w:p>
    <w:p w14:paraId="42FDD959" w14:textId="450AE5FA" w:rsidR="00C04866" w:rsidRPr="00FA58D9" w:rsidDel="0008110A" w:rsidRDefault="00C04866" w:rsidP="00C04866">
      <w:pPr>
        <w:pStyle w:val="NormalWeb"/>
        <w:spacing w:before="0" w:beforeAutospacing="0" w:after="240" w:afterAutospacing="0"/>
        <w:rPr>
          <w:del w:id="620" w:author="Author"/>
          <w:rFonts w:ascii="Verdana" w:hAnsi="Verdana"/>
          <w:lang w:val="en"/>
        </w:rPr>
      </w:pPr>
      <w:del w:id="621" w:author="Author">
        <w:r w:rsidRPr="00FA58D9" w:rsidDel="0008110A">
          <w:rPr>
            <w:rFonts w:ascii="Verdana" w:hAnsi="Verdana"/>
            <w:lang w:val="en"/>
          </w:rPr>
          <w:delText>IWPLST staff members are responsible for development of all curriculums. Curriculums must be made available to TWC and TWS upon request.</w:delText>
        </w:r>
      </w:del>
    </w:p>
    <w:p w14:paraId="1F881429" w14:textId="0B180FF7" w:rsidR="00C04866" w:rsidRPr="00FA58D9" w:rsidDel="0008110A" w:rsidRDefault="00C04866" w:rsidP="00641217">
      <w:pPr>
        <w:pStyle w:val="Heading3"/>
        <w:spacing w:before="0"/>
        <w:rPr>
          <w:del w:id="622" w:author="Author"/>
          <w:rFonts w:eastAsia="Times New Roman"/>
          <w:lang w:val="en"/>
        </w:rPr>
      </w:pPr>
      <w:bookmarkStart w:id="623" w:name="_Toc137549624"/>
      <w:del w:id="624" w:author="Author">
        <w:r w:rsidRPr="00FA58D9" w:rsidDel="0008110A">
          <w:rPr>
            <w:rFonts w:eastAsia="Times New Roman"/>
            <w:lang w:val="en"/>
          </w:rPr>
          <w:delText>25.5.7 Outcomes Required for Payment</w:delText>
        </w:r>
        <w:bookmarkEnd w:id="623"/>
      </w:del>
    </w:p>
    <w:p w14:paraId="427A20CB" w14:textId="052B7D1D" w:rsidR="00C04866" w:rsidRPr="00FA58D9" w:rsidDel="0008110A" w:rsidRDefault="00C04866" w:rsidP="00C04866">
      <w:pPr>
        <w:pStyle w:val="NormalWeb"/>
        <w:spacing w:before="0" w:beforeAutospacing="0" w:after="240" w:afterAutospacing="0"/>
        <w:rPr>
          <w:del w:id="625" w:author="Author"/>
          <w:rFonts w:ascii="Verdana" w:hAnsi="Verdana"/>
          <w:lang w:val="en"/>
        </w:rPr>
      </w:pPr>
      <w:del w:id="626" w:author="Author">
        <w:r w:rsidRPr="00FA58D9" w:rsidDel="0008110A">
          <w:rPr>
            <w:rFonts w:ascii="Verdana" w:hAnsi="Verdana"/>
            <w:lang w:val="en"/>
          </w:rPr>
          <w:delText>All services provided must be based on the customer's IPP.</w:delText>
        </w:r>
      </w:del>
    </w:p>
    <w:p w14:paraId="6248D28D" w14:textId="65E4E0B7" w:rsidR="00C04866" w:rsidRPr="00FA58D9" w:rsidDel="0008110A" w:rsidRDefault="00C04866" w:rsidP="00C04866">
      <w:pPr>
        <w:pStyle w:val="NormalWeb"/>
        <w:spacing w:before="0" w:beforeAutospacing="0" w:after="240" w:afterAutospacing="0"/>
        <w:rPr>
          <w:del w:id="627" w:author="Author"/>
          <w:rFonts w:ascii="Verdana" w:hAnsi="Verdana"/>
          <w:lang w:val="en"/>
        </w:rPr>
      </w:pPr>
      <w:del w:id="628" w:author="Author">
        <w:r w:rsidRPr="00FA58D9" w:rsidDel="0008110A">
          <w:rPr>
            <w:rFonts w:ascii="Verdana" w:hAnsi="Verdana"/>
            <w:lang w:val="en"/>
          </w:rPr>
          <w:delText>The IPP must contain the following:</w:delText>
        </w:r>
      </w:del>
    </w:p>
    <w:p w14:paraId="1EC25E04" w14:textId="7ECA446D" w:rsidR="00C04866" w:rsidRPr="00FA58D9" w:rsidDel="0008110A" w:rsidRDefault="00C04866" w:rsidP="003D5EBA">
      <w:pPr>
        <w:numPr>
          <w:ilvl w:val="0"/>
          <w:numId w:val="747"/>
        </w:numPr>
        <w:spacing w:after="240"/>
        <w:rPr>
          <w:del w:id="629" w:author="Author"/>
          <w:rFonts w:eastAsia="Times New Roman"/>
          <w:lang w:val="en"/>
        </w:rPr>
      </w:pPr>
      <w:del w:id="630" w:author="Author">
        <w:r w:rsidRPr="00FA58D9" w:rsidDel="0008110A">
          <w:rPr>
            <w:rFonts w:eastAsia="Times New Roman"/>
            <w:lang w:val="en"/>
          </w:rPr>
          <w:delText>Attendance records indicating that 12 hours per day of structured intervention activities were provided if in a residential setting, or 6 hours in a day program, that the intervention activities included at a minimum life skills training, work readiness training and therapeutic structure activities</w:delText>
        </w:r>
      </w:del>
    </w:p>
    <w:p w14:paraId="219D7D6C" w14:textId="6ABD0314" w:rsidR="00C04866" w:rsidRPr="00FA58D9" w:rsidDel="0008110A" w:rsidRDefault="00C04866" w:rsidP="003D5EBA">
      <w:pPr>
        <w:numPr>
          <w:ilvl w:val="0"/>
          <w:numId w:val="747"/>
        </w:numPr>
        <w:spacing w:after="240"/>
        <w:rPr>
          <w:del w:id="631" w:author="Author"/>
          <w:rFonts w:eastAsia="Times New Roman"/>
          <w:lang w:val="en"/>
        </w:rPr>
      </w:pPr>
      <w:del w:id="632" w:author="Author">
        <w:r w:rsidRPr="00FA58D9" w:rsidDel="0008110A">
          <w:rPr>
            <w:rFonts w:eastAsia="Times New Roman"/>
            <w:lang w:val="en"/>
          </w:rPr>
          <w:delText>Proof each week that the customer participated in at least one community integration session</w:delText>
        </w:r>
      </w:del>
    </w:p>
    <w:p w14:paraId="31E15407" w14:textId="1C95B316" w:rsidR="00C04866" w:rsidRPr="00FA58D9" w:rsidDel="0008110A" w:rsidRDefault="00C04866" w:rsidP="003D5EBA">
      <w:pPr>
        <w:numPr>
          <w:ilvl w:val="0"/>
          <w:numId w:val="747"/>
        </w:numPr>
        <w:spacing w:after="240"/>
        <w:rPr>
          <w:del w:id="633" w:author="Author"/>
          <w:rFonts w:eastAsia="Times New Roman"/>
          <w:lang w:val="en"/>
        </w:rPr>
      </w:pPr>
      <w:del w:id="634" w:author="Author">
        <w:r w:rsidRPr="00FA58D9" w:rsidDel="0008110A">
          <w:rPr>
            <w:rFonts w:eastAsia="Times New Roman"/>
            <w:lang w:val="en"/>
          </w:rPr>
          <w:delText>A calendar of the therapeutic structured activities planned</w:delText>
        </w:r>
      </w:del>
    </w:p>
    <w:p w14:paraId="2C61686F" w14:textId="5827A556" w:rsidR="00C04866" w:rsidRPr="00FA58D9" w:rsidDel="0008110A" w:rsidRDefault="00C04866" w:rsidP="003D5EBA">
      <w:pPr>
        <w:numPr>
          <w:ilvl w:val="0"/>
          <w:numId w:val="747"/>
        </w:numPr>
        <w:spacing w:after="240"/>
        <w:rPr>
          <w:del w:id="635" w:author="Author"/>
          <w:rFonts w:eastAsia="Times New Roman"/>
          <w:lang w:val="en"/>
        </w:rPr>
      </w:pPr>
      <w:del w:id="636" w:author="Author">
        <w:r w:rsidRPr="00FA58D9" w:rsidDel="0008110A">
          <w:rPr>
            <w:rFonts w:eastAsia="Times New Roman"/>
            <w:lang w:val="en"/>
          </w:rPr>
          <w:delText>Daily reports available upon request that describe the customer's abilities and challenges as the customer engaged in each structured intervention</w:delText>
        </w:r>
      </w:del>
    </w:p>
    <w:p w14:paraId="2FF046A3" w14:textId="6F36AF89" w:rsidR="00C04866" w:rsidRPr="00FA58D9" w:rsidDel="0008110A" w:rsidRDefault="00C04866" w:rsidP="003D5EBA">
      <w:pPr>
        <w:numPr>
          <w:ilvl w:val="0"/>
          <w:numId w:val="747"/>
        </w:numPr>
        <w:spacing w:after="240"/>
        <w:rPr>
          <w:del w:id="637" w:author="Author"/>
          <w:rFonts w:eastAsia="Times New Roman"/>
          <w:lang w:val="en"/>
        </w:rPr>
      </w:pPr>
      <w:del w:id="638" w:author="Author">
        <w:r w:rsidRPr="00FA58D9" w:rsidDel="0008110A">
          <w:rPr>
            <w:rFonts w:eastAsia="Times New Roman"/>
            <w:lang w:val="en"/>
          </w:rPr>
          <w:delText>A statement that all staff maintained the required qualifications or have an approved wavier</w:delText>
        </w:r>
      </w:del>
    </w:p>
    <w:p w14:paraId="2FD2ACAA" w14:textId="309E2A73" w:rsidR="00C04866" w:rsidRPr="00FA58D9" w:rsidDel="0008110A" w:rsidRDefault="00C04866" w:rsidP="003D5EBA">
      <w:pPr>
        <w:numPr>
          <w:ilvl w:val="0"/>
          <w:numId w:val="747"/>
        </w:numPr>
        <w:spacing w:after="240"/>
        <w:rPr>
          <w:del w:id="639" w:author="Author"/>
          <w:rFonts w:eastAsia="Times New Roman"/>
          <w:lang w:val="en"/>
        </w:rPr>
      </w:pPr>
      <w:del w:id="640" w:author="Author">
        <w:r w:rsidRPr="00FA58D9" w:rsidDel="0008110A">
          <w:rPr>
            <w:rFonts w:eastAsia="Times New Roman"/>
            <w:lang w:val="en"/>
          </w:rPr>
          <w:delText>A monthly IPP with the customer's status and recommendation for continued participation in the program</w:delText>
        </w:r>
      </w:del>
    </w:p>
    <w:p w14:paraId="4036BA3E" w14:textId="37691FB8" w:rsidR="00C04866" w:rsidRPr="00FA58D9" w:rsidDel="0008110A" w:rsidRDefault="00C04866" w:rsidP="003D5EBA">
      <w:pPr>
        <w:numPr>
          <w:ilvl w:val="0"/>
          <w:numId w:val="747"/>
        </w:numPr>
        <w:spacing w:after="240"/>
        <w:rPr>
          <w:del w:id="641" w:author="Author"/>
          <w:rFonts w:eastAsia="Times New Roman"/>
          <w:lang w:val="en"/>
        </w:rPr>
      </w:pPr>
      <w:del w:id="642" w:author="Author">
        <w:r w:rsidRPr="00FA58D9" w:rsidDel="0008110A">
          <w:rPr>
            <w:rFonts w:eastAsia="Times New Roman"/>
            <w:lang w:val="en"/>
          </w:rPr>
          <w:delText>A copy of the customer's Functional Behavior Analysis (FBS) and Behavior Intervention Plan (BIP), when appropriate</w:delText>
        </w:r>
      </w:del>
    </w:p>
    <w:p w14:paraId="53E49E2A" w14:textId="3E9DB563" w:rsidR="00C04866" w:rsidRPr="00FA58D9" w:rsidDel="0008110A" w:rsidRDefault="00C04866" w:rsidP="00641217">
      <w:pPr>
        <w:pStyle w:val="Heading2"/>
        <w:spacing w:before="0"/>
        <w:ind w:left="0"/>
        <w:rPr>
          <w:del w:id="643" w:author="Author"/>
          <w:rFonts w:eastAsia="Times New Roman"/>
          <w:lang w:val="en"/>
        </w:rPr>
      </w:pPr>
      <w:bookmarkStart w:id="644" w:name="_Toc137549625"/>
      <w:del w:id="645" w:author="Author">
        <w:r w:rsidRPr="00FA58D9" w:rsidDel="0008110A">
          <w:rPr>
            <w:rFonts w:eastAsia="Times New Roman"/>
            <w:lang w:val="en"/>
          </w:rPr>
          <w:delText>23.6 Caregiver Support Training</w:delText>
        </w:r>
        <w:bookmarkEnd w:id="644"/>
      </w:del>
    </w:p>
    <w:p w14:paraId="049487CE" w14:textId="38AD98C3" w:rsidR="00C04866" w:rsidRPr="00FA58D9" w:rsidDel="0008110A" w:rsidRDefault="00C04866" w:rsidP="00C04866">
      <w:pPr>
        <w:pStyle w:val="NormalWeb"/>
        <w:spacing w:before="0" w:beforeAutospacing="0" w:after="240" w:afterAutospacing="0"/>
        <w:rPr>
          <w:del w:id="646" w:author="Author"/>
          <w:rFonts w:ascii="Verdana" w:hAnsi="Verdana"/>
          <w:lang w:val="en"/>
        </w:rPr>
      </w:pPr>
      <w:del w:id="647" w:author="Author">
        <w:r w:rsidRPr="00FA58D9" w:rsidDel="0008110A">
          <w:rPr>
            <w:rFonts w:ascii="Verdana" w:hAnsi="Verdana"/>
            <w:lang w:val="en"/>
          </w:rPr>
          <w:delText>When a customer will be returning to live at the location he or she lived before participation in Intensive Work Preparation and Life Skills Training (IWPLST), the caregiver from that living situation must participate in monthly sessions at the IWPLST site. The caregiver will participate in training that will prepare the caregiver to foster the skills learned by the customer while in IWPLST.</w:delText>
        </w:r>
      </w:del>
    </w:p>
    <w:p w14:paraId="512A9572" w14:textId="3B22D54C" w:rsidR="00C04866" w:rsidRPr="00FA58D9" w:rsidDel="0008110A" w:rsidRDefault="00C04866" w:rsidP="00C04866">
      <w:pPr>
        <w:pStyle w:val="NormalWeb"/>
        <w:spacing w:before="0" w:beforeAutospacing="0" w:after="240" w:afterAutospacing="0"/>
        <w:rPr>
          <w:del w:id="648" w:author="Author"/>
          <w:rFonts w:ascii="Verdana" w:hAnsi="Verdana"/>
          <w:lang w:val="en"/>
        </w:rPr>
      </w:pPr>
      <w:del w:id="649" w:author="Author">
        <w:r w:rsidRPr="00FA58D9" w:rsidDel="0008110A">
          <w:rPr>
            <w:rFonts w:ascii="Verdana" w:hAnsi="Verdana"/>
            <w:lang w:val="en"/>
          </w:rPr>
          <w:lastRenderedPageBreak/>
          <w:delText>The sessions will be led by a professional-level staff member and all interventions will be goal driven. VR3390, Family and Caregiver Support Training Plan, will outline the intervention to be taught.</w:delText>
        </w:r>
      </w:del>
    </w:p>
    <w:p w14:paraId="69B40550" w14:textId="5D8D6800" w:rsidR="00C04866" w:rsidRPr="00FA58D9" w:rsidDel="0008110A" w:rsidRDefault="00C04866" w:rsidP="00641217">
      <w:pPr>
        <w:pStyle w:val="Heading3"/>
        <w:spacing w:before="0"/>
        <w:rPr>
          <w:del w:id="650" w:author="Author"/>
          <w:rFonts w:eastAsia="Times New Roman"/>
          <w:lang w:val="en"/>
        </w:rPr>
      </w:pPr>
      <w:bookmarkStart w:id="651" w:name="_Toc137549626"/>
      <w:del w:id="652" w:author="Author">
        <w:r w:rsidRPr="00FA58D9" w:rsidDel="0008110A">
          <w:rPr>
            <w:rFonts w:eastAsia="Times New Roman"/>
            <w:lang w:val="en"/>
          </w:rPr>
          <w:delText>23.6.1 Process and Procedure</w:delText>
        </w:r>
        <w:bookmarkEnd w:id="651"/>
      </w:del>
    </w:p>
    <w:p w14:paraId="3A3CB22B" w14:textId="2567EFBD" w:rsidR="00C04866" w:rsidRPr="00FA58D9" w:rsidDel="0008110A" w:rsidRDefault="00C04866" w:rsidP="00C04866">
      <w:pPr>
        <w:pStyle w:val="NormalWeb"/>
        <w:spacing w:before="0" w:beforeAutospacing="0" w:after="240" w:afterAutospacing="0"/>
        <w:rPr>
          <w:del w:id="653" w:author="Author"/>
          <w:rFonts w:ascii="Verdana" w:hAnsi="Verdana"/>
          <w:lang w:val="en"/>
        </w:rPr>
      </w:pPr>
      <w:del w:id="654" w:author="Author">
        <w:r w:rsidRPr="00FA58D9" w:rsidDel="0008110A">
          <w:rPr>
            <w:rFonts w:ascii="Verdana" w:hAnsi="Verdana"/>
            <w:lang w:val="en"/>
          </w:rPr>
          <w:delText>The Intensive Work Preparation and Life Skills Training (IWPLST) provider will identify which caregivers must participate in caregiver support discharge planning. The case manager will arrange the training date and ensure that the caregiver is aware of the caregiver's responsibility to attend.</w:delText>
        </w:r>
      </w:del>
    </w:p>
    <w:p w14:paraId="458BE8DF" w14:textId="7E27E98E" w:rsidR="00C04866" w:rsidRPr="00FA58D9" w:rsidDel="0008110A" w:rsidRDefault="00C04866" w:rsidP="00C04866">
      <w:pPr>
        <w:pStyle w:val="NormalWeb"/>
        <w:spacing w:before="0" w:beforeAutospacing="0" w:after="240" w:afterAutospacing="0"/>
        <w:rPr>
          <w:del w:id="655" w:author="Author"/>
          <w:rFonts w:ascii="Verdana" w:hAnsi="Verdana"/>
          <w:lang w:val="en"/>
        </w:rPr>
      </w:pPr>
      <w:del w:id="656" w:author="Author">
        <w:r w:rsidRPr="00FA58D9" w:rsidDel="0008110A">
          <w:rPr>
            <w:rFonts w:ascii="Verdana" w:hAnsi="Verdana"/>
            <w:lang w:val="en"/>
          </w:rPr>
          <w:delText>The IWPLST interdisciplinary team will complete VR3390, Family and Caregiver Support Training Plan, and obtain both the VR counselor's and caregiver's signatures on the plan.</w:delText>
        </w:r>
      </w:del>
    </w:p>
    <w:p w14:paraId="23719745" w14:textId="6F39D41F" w:rsidR="00C04866" w:rsidRPr="00FA58D9" w:rsidDel="0008110A" w:rsidRDefault="00C04866" w:rsidP="00C04866">
      <w:pPr>
        <w:pStyle w:val="NormalWeb"/>
        <w:spacing w:before="0" w:beforeAutospacing="0" w:after="240" w:afterAutospacing="0"/>
        <w:rPr>
          <w:del w:id="657" w:author="Author"/>
          <w:rFonts w:ascii="Verdana" w:hAnsi="Verdana"/>
          <w:lang w:val="en"/>
        </w:rPr>
      </w:pPr>
      <w:del w:id="658" w:author="Author">
        <w:r w:rsidRPr="00FA58D9" w:rsidDel="0008110A">
          <w:rPr>
            <w:rFonts w:ascii="Verdana" w:hAnsi="Verdana"/>
            <w:lang w:val="en"/>
          </w:rPr>
          <w:delText>The professional staff member who trains the caregiver will record descriptive documentation on the caregiver's response to the training and the skills demonstrated.</w:delText>
        </w:r>
      </w:del>
    </w:p>
    <w:p w14:paraId="57C4E6E4" w14:textId="40DA0D03" w:rsidR="00C04866" w:rsidRPr="00FA58D9" w:rsidDel="0008110A" w:rsidRDefault="00C04866" w:rsidP="00C04866">
      <w:pPr>
        <w:pStyle w:val="NormalWeb"/>
        <w:spacing w:before="0" w:beforeAutospacing="0" w:after="240" w:afterAutospacing="0"/>
        <w:rPr>
          <w:del w:id="659" w:author="Author"/>
          <w:rFonts w:ascii="Verdana" w:hAnsi="Verdana"/>
          <w:lang w:val="en"/>
        </w:rPr>
      </w:pPr>
      <w:del w:id="660" w:author="Author">
        <w:r w:rsidRPr="00FA58D9" w:rsidDel="0008110A">
          <w:rPr>
            <w:rFonts w:ascii="Verdana" w:hAnsi="Verdana"/>
            <w:lang w:val="en"/>
          </w:rPr>
          <w:delText>If the caregiver fails to attend, the VR counselor must be notified within one business day.</w:delText>
        </w:r>
      </w:del>
    </w:p>
    <w:p w14:paraId="37DA94D7" w14:textId="673A9E3B" w:rsidR="00C04866" w:rsidRPr="00FA58D9" w:rsidDel="0008110A" w:rsidRDefault="00C04866" w:rsidP="00641217">
      <w:pPr>
        <w:pStyle w:val="Heading3"/>
        <w:spacing w:before="0"/>
        <w:rPr>
          <w:del w:id="661" w:author="Author"/>
          <w:rFonts w:eastAsia="Times New Roman"/>
          <w:lang w:val="en"/>
        </w:rPr>
      </w:pPr>
      <w:bookmarkStart w:id="662" w:name="_Toc137549627"/>
      <w:del w:id="663" w:author="Author">
        <w:r w:rsidRPr="00FA58D9" w:rsidDel="0008110A">
          <w:rPr>
            <w:rFonts w:eastAsia="Times New Roman"/>
            <w:lang w:val="en"/>
          </w:rPr>
          <w:delText>23.6.2 Outcomes Required for Payment</w:delText>
        </w:r>
        <w:bookmarkEnd w:id="662"/>
      </w:del>
    </w:p>
    <w:p w14:paraId="578CD80B" w14:textId="0C930C5B" w:rsidR="00C04866" w:rsidRPr="00FA58D9" w:rsidDel="0008110A" w:rsidRDefault="00C04866" w:rsidP="00C04866">
      <w:pPr>
        <w:pStyle w:val="NormalWeb"/>
        <w:spacing w:before="0" w:beforeAutospacing="0" w:after="240" w:afterAutospacing="0"/>
        <w:rPr>
          <w:del w:id="664" w:author="Author"/>
          <w:rFonts w:ascii="Verdana" w:hAnsi="Verdana"/>
          <w:lang w:val="en"/>
        </w:rPr>
      </w:pPr>
      <w:del w:id="665" w:author="Author">
        <w:r w:rsidRPr="00FA58D9" w:rsidDel="0008110A">
          <w:rPr>
            <w:rFonts w:ascii="Verdana" w:hAnsi="Verdana"/>
            <w:lang w:val="en"/>
          </w:rPr>
          <w:delText>The case manager completes and obtains signatures on VR3390, Family and Caregiver Support Training Plan.</w:delText>
        </w:r>
      </w:del>
    </w:p>
    <w:p w14:paraId="5148F2F7" w14:textId="41FD49F7" w:rsidR="00C04866" w:rsidRPr="00FA58D9" w:rsidDel="0008110A" w:rsidRDefault="00C04866" w:rsidP="00C04866">
      <w:pPr>
        <w:pStyle w:val="NormalWeb"/>
        <w:spacing w:before="0" w:beforeAutospacing="0" w:after="240" w:afterAutospacing="0"/>
        <w:rPr>
          <w:del w:id="666" w:author="Author"/>
          <w:rFonts w:ascii="Verdana" w:hAnsi="Verdana"/>
          <w:lang w:val="en"/>
        </w:rPr>
      </w:pPr>
      <w:del w:id="667" w:author="Author">
        <w:r w:rsidRPr="00FA58D9" w:rsidDel="0008110A">
          <w:rPr>
            <w:rFonts w:ascii="Verdana" w:hAnsi="Verdana"/>
            <w:lang w:val="en"/>
          </w:rPr>
          <w:delText>The case manager also submits a monthly report indicating the dates that the customer was trained, a description of the training provided, and the caregiver's response.</w:delText>
        </w:r>
      </w:del>
    </w:p>
    <w:p w14:paraId="769DC6D1" w14:textId="4B99B258" w:rsidR="00C04866" w:rsidRPr="00FA58D9" w:rsidDel="0008110A" w:rsidRDefault="00C04866" w:rsidP="00641217">
      <w:pPr>
        <w:pStyle w:val="Heading3"/>
        <w:spacing w:before="0"/>
        <w:rPr>
          <w:del w:id="668" w:author="Author"/>
          <w:rFonts w:eastAsia="Times New Roman"/>
          <w:lang w:val="en"/>
        </w:rPr>
      </w:pPr>
      <w:bookmarkStart w:id="669" w:name="_Toc137549628"/>
      <w:del w:id="670" w:author="Author">
        <w:r w:rsidRPr="00FA58D9" w:rsidDel="0008110A">
          <w:rPr>
            <w:rFonts w:eastAsia="Times New Roman"/>
            <w:lang w:val="en"/>
          </w:rPr>
          <w:delText>23.6.3 Fees</w:delText>
        </w:r>
        <w:bookmarkEnd w:id="669"/>
      </w:del>
    </w:p>
    <w:p w14:paraId="1DE13F02" w14:textId="11DD295E" w:rsidR="00C04866" w:rsidRPr="00FA58D9" w:rsidDel="0008110A" w:rsidRDefault="00C04866" w:rsidP="00C04866">
      <w:pPr>
        <w:pStyle w:val="NormalWeb"/>
        <w:spacing w:before="0" w:beforeAutospacing="0" w:after="240" w:afterAutospacing="0"/>
        <w:rPr>
          <w:del w:id="671" w:author="Author"/>
          <w:rFonts w:ascii="Verdana" w:hAnsi="Verdana"/>
          <w:lang w:val="en"/>
        </w:rPr>
      </w:pPr>
      <w:del w:id="672" w:author="Author">
        <w:r w:rsidRPr="00FA58D9" w:rsidDel="0008110A">
          <w:rPr>
            <w:rFonts w:ascii="Verdana" w:hAnsi="Verdana"/>
            <w:lang w:val="en"/>
          </w:rPr>
          <w:delText>For more information, refer to 23.8 Intensive Work Preparation and Life Skills Training Fee Schedule.</w:delText>
        </w:r>
      </w:del>
    </w:p>
    <w:p w14:paraId="1F870F6D" w14:textId="27685683" w:rsidR="00C04866" w:rsidRPr="00FA58D9" w:rsidDel="0008110A" w:rsidRDefault="00C04866" w:rsidP="00641217">
      <w:pPr>
        <w:pStyle w:val="Heading2"/>
        <w:spacing w:before="0"/>
        <w:ind w:left="0"/>
        <w:rPr>
          <w:del w:id="673" w:author="Author"/>
          <w:rFonts w:eastAsia="Times New Roman"/>
          <w:lang w:val="en"/>
        </w:rPr>
      </w:pPr>
      <w:bookmarkStart w:id="674" w:name="_Toc137549629"/>
      <w:del w:id="675" w:author="Author">
        <w:r w:rsidRPr="00FA58D9" w:rsidDel="0008110A">
          <w:rPr>
            <w:rFonts w:eastAsia="Times New Roman"/>
            <w:lang w:val="en"/>
          </w:rPr>
          <w:delText>23.7 Individual Program Plan Monthly Updates</w:delText>
        </w:r>
        <w:bookmarkEnd w:id="674"/>
      </w:del>
    </w:p>
    <w:p w14:paraId="1B679135" w14:textId="007FC201" w:rsidR="00C04866" w:rsidRPr="00FA58D9" w:rsidDel="0008110A" w:rsidRDefault="00C04866" w:rsidP="00641217">
      <w:pPr>
        <w:pStyle w:val="Heading3"/>
        <w:spacing w:before="0"/>
        <w:rPr>
          <w:del w:id="676" w:author="Author"/>
          <w:rFonts w:eastAsia="Times New Roman"/>
          <w:lang w:val="en"/>
        </w:rPr>
      </w:pPr>
      <w:bookmarkStart w:id="677" w:name="_Toc137549630"/>
      <w:del w:id="678" w:author="Author">
        <w:r w:rsidRPr="00FA58D9" w:rsidDel="0008110A">
          <w:rPr>
            <w:rFonts w:eastAsia="Times New Roman"/>
            <w:lang w:val="en"/>
          </w:rPr>
          <w:delText>23.7.1 Service Description</w:delText>
        </w:r>
        <w:bookmarkEnd w:id="677"/>
      </w:del>
    </w:p>
    <w:p w14:paraId="6F3A521A" w14:textId="5F21523F" w:rsidR="00C04866" w:rsidRPr="00FA58D9" w:rsidDel="0008110A" w:rsidRDefault="00C04866" w:rsidP="00C04866">
      <w:pPr>
        <w:pStyle w:val="NormalWeb"/>
        <w:spacing w:before="0" w:beforeAutospacing="0" w:after="240" w:afterAutospacing="0"/>
        <w:rPr>
          <w:del w:id="679" w:author="Author"/>
          <w:rFonts w:ascii="Verdana" w:hAnsi="Verdana"/>
          <w:lang w:val="en"/>
        </w:rPr>
      </w:pPr>
      <w:del w:id="680" w:author="Author">
        <w:r w:rsidRPr="00FA58D9" w:rsidDel="0008110A">
          <w:rPr>
            <w:rFonts w:ascii="Verdana" w:hAnsi="Verdana"/>
            <w:lang w:val="en"/>
          </w:rPr>
          <w:delText>The IWPLST interdisciplinary team reports on the goals and objectives identified on VR3388, IWPLST Individual Program Plan (IPP) and Monthly Report, for each monthly reporting period (28 days), and:</w:delText>
        </w:r>
      </w:del>
    </w:p>
    <w:p w14:paraId="2B6CA3F6" w14:textId="3D692D48" w:rsidR="00C04866" w:rsidRPr="00FA58D9" w:rsidDel="0008110A" w:rsidRDefault="00C04866" w:rsidP="003D5EBA">
      <w:pPr>
        <w:numPr>
          <w:ilvl w:val="0"/>
          <w:numId w:val="748"/>
        </w:numPr>
        <w:spacing w:after="240"/>
        <w:rPr>
          <w:del w:id="681" w:author="Author"/>
          <w:rFonts w:eastAsia="Times New Roman"/>
          <w:lang w:val="en"/>
        </w:rPr>
      </w:pPr>
      <w:del w:id="682" w:author="Author">
        <w:r w:rsidRPr="00FA58D9" w:rsidDel="0008110A">
          <w:rPr>
            <w:rFonts w:eastAsia="Times New Roman"/>
            <w:lang w:val="en"/>
          </w:rPr>
          <w:delText>describes the customer's skills, abilities, and challenges as they relate to each goal and objective;</w:delText>
        </w:r>
      </w:del>
    </w:p>
    <w:p w14:paraId="01DAD93B" w14:textId="649AC1E3" w:rsidR="00C04866" w:rsidRPr="00FA58D9" w:rsidDel="0008110A" w:rsidRDefault="00C04866" w:rsidP="003D5EBA">
      <w:pPr>
        <w:numPr>
          <w:ilvl w:val="0"/>
          <w:numId w:val="748"/>
        </w:numPr>
        <w:spacing w:after="240"/>
        <w:rPr>
          <w:del w:id="683" w:author="Author"/>
          <w:rFonts w:eastAsia="Times New Roman"/>
          <w:lang w:val="en"/>
        </w:rPr>
      </w:pPr>
      <w:del w:id="684" w:author="Author">
        <w:r w:rsidRPr="00FA58D9" w:rsidDel="0008110A">
          <w:rPr>
            <w:rFonts w:eastAsia="Times New Roman"/>
            <w:lang w:val="en"/>
          </w:rPr>
          <w:lastRenderedPageBreak/>
          <w:delText>describes the customer's performance and progress in clear, descriptive terms;</w:delText>
        </w:r>
      </w:del>
    </w:p>
    <w:p w14:paraId="43CC5D23" w14:textId="1E6F1E24" w:rsidR="00C04866" w:rsidRPr="00FA58D9" w:rsidDel="0008110A" w:rsidRDefault="00C04866" w:rsidP="003D5EBA">
      <w:pPr>
        <w:numPr>
          <w:ilvl w:val="0"/>
          <w:numId w:val="748"/>
        </w:numPr>
        <w:spacing w:after="240"/>
        <w:rPr>
          <w:del w:id="685" w:author="Author"/>
          <w:rFonts w:eastAsia="Times New Roman"/>
          <w:lang w:val="en"/>
        </w:rPr>
      </w:pPr>
      <w:del w:id="686" w:author="Author">
        <w:r w:rsidRPr="00FA58D9" w:rsidDel="0008110A">
          <w:rPr>
            <w:rFonts w:eastAsia="Times New Roman"/>
            <w:lang w:val="en"/>
          </w:rPr>
          <w:delText>identifies objectives that have been achieved in a reporting period;</w:delText>
        </w:r>
      </w:del>
    </w:p>
    <w:p w14:paraId="121DE41B" w14:textId="70DD1CED" w:rsidR="00C04866" w:rsidRPr="00FA58D9" w:rsidDel="0008110A" w:rsidRDefault="00C04866" w:rsidP="003D5EBA">
      <w:pPr>
        <w:numPr>
          <w:ilvl w:val="0"/>
          <w:numId w:val="748"/>
        </w:numPr>
        <w:spacing w:after="240"/>
        <w:rPr>
          <w:del w:id="687" w:author="Author"/>
          <w:rFonts w:eastAsia="Times New Roman"/>
          <w:lang w:val="en"/>
        </w:rPr>
      </w:pPr>
      <w:del w:id="688" w:author="Author">
        <w:r w:rsidRPr="00FA58D9" w:rsidDel="0008110A">
          <w:rPr>
            <w:rFonts w:eastAsia="Times New Roman"/>
            <w:lang w:val="en"/>
          </w:rPr>
          <w:delText>includes goals, objectives, and adjustment to the projected completion date, as necessary; and</w:delText>
        </w:r>
      </w:del>
    </w:p>
    <w:p w14:paraId="1FC4A8DE" w14:textId="6EE7C819" w:rsidR="00C04866" w:rsidRPr="00FA58D9" w:rsidDel="0008110A" w:rsidRDefault="00C04866" w:rsidP="003D5EBA">
      <w:pPr>
        <w:numPr>
          <w:ilvl w:val="0"/>
          <w:numId w:val="748"/>
        </w:numPr>
        <w:spacing w:after="240"/>
        <w:rPr>
          <w:del w:id="689" w:author="Author"/>
          <w:rFonts w:eastAsia="Times New Roman"/>
          <w:lang w:val="en"/>
        </w:rPr>
      </w:pPr>
      <w:del w:id="690" w:author="Author">
        <w:r w:rsidRPr="00FA58D9" w:rsidDel="0008110A">
          <w:rPr>
            <w:rFonts w:eastAsia="Times New Roman"/>
            <w:lang w:val="en"/>
          </w:rPr>
          <w:delText>includes any newly emerging skills and/or behaviors to be addressed in the customer's IPP.</w:delText>
        </w:r>
      </w:del>
    </w:p>
    <w:p w14:paraId="568F03F2" w14:textId="50BB60DB" w:rsidR="00C04866" w:rsidRPr="00FA58D9" w:rsidDel="0008110A" w:rsidRDefault="00C04866" w:rsidP="00C04866">
      <w:pPr>
        <w:pStyle w:val="NormalWeb"/>
        <w:spacing w:before="0" w:beforeAutospacing="0" w:after="240" w:afterAutospacing="0"/>
        <w:rPr>
          <w:del w:id="691" w:author="Author"/>
          <w:rFonts w:ascii="Verdana" w:hAnsi="Verdana"/>
          <w:lang w:val="en"/>
        </w:rPr>
      </w:pPr>
      <w:del w:id="692" w:author="Author">
        <w:r w:rsidRPr="00FA58D9" w:rsidDel="0008110A">
          <w:rPr>
            <w:rFonts w:ascii="Verdana" w:hAnsi="Verdana"/>
            <w:lang w:val="en"/>
          </w:rPr>
          <w:delText>The customer, customer's legally authorized representative, customer's VR counselor, and the IWPLST case manager sign the IPP to indicate agreement with the IPP.</w:delText>
        </w:r>
      </w:del>
    </w:p>
    <w:p w14:paraId="479736B3" w14:textId="5A05CCC9" w:rsidR="00C04866" w:rsidRPr="00FA58D9" w:rsidDel="0008110A" w:rsidRDefault="00C04866" w:rsidP="00CB51B3">
      <w:pPr>
        <w:pStyle w:val="Heading3"/>
        <w:spacing w:before="0"/>
        <w:rPr>
          <w:del w:id="693" w:author="Author"/>
          <w:rFonts w:eastAsia="Times New Roman"/>
          <w:lang w:val="en"/>
        </w:rPr>
      </w:pPr>
      <w:bookmarkStart w:id="694" w:name="_Toc137549631"/>
      <w:del w:id="695" w:author="Author">
        <w:r w:rsidRPr="00FA58D9" w:rsidDel="0008110A">
          <w:rPr>
            <w:rFonts w:eastAsia="Times New Roman"/>
            <w:lang w:val="en"/>
          </w:rPr>
          <w:delText>23.7.2 Process and Procedure</w:delText>
        </w:r>
        <w:bookmarkEnd w:id="694"/>
      </w:del>
    </w:p>
    <w:p w14:paraId="0F1A5E6D" w14:textId="478A011E" w:rsidR="00C04866" w:rsidRPr="00FA58D9" w:rsidDel="0008110A" w:rsidRDefault="00C04866" w:rsidP="00C04866">
      <w:pPr>
        <w:pStyle w:val="NormalWeb"/>
        <w:spacing w:before="0" w:beforeAutospacing="0" w:after="240" w:afterAutospacing="0"/>
        <w:rPr>
          <w:del w:id="696" w:author="Author"/>
          <w:rFonts w:ascii="Verdana" w:hAnsi="Verdana"/>
          <w:lang w:val="en"/>
        </w:rPr>
      </w:pPr>
      <w:del w:id="697" w:author="Author">
        <w:r w:rsidRPr="00FA58D9" w:rsidDel="0008110A">
          <w:rPr>
            <w:rFonts w:ascii="Verdana" w:hAnsi="Verdana"/>
            <w:lang w:val="en"/>
          </w:rPr>
          <w:delText>The Intensive Work Preparation and Life Skills Training (IWPLST) interdisciplinary team routinely evaluates the customer's status and progress toward the IPP goals.</w:delText>
        </w:r>
      </w:del>
    </w:p>
    <w:p w14:paraId="01A53692" w14:textId="4FF44CF6" w:rsidR="00C04866" w:rsidRPr="00FA58D9" w:rsidDel="0008110A" w:rsidRDefault="00C04866" w:rsidP="00C04866">
      <w:pPr>
        <w:pStyle w:val="NormalWeb"/>
        <w:spacing w:before="0" w:beforeAutospacing="0" w:after="240" w:afterAutospacing="0"/>
        <w:rPr>
          <w:del w:id="698" w:author="Author"/>
          <w:rFonts w:ascii="Verdana" w:hAnsi="Verdana"/>
          <w:lang w:val="en"/>
        </w:rPr>
      </w:pPr>
      <w:del w:id="699" w:author="Author">
        <w:r w:rsidRPr="00FA58D9" w:rsidDel="0008110A">
          <w:rPr>
            <w:rFonts w:ascii="Verdana" w:hAnsi="Verdana"/>
            <w:lang w:val="en"/>
          </w:rPr>
          <w:delText>The case manager prepares VR3391, IWPLST Staffing Report, five to 10 days before the end of the 28-day reporting period.</w:delText>
        </w:r>
      </w:del>
    </w:p>
    <w:p w14:paraId="3A2B30A4" w14:textId="69C4957F" w:rsidR="00C04866" w:rsidRPr="00FA58D9" w:rsidDel="0008110A" w:rsidRDefault="00C04866" w:rsidP="00C04866">
      <w:pPr>
        <w:pStyle w:val="NormalWeb"/>
        <w:spacing w:before="0" w:beforeAutospacing="0" w:after="240" w:afterAutospacing="0"/>
        <w:rPr>
          <w:del w:id="700" w:author="Author"/>
          <w:rFonts w:ascii="Verdana" w:hAnsi="Verdana"/>
          <w:lang w:val="en"/>
        </w:rPr>
      </w:pPr>
      <w:del w:id="701" w:author="Author">
        <w:r w:rsidRPr="00FA58D9" w:rsidDel="0008110A">
          <w:rPr>
            <w:rFonts w:ascii="Verdana" w:hAnsi="Verdana"/>
            <w:lang w:val="en"/>
          </w:rPr>
          <w:delText>The case manager, customer, customer's legally authorized representative, and VR counselor review the VR3391, IWPLST Staffing Report in-person or teleconference meeting. The results of the meeting will determine whether VR will continue to authorize the customer in IWPLST or establish a discharge date before the end of the reporting period month.</w:delText>
        </w:r>
      </w:del>
    </w:p>
    <w:p w14:paraId="25F5E6DC" w14:textId="0B448E73" w:rsidR="00C04866" w:rsidRPr="00FA58D9" w:rsidDel="0008110A" w:rsidRDefault="00C04866" w:rsidP="00C04866">
      <w:pPr>
        <w:pStyle w:val="NormalWeb"/>
        <w:spacing w:before="0" w:beforeAutospacing="0" w:after="240" w:afterAutospacing="0"/>
        <w:rPr>
          <w:del w:id="702" w:author="Author"/>
          <w:rFonts w:ascii="Verdana" w:hAnsi="Verdana"/>
          <w:lang w:val="en"/>
        </w:rPr>
      </w:pPr>
      <w:del w:id="703" w:author="Author">
        <w:r w:rsidRPr="00FA58D9" w:rsidDel="0008110A">
          <w:rPr>
            <w:rFonts w:ascii="Verdana" w:hAnsi="Verdana"/>
            <w:lang w:val="en"/>
          </w:rPr>
          <w:delText>When VR agrees to continue to authorize the customer in IWPLST, a service authorization for the upcoming month will be issued before the last business day of the month.</w:delText>
        </w:r>
      </w:del>
    </w:p>
    <w:p w14:paraId="65A65EB6" w14:textId="5753B8FE" w:rsidR="00C04866" w:rsidRPr="00FA58D9" w:rsidDel="0008110A" w:rsidRDefault="00C04866" w:rsidP="00C04866">
      <w:pPr>
        <w:pStyle w:val="NormalWeb"/>
        <w:spacing w:before="0" w:beforeAutospacing="0" w:after="240" w:afterAutospacing="0"/>
        <w:rPr>
          <w:del w:id="704" w:author="Author"/>
          <w:rFonts w:ascii="Verdana" w:hAnsi="Verdana"/>
          <w:lang w:val="en"/>
        </w:rPr>
      </w:pPr>
      <w:del w:id="705" w:author="Author">
        <w:r w:rsidRPr="00FA58D9" w:rsidDel="0008110A">
          <w:rPr>
            <w:rFonts w:ascii="Verdana" w:hAnsi="Verdana"/>
            <w:lang w:val="en"/>
          </w:rPr>
          <w:delText>VR3388, IWPLST Individual Program Plan (IPP) and Monthly Report, is updated and submitted to the VR counselor no later than the fifth business day of the following month.</w:delText>
        </w:r>
      </w:del>
    </w:p>
    <w:p w14:paraId="3A8C4F53" w14:textId="0FE6B568" w:rsidR="00C04866" w:rsidRPr="00FA58D9" w:rsidDel="0008110A" w:rsidRDefault="00C04866" w:rsidP="00CB51B3">
      <w:pPr>
        <w:pStyle w:val="Heading3"/>
        <w:spacing w:before="0"/>
        <w:rPr>
          <w:del w:id="706" w:author="Author"/>
          <w:rFonts w:eastAsia="Times New Roman"/>
          <w:lang w:val="en"/>
        </w:rPr>
      </w:pPr>
      <w:bookmarkStart w:id="707" w:name="_Toc137549632"/>
      <w:del w:id="708" w:author="Author">
        <w:r w:rsidRPr="00FA58D9" w:rsidDel="0008110A">
          <w:rPr>
            <w:rFonts w:eastAsia="Times New Roman"/>
            <w:lang w:val="en"/>
          </w:rPr>
          <w:delText>23.7.3 Outcomes Required for Payment</w:delText>
        </w:r>
        <w:bookmarkEnd w:id="707"/>
      </w:del>
    </w:p>
    <w:p w14:paraId="33CBE983" w14:textId="01F45CD7" w:rsidR="00C04866" w:rsidRPr="00FA58D9" w:rsidDel="0008110A" w:rsidRDefault="00C04866" w:rsidP="00C04866">
      <w:pPr>
        <w:pStyle w:val="NormalWeb"/>
        <w:spacing w:before="0" w:beforeAutospacing="0" w:after="240" w:afterAutospacing="0"/>
        <w:rPr>
          <w:del w:id="709" w:author="Author"/>
          <w:rFonts w:ascii="Verdana" w:hAnsi="Verdana"/>
          <w:lang w:val="en"/>
        </w:rPr>
      </w:pPr>
      <w:del w:id="710" w:author="Author">
        <w:r w:rsidRPr="00FA58D9" w:rsidDel="0008110A">
          <w:rPr>
            <w:rFonts w:ascii="Verdana" w:hAnsi="Verdana"/>
            <w:lang w:val="en"/>
          </w:rPr>
          <w:delText>The case manager, customer, customer's legally authorized representative, and VR counselor review VR3391, IWPLST Staffing Report either an in-person or tele-conference meeting, five to 10 days before the end of the 28-day reporting period.</w:delText>
        </w:r>
      </w:del>
    </w:p>
    <w:p w14:paraId="30CA0F92" w14:textId="2508A7D4" w:rsidR="00C04866" w:rsidRPr="00FA58D9" w:rsidDel="0008110A" w:rsidRDefault="00C04866" w:rsidP="00C04866">
      <w:pPr>
        <w:pStyle w:val="NormalWeb"/>
        <w:spacing w:before="0" w:beforeAutospacing="0" w:after="240" w:afterAutospacing="0"/>
        <w:rPr>
          <w:del w:id="711" w:author="Author"/>
          <w:rFonts w:ascii="Verdana" w:hAnsi="Verdana"/>
          <w:lang w:val="en"/>
        </w:rPr>
      </w:pPr>
      <w:del w:id="712" w:author="Author">
        <w:r w:rsidRPr="00FA58D9" w:rsidDel="0008110A">
          <w:rPr>
            <w:rFonts w:ascii="Verdana" w:hAnsi="Verdana"/>
            <w:lang w:val="en"/>
          </w:rPr>
          <w:delText>VR3388, IWPLST Individual Program Plan (IPP) and Monthly Report, is updated and submitted to the VR counselor no later than the fifth business day of the following month.</w:delText>
        </w:r>
      </w:del>
    </w:p>
    <w:p w14:paraId="52C42ABB" w14:textId="501ADB27" w:rsidR="00C04866" w:rsidRPr="00FA58D9" w:rsidDel="0008110A" w:rsidRDefault="00C04866" w:rsidP="00CB51B3">
      <w:pPr>
        <w:pStyle w:val="Heading3"/>
        <w:spacing w:before="0"/>
        <w:rPr>
          <w:del w:id="713" w:author="Author"/>
          <w:rFonts w:eastAsia="Times New Roman"/>
          <w:lang w:val="en"/>
        </w:rPr>
      </w:pPr>
      <w:bookmarkStart w:id="714" w:name="_Toc137549633"/>
      <w:del w:id="715" w:author="Author">
        <w:r w:rsidRPr="00FA58D9" w:rsidDel="0008110A">
          <w:rPr>
            <w:rFonts w:eastAsia="Times New Roman"/>
            <w:lang w:val="en"/>
          </w:rPr>
          <w:lastRenderedPageBreak/>
          <w:delText>23.7.4 Fees</w:delText>
        </w:r>
        <w:bookmarkEnd w:id="714"/>
      </w:del>
    </w:p>
    <w:p w14:paraId="4AA827D7" w14:textId="539E8BB1" w:rsidR="00C04866" w:rsidRPr="00FA58D9" w:rsidDel="0008110A" w:rsidRDefault="00C04866" w:rsidP="00C04866">
      <w:pPr>
        <w:pStyle w:val="NormalWeb"/>
        <w:spacing w:before="0" w:beforeAutospacing="0" w:after="240" w:afterAutospacing="0"/>
        <w:rPr>
          <w:del w:id="716" w:author="Author"/>
          <w:rFonts w:ascii="Verdana" w:hAnsi="Verdana"/>
          <w:lang w:val="en"/>
        </w:rPr>
      </w:pPr>
      <w:del w:id="717" w:author="Author">
        <w:r w:rsidRPr="00FA58D9" w:rsidDel="0008110A">
          <w:rPr>
            <w:rFonts w:ascii="Verdana" w:hAnsi="Verdana"/>
            <w:lang w:val="en"/>
          </w:rPr>
          <w:delText>For more information, refer to 23.8 Intensive Work Preparation and Life Skills Training Fee Schedule, below.</w:delText>
        </w:r>
      </w:del>
    </w:p>
    <w:p w14:paraId="09C7C07B" w14:textId="161F1C07" w:rsidR="00C04866" w:rsidRPr="00FA58D9" w:rsidDel="0008110A" w:rsidRDefault="00C04866" w:rsidP="00CB51B3">
      <w:pPr>
        <w:pStyle w:val="Heading2"/>
        <w:spacing w:before="0"/>
        <w:ind w:left="0"/>
        <w:rPr>
          <w:del w:id="718" w:author="Author"/>
          <w:rFonts w:eastAsia="Times New Roman"/>
          <w:lang w:val="en"/>
        </w:rPr>
      </w:pPr>
      <w:bookmarkStart w:id="719" w:name="_Toc137549634"/>
      <w:del w:id="720" w:author="Author">
        <w:r w:rsidRPr="00FA58D9" w:rsidDel="0008110A">
          <w:rPr>
            <w:rFonts w:eastAsia="Times New Roman"/>
            <w:lang w:val="en"/>
          </w:rPr>
          <w:delText>23.8 Intensive Work Preparation and Life Skills Training Fee Schedule</w:delText>
        </w:r>
        <w:bookmarkEnd w:id="719"/>
      </w:del>
    </w:p>
    <w:p w14:paraId="4F2FF4E4" w14:textId="37EF5C16" w:rsidR="00C04866" w:rsidRPr="00FA58D9" w:rsidDel="0008110A" w:rsidRDefault="00C04866" w:rsidP="00C04866">
      <w:pPr>
        <w:pStyle w:val="NormalWeb"/>
        <w:spacing w:before="0" w:beforeAutospacing="0" w:after="240" w:afterAutospacing="0"/>
        <w:rPr>
          <w:del w:id="721" w:author="Author"/>
          <w:rFonts w:ascii="Verdana" w:hAnsi="Verdana"/>
          <w:lang w:val="en"/>
        </w:rPr>
      </w:pPr>
      <w:del w:id="722" w:author="Author">
        <w:r w:rsidRPr="00FA58D9" w:rsidDel="0008110A">
          <w:rPr>
            <w:rFonts w:ascii="Verdana" w:hAnsi="Verdana"/>
            <w:lang w:val="en"/>
          </w:rPr>
          <w:delText>All room, board, 24-hour supervision, interpreter, transportation, and case management costs required to develop and implement the customers IPP as well as administrative expenses are included in the rate.</w:delText>
        </w:r>
      </w:del>
    </w:p>
    <w:tbl>
      <w:tblPr>
        <w:tblStyle w:val="TableGrid"/>
        <w:tblW w:w="0" w:type="auto"/>
        <w:tblLook w:val="04A0" w:firstRow="1" w:lastRow="0" w:firstColumn="1" w:lastColumn="0" w:noHBand="0" w:noVBand="1"/>
      </w:tblPr>
      <w:tblGrid>
        <w:gridCol w:w="6547"/>
        <w:gridCol w:w="3379"/>
      </w:tblGrid>
      <w:tr w:rsidR="00C04866" w:rsidRPr="00FA58D9" w:rsidDel="0008110A" w14:paraId="571E012B" w14:textId="2A7CB3AB" w:rsidTr="003817DF">
        <w:trPr>
          <w:del w:id="723" w:author="Author"/>
        </w:trPr>
        <w:tc>
          <w:tcPr>
            <w:tcW w:w="0" w:type="auto"/>
            <w:hideMark/>
          </w:tcPr>
          <w:p w14:paraId="7DD2B03B" w14:textId="1B1E6D28" w:rsidR="00C04866" w:rsidRPr="00FA58D9" w:rsidDel="0008110A" w:rsidRDefault="00C04866" w:rsidP="00E40E6D">
            <w:pPr>
              <w:spacing w:after="240"/>
              <w:rPr>
                <w:del w:id="724" w:author="Author"/>
                <w:rFonts w:eastAsia="Times New Roman"/>
                <w:b/>
                <w:bCs/>
              </w:rPr>
            </w:pPr>
            <w:del w:id="725" w:author="Author">
              <w:r w:rsidRPr="00FA58D9" w:rsidDel="0008110A">
                <w:rPr>
                  <w:rFonts w:eastAsia="Times New Roman"/>
                  <w:b/>
                  <w:bCs/>
                </w:rPr>
                <w:delText>Service</w:delText>
              </w:r>
            </w:del>
          </w:p>
        </w:tc>
        <w:tc>
          <w:tcPr>
            <w:tcW w:w="0" w:type="auto"/>
            <w:hideMark/>
          </w:tcPr>
          <w:p w14:paraId="16BFCCBC" w14:textId="4EE7B7A2" w:rsidR="00C04866" w:rsidRPr="00FA58D9" w:rsidDel="0008110A" w:rsidRDefault="00C04866" w:rsidP="00E40E6D">
            <w:pPr>
              <w:spacing w:after="240"/>
              <w:rPr>
                <w:del w:id="726" w:author="Author"/>
                <w:rFonts w:eastAsia="Times New Roman"/>
                <w:b/>
                <w:bCs/>
              </w:rPr>
            </w:pPr>
            <w:del w:id="727" w:author="Author">
              <w:r w:rsidRPr="00FA58D9" w:rsidDel="0008110A">
                <w:rPr>
                  <w:rFonts w:eastAsia="Times New Roman"/>
                  <w:b/>
                  <w:bCs/>
                </w:rPr>
                <w:delText>Fee</w:delText>
              </w:r>
            </w:del>
          </w:p>
        </w:tc>
      </w:tr>
      <w:tr w:rsidR="00C04866" w:rsidRPr="00FA58D9" w:rsidDel="0008110A" w14:paraId="301E6511" w14:textId="59633DF5" w:rsidTr="003817DF">
        <w:trPr>
          <w:del w:id="728" w:author="Author"/>
        </w:trPr>
        <w:tc>
          <w:tcPr>
            <w:tcW w:w="0" w:type="auto"/>
            <w:hideMark/>
          </w:tcPr>
          <w:p w14:paraId="351FA34B" w14:textId="4285CEF1" w:rsidR="00C04866" w:rsidRPr="00FA58D9" w:rsidDel="0008110A" w:rsidRDefault="00C04866" w:rsidP="00E40E6D">
            <w:pPr>
              <w:spacing w:after="240"/>
              <w:rPr>
                <w:del w:id="729" w:author="Author"/>
                <w:rFonts w:eastAsia="Times New Roman"/>
              </w:rPr>
            </w:pPr>
            <w:del w:id="730" w:author="Author">
              <w:r w:rsidRPr="00FA58D9" w:rsidDel="0008110A">
                <w:rPr>
                  <w:rFonts w:eastAsia="Times New Roman"/>
                </w:rPr>
                <w:delText>Assessment Week (Residential Required)</w:delText>
              </w:r>
            </w:del>
          </w:p>
        </w:tc>
        <w:tc>
          <w:tcPr>
            <w:tcW w:w="0" w:type="auto"/>
            <w:hideMark/>
          </w:tcPr>
          <w:p w14:paraId="19C83177" w14:textId="782FB5ED" w:rsidR="00C04866" w:rsidRPr="00FA58D9" w:rsidDel="0008110A" w:rsidRDefault="00C04866" w:rsidP="00E40E6D">
            <w:pPr>
              <w:spacing w:after="240"/>
              <w:rPr>
                <w:del w:id="731" w:author="Author"/>
                <w:rFonts w:eastAsia="Times New Roman"/>
              </w:rPr>
            </w:pPr>
            <w:del w:id="732" w:author="Author">
              <w:r w:rsidRPr="00FA58D9" w:rsidDel="0008110A">
                <w:rPr>
                  <w:rFonts w:eastAsia="Times New Roman"/>
                </w:rPr>
                <w:delText>$2147.79</w:delText>
              </w:r>
            </w:del>
          </w:p>
        </w:tc>
      </w:tr>
      <w:tr w:rsidR="00C04866" w:rsidRPr="00FA58D9" w:rsidDel="0008110A" w14:paraId="3E0589B4" w14:textId="7BF8E3D3" w:rsidTr="003817DF">
        <w:trPr>
          <w:del w:id="733" w:author="Author"/>
        </w:trPr>
        <w:tc>
          <w:tcPr>
            <w:tcW w:w="0" w:type="auto"/>
            <w:hideMark/>
          </w:tcPr>
          <w:p w14:paraId="191817EB" w14:textId="4D7125EB" w:rsidR="00C04866" w:rsidRPr="00FA58D9" w:rsidDel="0008110A" w:rsidRDefault="00C04866" w:rsidP="00E40E6D">
            <w:pPr>
              <w:spacing w:after="240"/>
              <w:rPr>
                <w:del w:id="734" w:author="Author"/>
                <w:rFonts w:eastAsia="Times New Roman"/>
              </w:rPr>
            </w:pPr>
            <w:del w:id="735" w:author="Author">
              <w:r w:rsidRPr="00FA58D9" w:rsidDel="0008110A">
                <w:rPr>
                  <w:rFonts w:eastAsia="Times New Roman"/>
                </w:rPr>
                <w:delText>Residential Structured Intervention Fee</w:delText>
              </w:r>
            </w:del>
          </w:p>
        </w:tc>
        <w:tc>
          <w:tcPr>
            <w:tcW w:w="0" w:type="auto"/>
            <w:hideMark/>
          </w:tcPr>
          <w:p w14:paraId="4C5A4493" w14:textId="0D1BBB9B" w:rsidR="00C04866" w:rsidRPr="00FA58D9" w:rsidDel="0008110A" w:rsidRDefault="00C04866" w:rsidP="00E40E6D">
            <w:pPr>
              <w:spacing w:after="240"/>
              <w:rPr>
                <w:del w:id="736" w:author="Author"/>
                <w:rFonts w:eastAsia="Times New Roman"/>
              </w:rPr>
            </w:pPr>
            <w:del w:id="737" w:author="Author">
              <w:r w:rsidRPr="00FA58D9" w:rsidDel="0008110A">
                <w:rPr>
                  <w:rFonts w:eastAsia="Times New Roman"/>
                </w:rPr>
                <w:delText>$248.60 per 24-hour day</w:delText>
              </w:r>
            </w:del>
          </w:p>
        </w:tc>
      </w:tr>
      <w:tr w:rsidR="00C04866" w:rsidRPr="00FA58D9" w:rsidDel="0008110A" w14:paraId="571356A9" w14:textId="140E884C" w:rsidTr="003817DF">
        <w:trPr>
          <w:del w:id="738" w:author="Author"/>
        </w:trPr>
        <w:tc>
          <w:tcPr>
            <w:tcW w:w="0" w:type="auto"/>
            <w:hideMark/>
          </w:tcPr>
          <w:p w14:paraId="7580911C" w14:textId="0C0C2D6B" w:rsidR="00C04866" w:rsidRPr="00FA58D9" w:rsidDel="0008110A" w:rsidRDefault="00C04866" w:rsidP="00E40E6D">
            <w:pPr>
              <w:spacing w:after="240"/>
              <w:rPr>
                <w:del w:id="739" w:author="Author"/>
                <w:rFonts w:eastAsia="Times New Roman"/>
              </w:rPr>
            </w:pPr>
            <w:del w:id="740" w:author="Author">
              <w:r w:rsidRPr="00FA58D9" w:rsidDel="0008110A">
                <w:rPr>
                  <w:rFonts w:eastAsia="Times New Roman"/>
                </w:rPr>
                <w:delText>Day Program Structured Interventions Daily Fee for Day Program Customers</w:delText>
              </w:r>
            </w:del>
          </w:p>
        </w:tc>
        <w:tc>
          <w:tcPr>
            <w:tcW w:w="0" w:type="auto"/>
            <w:hideMark/>
          </w:tcPr>
          <w:p w14:paraId="604BCD64" w14:textId="3C04827B" w:rsidR="00C04866" w:rsidRPr="00FA58D9" w:rsidDel="0008110A" w:rsidRDefault="00C04866" w:rsidP="00E40E6D">
            <w:pPr>
              <w:spacing w:after="240"/>
              <w:rPr>
                <w:del w:id="741" w:author="Author"/>
                <w:rFonts w:eastAsia="Times New Roman"/>
              </w:rPr>
            </w:pPr>
            <w:del w:id="742" w:author="Author">
              <w:r w:rsidRPr="00FA58D9" w:rsidDel="0008110A">
                <w:rPr>
                  <w:rFonts w:eastAsia="Times New Roman"/>
                </w:rPr>
                <w:delText>$112.50 per 6-hour day attended</w:delText>
              </w:r>
            </w:del>
          </w:p>
        </w:tc>
      </w:tr>
      <w:tr w:rsidR="00C04866" w:rsidRPr="00FA58D9" w:rsidDel="0008110A" w14:paraId="2DA7B3B8" w14:textId="1A7E32CE" w:rsidTr="003817DF">
        <w:trPr>
          <w:del w:id="743" w:author="Author"/>
        </w:trPr>
        <w:tc>
          <w:tcPr>
            <w:tcW w:w="0" w:type="auto"/>
            <w:hideMark/>
          </w:tcPr>
          <w:p w14:paraId="1BF0695D" w14:textId="76BDCFAA" w:rsidR="00C04866" w:rsidRPr="00FA58D9" w:rsidDel="0008110A" w:rsidRDefault="00C04866" w:rsidP="00E40E6D">
            <w:pPr>
              <w:spacing w:after="240"/>
              <w:rPr>
                <w:del w:id="744" w:author="Author"/>
                <w:rFonts w:eastAsia="Times New Roman"/>
              </w:rPr>
            </w:pPr>
            <w:del w:id="745" w:author="Author">
              <w:r w:rsidRPr="00FA58D9" w:rsidDel="0008110A">
                <w:rPr>
                  <w:rFonts w:eastAsia="Times New Roman"/>
                </w:rPr>
                <w:delText>Caregiver Support Discharge Training (New)</w:delText>
              </w:r>
            </w:del>
          </w:p>
        </w:tc>
        <w:tc>
          <w:tcPr>
            <w:tcW w:w="0" w:type="auto"/>
            <w:hideMark/>
          </w:tcPr>
          <w:p w14:paraId="7106D1B3" w14:textId="78D18F95" w:rsidR="00C04866" w:rsidRPr="00FA58D9" w:rsidDel="0008110A" w:rsidRDefault="00C04866" w:rsidP="00E40E6D">
            <w:pPr>
              <w:spacing w:after="240"/>
              <w:rPr>
                <w:del w:id="746" w:author="Author"/>
                <w:rFonts w:eastAsia="Times New Roman"/>
              </w:rPr>
            </w:pPr>
            <w:del w:id="747" w:author="Author">
              <w:r w:rsidRPr="00FA58D9" w:rsidDel="0008110A">
                <w:rPr>
                  <w:rFonts w:eastAsia="Times New Roman"/>
                </w:rPr>
                <w:delText>$300</w:delText>
              </w:r>
            </w:del>
          </w:p>
        </w:tc>
      </w:tr>
    </w:tbl>
    <w:p w14:paraId="1DC706DC" w14:textId="14658849" w:rsidR="00453D88" w:rsidRDefault="00453D88" w:rsidP="00453D88">
      <w:pPr>
        <w:ind w:left="0"/>
        <w:rPr>
          <w:rFonts w:eastAsiaTheme="minorEastAsia" w:cs="Times New Roman"/>
          <w:color w:val="auto"/>
          <w:szCs w:val="24"/>
          <w:lang w:val="en"/>
        </w:rPr>
      </w:pPr>
    </w:p>
    <w:sectPr w:rsidR="00453D88" w:rsidSect="0011003F">
      <w:pgSz w:w="12240" w:h="15840"/>
      <w:pgMar w:top="72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8EF96" w14:textId="77777777" w:rsidR="00564098" w:rsidRDefault="00564098" w:rsidP="00937756">
      <w:r>
        <w:separator/>
      </w:r>
    </w:p>
  </w:endnote>
  <w:endnote w:type="continuationSeparator" w:id="0">
    <w:p w14:paraId="3511FE01" w14:textId="77777777" w:rsidR="00564098" w:rsidRDefault="00564098" w:rsidP="00937756">
      <w:r>
        <w:continuationSeparator/>
      </w:r>
    </w:p>
  </w:endnote>
  <w:endnote w:type="continuationNotice" w:id="1">
    <w:p w14:paraId="53122373" w14:textId="77777777" w:rsidR="00564098" w:rsidRDefault="005640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B66AD" w14:textId="77777777" w:rsidR="00564098" w:rsidRDefault="00564098" w:rsidP="00937756">
      <w:r>
        <w:separator/>
      </w:r>
    </w:p>
  </w:footnote>
  <w:footnote w:type="continuationSeparator" w:id="0">
    <w:p w14:paraId="3B3D3290" w14:textId="77777777" w:rsidR="00564098" w:rsidRDefault="00564098" w:rsidP="00937756">
      <w:r>
        <w:continuationSeparator/>
      </w:r>
    </w:p>
  </w:footnote>
  <w:footnote w:type="continuationNotice" w:id="1">
    <w:p w14:paraId="1129C9FE" w14:textId="77777777" w:rsidR="00564098" w:rsidRDefault="005640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C3F"/>
    <w:multiLevelType w:val="multilevel"/>
    <w:tmpl w:val="549E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52D1F"/>
    <w:multiLevelType w:val="multilevel"/>
    <w:tmpl w:val="5202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AF6374"/>
    <w:multiLevelType w:val="multilevel"/>
    <w:tmpl w:val="42E0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E46796"/>
    <w:multiLevelType w:val="multilevel"/>
    <w:tmpl w:val="75EE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1001DB"/>
    <w:multiLevelType w:val="multilevel"/>
    <w:tmpl w:val="96F0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2226DD"/>
    <w:multiLevelType w:val="multilevel"/>
    <w:tmpl w:val="4676A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28771C"/>
    <w:multiLevelType w:val="multilevel"/>
    <w:tmpl w:val="7AA6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2D5284"/>
    <w:multiLevelType w:val="multilevel"/>
    <w:tmpl w:val="AC0AA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14B4FB2"/>
    <w:multiLevelType w:val="multilevel"/>
    <w:tmpl w:val="35E8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1507CF7"/>
    <w:multiLevelType w:val="multilevel"/>
    <w:tmpl w:val="AF689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1670C26"/>
    <w:multiLevelType w:val="multilevel"/>
    <w:tmpl w:val="8EA86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9D02B5"/>
    <w:multiLevelType w:val="multilevel"/>
    <w:tmpl w:val="1B38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19F5618"/>
    <w:multiLevelType w:val="multilevel"/>
    <w:tmpl w:val="55F06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1A72365"/>
    <w:multiLevelType w:val="multilevel"/>
    <w:tmpl w:val="3032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1D61444"/>
    <w:multiLevelType w:val="multilevel"/>
    <w:tmpl w:val="765E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2010B5E"/>
    <w:multiLevelType w:val="multilevel"/>
    <w:tmpl w:val="89BA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2AD577E"/>
    <w:multiLevelType w:val="multilevel"/>
    <w:tmpl w:val="86DC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2CE35C8"/>
    <w:multiLevelType w:val="multilevel"/>
    <w:tmpl w:val="E82E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2E96648"/>
    <w:multiLevelType w:val="multilevel"/>
    <w:tmpl w:val="4FA6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2EC3A4D"/>
    <w:multiLevelType w:val="multilevel"/>
    <w:tmpl w:val="B8E6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2F52A13"/>
    <w:multiLevelType w:val="multilevel"/>
    <w:tmpl w:val="A14C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358752C"/>
    <w:multiLevelType w:val="multilevel"/>
    <w:tmpl w:val="D476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363232F"/>
    <w:multiLevelType w:val="multilevel"/>
    <w:tmpl w:val="E32A4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38E0B0B"/>
    <w:multiLevelType w:val="multilevel"/>
    <w:tmpl w:val="A3548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3B32918"/>
    <w:multiLevelType w:val="multilevel"/>
    <w:tmpl w:val="77D0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3F62CA4"/>
    <w:multiLevelType w:val="multilevel"/>
    <w:tmpl w:val="8D4A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3F87BEC"/>
    <w:multiLevelType w:val="multilevel"/>
    <w:tmpl w:val="C536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40F6E65"/>
    <w:multiLevelType w:val="multilevel"/>
    <w:tmpl w:val="F4B4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41720D6"/>
    <w:multiLevelType w:val="multilevel"/>
    <w:tmpl w:val="F500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4E7499D"/>
    <w:multiLevelType w:val="multilevel"/>
    <w:tmpl w:val="8952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5000A5E"/>
    <w:multiLevelType w:val="multilevel"/>
    <w:tmpl w:val="DCB8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52E5360"/>
    <w:multiLevelType w:val="multilevel"/>
    <w:tmpl w:val="B962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5391D60"/>
    <w:multiLevelType w:val="multilevel"/>
    <w:tmpl w:val="69B0E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53F6E0F"/>
    <w:multiLevelType w:val="multilevel"/>
    <w:tmpl w:val="1D5E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571790D"/>
    <w:multiLevelType w:val="multilevel"/>
    <w:tmpl w:val="5924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5996172"/>
    <w:multiLevelType w:val="multilevel"/>
    <w:tmpl w:val="413C2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5A06EB0"/>
    <w:multiLevelType w:val="multilevel"/>
    <w:tmpl w:val="2E502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5AD655C"/>
    <w:multiLevelType w:val="multilevel"/>
    <w:tmpl w:val="B2BA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5C3415D"/>
    <w:multiLevelType w:val="multilevel"/>
    <w:tmpl w:val="AF4A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5F537C9"/>
    <w:multiLevelType w:val="multilevel"/>
    <w:tmpl w:val="8F62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67C69F0"/>
    <w:multiLevelType w:val="multilevel"/>
    <w:tmpl w:val="B82CF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68A7D19"/>
    <w:multiLevelType w:val="multilevel"/>
    <w:tmpl w:val="D22E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69F29B1"/>
    <w:multiLevelType w:val="multilevel"/>
    <w:tmpl w:val="3A56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6C57155"/>
    <w:multiLevelType w:val="multilevel"/>
    <w:tmpl w:val="2A90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6EC3227"/>
    <w:multiLevelType w:val="multilevel"/>
    <w:tmpl w:val="981C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6EC4184"/>
    <w:multiLevelType w:val="multilevel"/>
    <w:tmpl w:val="4BDCB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6F628D8"/>
    <w:multiLevelType w:val="multilevel"/>
    <w:tmpl w:val="51906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74764B7"/>
    <w:multiLevelType w:val="multilevel"/>
    <w:tmpl w:val="1194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74D3550"/>
    <w:multiLevelType w:val="multilevel"/>
    <w:tmpl w:val="DBBC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77553A8"/>
    <w:multiLevelType w:val="multilevel"/>
    <w:tmpl w:val="5120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7811D2D"/>
    <w:multiLevelType w:val="multilevel"/>
    <w:tmpl w:val="F836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7A56A96"/>
    <w:multiLevelType w:val="multilevel"/>
    <w:tmpl w:val="95E03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7AD3222"/>
    <w:multiLevelType w:val="multilevel"/>
    <w:tmpl w:val="E674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7AE3D15"/>
    <w:multiLevelType w:val="multilevel"/>
    <w:tmpl w:val="2F4E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7DE10BC"/>
    <w:multiLevelType w:val="multilevel"/>
    <w:tmpl w:val="4776E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83A4A08"/>
    <w:multiLevelType w:val="multilevel"/>
    <w:tmpl w:val="B46AF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084C087D"/>
    <w:multiLevelType w:val="multilevel"/>
    <w:tmpl w:val="B488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08832BD8"/>
    <w:multiLevelType w:val="multilevel"/>
    <w:tmpl w:val="728E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088F043F"/>
    <w:multiLevelType w:val="multilevel"/>
    <w:tmpl w:val="0792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08A55434"/>
    <w:multiLevelType w:val="multilevel"/>
    <w:tmpl w:val="2796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08C92A9D"/>
    <w:multiLevelType w:val="multilevel"/>
    <w:tmpl w:val="F6FA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08E14E6F"/>
    <w:multiLevelType w:val="multilevel"/>
    <w:tmpl w:val="6D40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8FD1444"/>
    <w:multiLevelType w:val="multilevel"/>
    <w:tmpl w:val="6142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9204FDD"/>
    <w:multiLevelType w:val="multilevel"/>
    <w:tmpl w:val="4D8E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92D29FE"/>
    <w:multiLevelType w:val="multilevel"/>
    <w:tmpl w:val="4830B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9397EAC"/>
    <w:multiLevelType w:val="multilevel"/>
    <w:tmpl w:val="B5A0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93F588E"/>
    <w:multiLevelType w:val="multilevel"/>
    <w:tmpl w:val="20DC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9554201"/>
    <w:multiLevelType w:val="multilevel"/>
    <w:tmpl w:val="DBE4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096644CB"/>
    <w:multiLevelType w:val="multilevel"/>
    <w:tmpl w:val="A0DE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09814748"/>
    <w:multiLevelType w:val="multilevel"/>
    <w:tmpl w:val="BF547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0994156D"/>
    <w:multiLevelType w:val="multilevel"/>
    <w:tmpl w:val="497E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09B17C3C"/>
    <w:multiLevelType w:val="multilevel"/>
    <w:tmpl w:val="99E45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A2B541D"/>
    <w:multiLevelType w:val="multilevel"/>
    <w:tmpl w:val="410E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A686FFC"/>
    <w:multiLevelType w:val="multilevel"/>
    <w:tmpl w:val="C8B8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0AAE6019"/>
    <w:multiLevelType w:val="multilevel"/>
    <w:tmpl w:val="C64A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AB5600E"/>
    <w:multiLevelType w:val="multilevel"/>
    <w:tmpl w:val="6D70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AF62B58"/>
    <w:multiLevelType w:val="multilevel"/>
    <w:tmpl w:val="0F769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AFF00D0"/>
    <w:multiLevelType w:val="multilevel"/>
    <w:tmpl w:val="9AD0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0B1A11CC"/>
    <w:multiLevelType w:val="multilevel"/>
    <w:tmpl w:val="C3CE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0B5D1E35"/>
    <w:multiLevelType w:val="multilevel"/>
    <w:tmpl w:val="0CB0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0B8512B1"/>
    <w:multiLevelType w:val="multilevel"/>
    <w:tmpl w:val="A506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BA3262D"/>
    <w:multiLevelType w:val="multilevel"/>
    <w:tmpl w:val="96EC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BBA0B8C"/>
    <w:multiLevelType w:val="multilevel"/>
    <w:tmpl w:val="505E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BBD0C95"/>
    <w:multiLevelType w:val="multilevel"/>
    <w:tmpl w:val="B86E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C2103C6"/>
    <w:multiLevelType w:val="multilevel"/>
    <w:tmpl w:val="E596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0C2816E9"/>
    <w:multiLevelType w:val="multilevel"/>
    <w:tmpl w:val="49A4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0C7812B3"/>
    <w:multiLevelType w:val="multilevel"/>
    <w:tmpl w:val="29BC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0C8B6D9D"/>
    <w:multiLevelType w:val="multilevel"/>
    <w:tmpl w:val="C9E2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0CD73E26"/>
    <w:multiLevelType w:val="multilevel"/>
    <w:tmpl w:val="D07E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0CDF7C93"/>
    <w:multiLevelType w:val="multilevel"/>
    <w:tmpl w:val="CAC8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0D0100FA"/>
    <w:multiLevelType w:val="multilevel"/>
    <w:tmpl w:val="2B60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0D6222A6"/>
    <w:multiLevelType w:val="multilevel"/>
    <w:tmpl w:val="FCF0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0DC27D93"/>
    <w:multiLevelType w:val="multilevel"/>
    <w:tmpl w:val="8F3C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0DE83021"/>
    <w:multiLevelType w:val="multilevel"/>
    <w:tmpl w:val="344A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0E8D686A"/>
    <w:multiLevelType w:val="multilevel"/>
    <w:tmpl w:val="CBA0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0E9C3734"/>
    <w:multiLevelType w:val="multilevel"/>
    <w:tmpl w:val="2E721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0EA761EF"/>
    <w:multiLevelType w:val="multilevel"/>
    <w:tmpl w:val="AA48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0EAA4AD2"/>
    <w:multiLevelType w:val="multilevel"/>
    <w:tmpl w:val="4434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0EAA50F0"/>
    <w:multiLevelType w:val="multilevel"/>
    <w:tmpl w:val="BF86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0EF509CF"/>
    <w:multiLevelType w:val="multilevel"/>
    <w:tmpl w:val="1610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0F1248BA"/>
    <w:multiLevelType w:val="multilevel"/>
    <w:tmpl w:val="7C76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0F335073"/>
    <w:multiLevelType w:val="multilevel"/>
    <w:tmpl w:val="2BFE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0F6679DA"/>
    <w:multiLevelType w:val="multilevel"/>
    <w:tmpl w:val="F794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0F6D7DAC"/>
    <w:multiLevelType w:val="multilevel"/>
    <w:tmpl w:val="E804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0F777A6A"/>
    <w:multiLevelType w:val="multilevel"/>
    <w:tmpl w:val="0DFE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0F7B1074"/>
    <w:multiLevelType w:val="multilevel"/>
    <w:tmpl w:val="D0E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0F9200BB"/>
    <w:multiLevelType w:val="multilevel"/>
    <w:tmpl w:val="5270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0F97409C"/>
    <w:multiLevelType w:val="multilevel"/>
    <w:tmpl w:val="A5343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0FA01AE2"/>
    <w:multiLevelType w:val="multilevel"/>
    <w:tmpl w:val="253A8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0FD51070"/>
    <w:multiLevelType w:val="multilevel"/>
    <w:tmpl w:val="BB34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0FEA396E"/>
    <w:multiLevelType w:val="multilevel"/>
    <w:tmpl w:val="DFA0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0FEE601D"/>
    <w:multiLevelType w:val="multilevel"/>
    <w:tmpl w:val="251C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0FF01A15"/>
    <w:multiLevelType w:val="multilevel"/>
    <w:tmpl w:val="AA9C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1060770B"/>
    <w:multiLevelType w:val="multilevel"/>
    <w:tmpl w:val="73B8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108B4707"/>
    <w:multiLevelType w:val="multilevel"/>
    <w:tmpl w:val="51B8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10E54EF1"/>
    <w:multiLevelType w:val="multilevel"/>
    <w:tmpl w:val="606E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11011817"/>
    <w:multiLevelType w:val="multilevel"/>
    <w:tmpl w:val="A334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110F2423"/>
    <w:multiLevelType w:val="multilevel"/>
    <w:tmpl w:val="21FC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113263F7"/>
    <w:multiLevelType w:val="multilevel"/>
    <w:tmpl w:val="73BE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113F5F2B"/>
    <w:multiLevelType w:val="multilevel"/>
    <w:tmpl w:val="8D2C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117E4B27"/>
    <w:multiLevelType w:val="multilevel"/>
    <w:tmpl w:val="D1A0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118C4CA8"/>
    <w:multiLevelType w:val="multilevel"/>
    <w:tmpl w:val="050E6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11C97BE0"/>
    <w:multiLevelType w:val="multilevel"/>
    <w:tmpl w:val="13F0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11CB3F80"/>
    <w:multiLevelType w:val="multilevel"/>
    <w:tmpl w:val="A140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11E82306"/>
    <w:multiLevelType w:val="multilevel"/>
    <w:tmpl w:val="8CBC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126B3C3D"/>
    <w:multiLevelType w:val="multilevel"/>
    <w:tmpl w:val="4880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129F140A"/>
    <w:multiLevelType w:val="multilevel"/>
    <w:tmpl w:val="D1AA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12A56F1F"/>
    <w:multiLevelType w:val="multilevel"/>
    <w:tmpl w:val="6AD0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12B31850"/>
    <w:multiLevelType w:val="multilevel"/>
    <w:tmpl w:val="AFD64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12CB1873"/>
    <w:multiLevelType w:val="multilevel"/>
    <w:tmpl w:val="3B3E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12D52055"/>
    <w:multiLevelType w:val="multilevel"/>
    <w:tmpl w:val="1B4E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13084229"/>
    <w:multiLevelType w:val="multilevel"/>
    <w:tmpl w:val="A32A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132A707C"/>
    <w:multiLevelType w:val="multilevel"/>
    <w:tmpl w:val="0E0A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13363AC4"/>
    <w:multiLevelType w:val="multilevel"/>
    <w:tmpl w:val="7578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1383386C"/>
    <w:multiLevelType w:val="multilevel"/>
    <w:tmpl w:val="76981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138C16A6"/>
    <w:multiLevelType w:val="multilevel"/>
    <w:tmpl w:val="3448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139B5FAA"/>
    <w:multiLevelType w:val="multilevel"/>
    <w:tmpl w:val="B202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13D87D8B"/>
    <w:multiLevelType w:val="multilevel"/>
    <w:tmpl w:val="376E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13F00A25"/>
    <w:multiLevelType w:val="multilevel"/>
    <w:tmpl w:val="A2A2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13F8341B"/>
    <w:multiLevelType w:val="multilevel"/>
    <w:tmpl w:val="6554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141D4858"/>
    <w:multiLevelType w:val="multilevel"/>
    <w:tmpl w:val="3366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145E1085"/>
    <w:multiLevelType w:val="multilevel"/>
    <w:tmpl w:val="F47A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14611155"/>
    <w:multiLevelType w:val="multilevel"/>
    <w:tmpl w:val="45622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1464702D"/>
    <w:multiLevelType w:val="multilevel"/>
    <w:tmpl w:val="73FE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149E1BA9"/>
    <w:multiLevelType w:val="multilevel"/>
    <w:tmpl w:val="A216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14A124E8"/>
    <w:multiLevelType w:val="multilevel"/>
    <w:tmpl w:val="0A4C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14BC223C"/>
    <w:multiLevelType w:val="multilevel"/>
    <w:tmpl w:val="4186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14C34215"/>
    <w:multiLevelType w:val="multilevel"/>
    <w:tmpl w:val="A28A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14FC3E2E"/>
    <w:multiLevelType w:val="multilevel"/>
    <w:tmpl w:val="50C4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15116750"/>
    <w:multiLevelType w:val="multilevel"/>
    <w:tmpl w:val="8154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151328A8"/>
    <w:multiLevelType w:val="multilevel"/>
    <w:tmpl w:val="D4287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154522C6"/>
    <w:multiLevelType w:val="multilevel"/>
    <w:tmpl w:val="8D42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1555135C"/>
    <w:multiLevelType w:val="multilevel"/>
    <w:tmpl w:val="DB50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15673ABA"/>
    <w:multiLevelType w:val="multilevel"/>
    <w:tmpl w:val="7708E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15B44910"/>
    <w:multiLevelType w:val="multilevel"/>
    <w:tmpl w:val="601E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15D24722"/>
    <w:multiLevelType w:val="multilevel"/>
    <w:tmpl w:val="3498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15EA59B6"/>
    <w:multiLevelType w:val="multilevel"/>
    <w:tmpl w:val="DCD0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160F7CF3"/>
    <w:multiLevelType w:val="multilevel"/>
    <w:tmpl w:val="B2A4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162834C5"/>
    <w:multiLevelType w:val="multilevel"/>
    <w:tmpl w:val="3FF4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1654544D"/>
    <w:multiLevelType w:val="multilevel"/>
    <w:tmpl w:val="A54E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16597B02"/>
    <w:multiLevelType w:val="multilevel"/>
    <w:tmpl w:val="8938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16A268F8"/>
    <w:multiLevelType w:val="multilevel"/>
    <w:tmpl w:val="6386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16BF527A"/>
    <w:multiLevelType w:val="multilevel"/>
    <w:tmpl w:val="AA00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16C417ED"/>
    <w:multiLevelType w:val="multilevel"/>
    <w:tmpl w:val="14EC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16F573B8"/>
    <w:multiLevelType w:val="multilevel"/>
    <w:tmpl w:val="66E6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16F97220"/>
    <w:multiLevelType w:val="multilevel"/>
    <w:tmpl w:val="F2BC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16FB5996"/>
    <w:multiLevelType w:val="multilevel"/>
    <w:tmpl w:val="53742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170A1852"/>
    <w:multiLevelType w:val="multilevel"/>
    <w:tmpl w:val="4A24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173463B9"/>
    <w:multiLevelType w:val="multilevel"/>
    <w:tmpl w:val="E8F8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1740258C"/>
    <w:multiLevelType w:val="multilevel"/>
    <w:tmpl w:val="341C8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17431096"/>
    <w:multiLevelType w:val="multilevel"/>
    <w:tmpl w:val="16FA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17652EEC"/>
    <w:multiLevelType w:val="multilevel"/>
    <w:tmpl w:val="7D78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177111F9"/>
    <w:multiLevelType w:val="multilevel"/>
    <w:tmpl w:val="4DA8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17717DCE"/>
    <w:multiLevelType w:val="multilevel"/>
    <w:tmpl w:val="173E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17A247C0"/>
    <w:multiLevelType w:val="multilevel"/>
    <w:tmpl w:val="BE80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17B70130"/>
    <w:multiLevelType w:val="multilevel"/>
    <w:tmpl w:val="6ED2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17CB783F"/>
    <w:multiLevelType w:val="multilevel"/>
    <w:tmpl w:val="B8C4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17D20881"/>
    <w:multiLevelType w:val="multilevel"/>
    <w:tmpl w:val="F310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17EB48E6"/>
    <w:multiLevelType w:val="multilevel"/>
    <w:tmpl w:val="ACB6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18022956"/>
    <w:multiLevelType w:val="multilevel"/>
    <w:tmpl w:val="09DA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181343FA"/>
    <w:multiLevelType w:val="multilevel"/>
    <w:tmpl w:val="27B6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18262D0E"/>
    <w:multiLevelType w:val="multilevel"/>
    <w:tmpl w:val="5B96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18441099"/>
    <w:multiLevelType w:val="multilevel"/>
    <w:tmpl w:val="D5A2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18CF7D19"/>
    <w:multiLevelType w:val="multilevel"/>
    <w:tmpl w:val="D352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18E37007"/>
    <w:multiLevelType w:val="multilevel"/>
    <w:tmpl w:val="18A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191034A7"/>
    <w:multiLevelType w:val="multilevel"/>
    <w:tmpl w:val="2BEC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19237B61"/>
    <w:multiLevelType w:val="multilevel"/>
    <w:tmpl w:val="33CE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192A0745"/>
    <w:multiLevelType w:val="multilevel"/>
    <w:tmpl w:val="3392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19627D8D"/>
    <w:multiLevelType w:val="multilevel"/>
    <w:tmpl w:val="DF2C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19643850"/>
    <w:multiLevelType w:val="multilevel"/>
    <w:tmpl w:val="1E54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1969782F"/>
    <w:multiLevelType w:val="multilevel"/>
    <w:tmpl w:val="F6E8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198B1274"/>
    <w:multiLevelType w:val="multilevel"/>
    <w:tmpl w:val="2368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199B7564"/>
    <w:multiLevelType w:val="multilevel"/>
    <w:tmpl w:val="81CE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199F0CD5"/>
    <w:multiLevelType w:val="multilevel"/>
    <w:tmpl w:val="DE2A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19A16F53"/>
    <w:multiLevelType w:val="multilevel"/>
    <w:tmpl w:val="43D2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19AF0284"/>
    <w:multiLevelType w:val="multilevel"/>
    <w:tmpl w:val="5D8E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19C66CA4"/>
    <w:multiLevelType w:val="multilevel"/>
    <w:tmpl w:val="4734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19EF17E9"/>
    <w:multiLevelType w:val="multilevel"/>
    <w:tmpl w:val="0B82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1A573003"/>
    <w:multiLevelType w:val="multilevel"/>
    <w:tmpl w:val="4798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1A62597D"/>
    <w:multiLevelType w:val="multilevel"/>
    <w:tmpl w:val="C37E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1A6F42CE"/>
    <w:multiLevelType w:val="multilevel"/>
    <w:tmpl w:val="3872D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1A9C787E"/>
    <w:multiLevelType w:val="multilevel"/>
    <w:tmpl w:val="7DDE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1AB5471B"/>
    <w:multiLevelType w:val="multilevel"/>
    <w:tmpl w:val="55B2E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1AEE5390"/>
    <w:multiLevelType w:val="multilevel"/>
    <w:tmpl w:val="EF3A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1B164800"/>
    <w:multiLevelType w:val="multilevel"/>
    <w:tmpl w:val="B93E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1B2641F5"/>
    <w:multiLevelType w:val="multilevel"/>
    <w:tmpl w:val="1B68E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1B6524A1"/>
    <w:multiLevelType w:val="multilevel"/>
    <w:tmpl w:val="BC68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1B6F20B1"/>
    <w:multiLevelType w:val="multilevel"/>
    <w:tmpl w:val="CDA4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1B7A5C5E"/>
    <w:multiLevelType w:val="multilevel"/>
    <w:tmpl w:val="9E9AF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1BC15F2F"/>
    <w:multiLevelType w:val="multilevel"/>
    <w:tmpl w:val="A426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1BC51260"/>
    <w:multiLevelType w:val="multilevel"/>
    <w:tmpl w:val="580A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1C0C1F0D"/>
    <w:multiLevelType w:val="multilevel"/>
    <w:tmpl w:val="BC5E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1C0E70D1"/>
    <w:multiLevelType w:val="multilevel"/>
    <w:tmpl w:val="A3D0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1C1038EB"/>
    <w:multiLevelType w:val="multilevel"/>
    <w:tmpl w:val="AEB0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1C313D3E"/>
    <w:multiLevelType w:val="multilevel"/>
    <w:tmpl w:val="87E03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1C3A252E"/>
    <w:multiLevelType w:val="multilevel"/>
    <w:tmpl w:val="3FAC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1C57687C"/>
    <w:multiLevelType w:val="multilevel"/>
    <w:tmpl w:val="3084C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1C774A97"/>
    <w:multiLevelType w:val="multilevel"/>
    <w:tmpl w:val="9A78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1C936842"/>
    <w:multiLevelType w:val="multilevel"/>
    <w:tmpl w:val="FD8A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1CA3558A"/>
    <w:multiLevelType w:val="multilevel"/>
    <w:tmpl w:val="93E8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1CB3309C"/>
    <w:multiLevelType w:val="multilevel"/>
    <w:tmpl w:val="2CEE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1CD53CF0"/>
    <w:multiLevelType w:val="multilevel"/>
    <w:tmpl w:val="F17A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1CE25203"/>
    <w:multiLevelType w:val="multilevel"/>
    <w:tmpl w:val="236C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1CF22BDE"/>
    <w:multiLevelType w:val="multilevel"/>
    <w:tmpl w:val="5A0CF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1CF403B5"/>
    <w:multiLevelType w:val="multilevel"/>
    <w:tmpl w:val="E474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1D1C608F"/>
    <w:multiLevelType w:val="multilevel"/>
    <w:tmpl w:val="4ECA1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1D364D29"/>
    <w:multiLevelType w:val="multilevel"/>
    <w:tmpl w:val="D736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1DE219E9"/>
    <w:multiLevelType w:val="multilevel"/>
    <w:tmpl w:val="7ECE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1DF90426"/>
    <w:multiLevelType w:val="multilevel"/>
    <w:tmpl w:val="C858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1DFD3011"/>
    <w:multiLevelType w:val="multilevel"/>
    <w:tmpl w:val="514C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1E3C0FE2"/>
    <w:multiLevelType w:val="multilevel"/>
    <w:tmpl w:val="E9D2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1E513E12"/>
    <w:multiLevelType w:val="multilevel"/>
    <w:tmpl w:val="005C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1E8044D1"/>
    <w:multiLevelType w:val="multilevel"/>
    <w:tmpl w:val="8012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1E945D60"/>
    <w:multiLevelType w:val="multilevel"/>
    <w:tmpl w:val="ECC0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1ED16120"/>
    <w:multiLevelType w:val="multilevel"/>
    <w:tmpl w:val="930C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1ED50B98"/>
    <w:multiLevelType w:val="multilevel"/>
    <w:tmpl w:val="00EC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1F0B12E1"/>
    <w:multiLevelType w:val="multilevel"/>
    <w:tmpl w:val="ED2E7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1F17739F"/>
    <w:multiLevelType w:val="multilevel"/>
    <w:tmpl w:val="D550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1F1E71E0"/>
    <w:multiLevelType w:val="multilevel"/>
    <w:tmpl w:val="CF6C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1F414919"/>
    <w:multiLevelType w:val="multilevel"/>
    <w:tmpl w:val="0C8CB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1F7F11E6"/>
    <w:multiLevelType w:val="multilevel"/>
    <w:tmpl w:val="D1C0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1F907FA6"/>
    <w:multiLevelType w:val="multilevel"/>
    <w:tmpl w:val="A560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1FE67481"/>
    <w:multiLevelType w:val="multilevel"/>
    <w:tmpl w:val="7B0C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1FE845F3"/>
    <w:multiLevelType w:val="multilevel"/>
    <w:tmpl w:val="7AB4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1FFA7DAE"/>
    <w:multiLevelType w:val="multilevel"/>
    <w:tmpl w:val="879E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208D797A"/>
    <w:multiLevelType w:val="multilevel"/>
    <w:tmpl w:val="0AFA9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209E7CB9"/>
    <w:multiLevelType w:val="multilevel"/>
    <w:tmpl w:val="37F4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20CC6C1B"/>
    <w:multiLevelType w:val="multilevel"/>
    <w:tmpl w:val="087E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20E82352"/>
    <w:multiLevelType w:val="multilevel"/>
    <w:tmpl w:val="5510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214519B7"/>
    <w:multiLevelType w:val="multilevel"/>
    <w:tmpl w:val="5DF4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216711C0"/>
    <w:multiLevelType w:val="multilevel"/>
    <w:tmpl w:val="6916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21672D5D"/>
    <w:multiLevelType w:val="multilevel"/>
    <w:tmpl w:val="F5D8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217F3E06"/>
    <w:multiLevelType w:val="multilevel"/>
    <w:tmpl w:val="3E34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218B0735"/>
    <w:multiLevelType w:val="multilevel"/>
    <w:tmpl w:val="6F16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21991EAE"/>
    <w:multiLevelType w:val="multilevel"/>
    <w:tmpl w:val="50EC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219B6CE3"/>
    <w:multiLevelType w:val="multilevel"/>
    <w:tmpl w:val="3260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21A32AF1"/>
    <w:multiLevelType w:val="multilevel"/>
    <w:tmpl w:val="33BA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21A5697C"/>
    <w:multiLevelType w:val="multilevel"/>
    <w:tmpl w:val="34BC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21B55FCB"/>
    <w:multiLevelType w:val="multilevel"/>
    <w:tmpl w:val="811C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220F6475"/>
    <w:multiLevelType w:val="multilevel"/>
    <w:tmpl w:val="76E8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224A1EC0"/>
    <w:multiLevelType w:val="multilevel"/>
    <w:tmpl w:val="B8C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22D32BBA"/>
    <w:multiLevelType w:val="multilevel"/>
    <w:tmpl w:val="52B09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22DC7C4C"/>
    <w:multiLevelType w:val="multilevel"/>
    <w:tmpl w:val="717C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22E96BD0"/>
    <w:multiLevelType w:val="multilevel"/>
    <w:tmpl w:val="CF18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230C4C31"/>
    <w:multiLevelType w:val="multilevel"/>
    <w:tmpl w:val="92987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23385317"/>
    <w:multiLevelType w:val="multilevel"/>
    <w:tmpl w:val="B650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236634C7"/>
    <w:multiLevelType w:val="multilevel"/>
    <w:tmpl w:val="E390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236D4A72"/>
    <w:multiLevelType w:val="multilevel"/>
    <w:tmpl w:val="6E32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237E62A5"/>
    <w:multiLevelType w:val="multilevel"/>
    <w:tmpl w:val="1938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23A82050"/>
    <w:multiLevelType w:val="multilevel"/>
    <w:tmpl w:val="C6541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23C90923"/>
    <w:multiLevelType w:val="multilevel"/>
    <w:tmpl w:val="5908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23D1365B"/>
    <w:multiLevelType w:val="multilevel"/>
    <w:tmpl w:val="FC3A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23ED0207"/>
    <w:multiLevelType w:val="multilevel"/>
    <w:tmpl w:val="07242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242019E5"/>
    <w:multiLevelType w:val="multilevel"/>
    <w:tmpl w:val="23B07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242C5455"/>
    <w:multiLevelType w:val="multilevel"/>
    <w:tmpl w:val="1684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24365760"/>
    <w:multiLevelType w:val="multilevel"/>
    <w:tmpl w:val="86D2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243F356F"/>
    <w:multiLevelType w:val="multilevel"/>
    <w:tmpl w:val="63A4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244A5794"/>
    <w:multiLevelType w:val="multilevel"/>
    <w:tmpl w:val="3592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244B15A9"/>
    <w:multiLevelType w:val="multilevel"/>
    <w:tmpl w:val="5532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24534821"/>
    <w:multiLevelType w:val="multilevel"/>
    <w:tmpl w:val="CA28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24A746BF"/>
    <w:multiLevelType w:val="multilevel"/>
    <w:tmpl w:val="B8A2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24BC6794"/>
    <w:multiLevelType w:val="multilevel"/>
    <w:tmpl w:val="E89E7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24D36B9B"/>
    <w:multiLevelType w:val="multilevel"/>
    <w:tmpl w:val="BD6A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24EB0FC4"/>
    <w:multiLevelType w:val="multilevel"/>
    <w:tmpl w:val="25DCC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2515590D"/>
    <w:multiLevelType w:val="multilevel"/>
    <w:tmpl w:val="1AE0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253A5578"/>
    <w:multiLevelType w:val="multilevel"/>
    <w:tmpl w:val="3460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255A1426"/>
    <w:multiLevelType w:val="multilevel"/>
    <w:tmpl w:val="5B06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257A0161"/>
    <w:multiLevelType w:val="multilevel"/>
    <w:tmpl w:val="377E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25B125C9"/>
    <w:multiLevelType w:val="multilevel"/>
    <w:tmpl w:val="7028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25C93A6A"/>
    <w:multiLevelType w:val="multilevel"/>
    <w:tmpl w:val="443E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25DF0842"/>
    <w:multiLevelType w:val="multilevel"/>
    <w:tmpl w:val="E39A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260127F0"/>
    <w:multiLevelType w:val="multilevel"/>
    <w:tmpl w:val="D222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26665C43"/>
    <w:multiLevelType w:val="multilevel"/>
    <w:tmpl w:val="6E7E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2671655E"/>
    <w:multiLevelType w:val="multilevel"/>
    <w:tmpl w:val="181C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267938BD"/>
    <w:multiLevelType w:val="multilevel"/>
    <w:tmpl w:val="BB02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268917DE"/>
    <w:multiLevelType w:val="multilevel"/>
    <w:tmpl w:val="C34C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26CC287E"/>
    <w:multiLevelType w:val="multilevel"/>
    <w:tmpl w:val="4AF6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275C370D"/>
    <w:multiLevelType w:val="multilevel"/>
    <w:tmpl w:val="7BFCF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275C380D"/>
    <w:multiLevelType w:val="multilevel"/>
    <w:tmpl w:val="F4B4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277272F2"/>
    <w:multiLevelType w:val="multilevel"/>
    <w:tmpl w:val="DB945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2773138B"/>
    <w:multiLevelType w:val="multilevel"/>
    <w:tmpl w:val="C506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27843C96"/>
    <w:multiLevelType w:val="multilevel"/>
    <w:tmpl w:val="FAB6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27AF309E"/>
    <w:multiLevelType w:val="multilevel"/>
    <w:tmpl w:val="B632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27C30E12"/>
    <w:multiLevelType w:val="multilevel"/>
    <w:tmpl w:val="EC14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27D02316"/>
    <w:multiLevelType w:val="multilevel"/>
    <w:tmpl w:val="9424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27E4102C"/>
    <w:multiLevelType w:val="multilevel"/>
    <w:tmpl w:val="2116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27EA08B4"/>
    <w:multiLevelType w:val="multilevel"/>
    <w:tmpl w:val="2590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27FF0DD9"/>
    <w:multiLevelType w:val="multilevel"/>
    <w:tmpl w:val="C7D02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284A68FE"/>
    <w:multiLevelType w:val="multilevel"/>
    <w:tmpl w:val="59E05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284C1A8B"/>
    <w:multiLevelType w:val="multilevel"/>
    <w:tmpl w:val="048C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284E64C3"/>
    <w:multiLevelType w:val="multilevel"/>
    <w:tmpl w:val="B79E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285219B1"/>
    <w:multiLevelType w:val="multilevel"/>
    <w:tmpl w:val="BFB4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286276DF"/>
    <w:multiLevelType w:val="multilevel"/>
    <w:tmpl w:val="31B8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28C54869"/>
    <w:multiLevelType w:val="multilevel"/>
    <w:tmpl w:val="75F4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28FA4098"/>
    <w:multiLevelType w:val="multilevel"/>
    <w:tmpl w:val="84F2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290018BA"/>
    <w:multiLevelType w:val="multilevel"/>
    <w:tmpl w:val="AD0E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29282B02"/>
    <w:multiLevelType w:val="multilevel"/>
    <w:tmpl w:val="385A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29304C4D"/>
    <w:multiLevelType w:val="multilevel"/>
    <w:tmpl w:val="B67E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2942161C"/>
    <w:multiLevelType w:val="multilevel"/>
    <w:tmpl w:val="C50C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29C47404"/>
    <w:multiLevelType w:val="multilevel"/>
    <w:tmpl w:val="22B2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29DB7089"/>
    <w:multiLevelType w:val="multilevel"/>
    <w:tmpl w:val="F5E8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2A037975"/>
    <w:multiLevelType w:val="multilevel"/>
    <w:tmpl w:val="7C3C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2A09435B"/>
    <w:multiLevelType w:val="multilevel"/>
    <w:tmpl w:val="88F6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2A095EE3"/>
    <w:multiLevelType w:val="multilevel"/>
    <w:tmpl w:val="E902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2A4439B4"/>
    <w:multiLevelType w:val="multilevel"/>
    <w:tmpl w:val="FA9A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2A512BC5"/>
    <w:multiLevelType w:val="multilevel"/>
    <w:tmpl w:val="D090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2A5F336D"/>
    <w:multiLevelType w:val="multilevel"/>
    <w:tmpl w:val="11CE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2A8579FE"/>
    <w:multiLevelType w:val="multilevel"/>
    <w:tmpl w:val="C5C8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2ADA30A3"/>
    <w:multiLevelType w:val="multilevel"/>
    <w:tmpl w:val="362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2AEA14F5"/>
    <w:multiLevelType w:val="multilevel"/>
    <w:tmpl w:val="79E6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2AEB3F3A"/>
    <w:multiLevelType w:val="multilevel"/>
    <w:tmpl w:val="9228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2AFD61C9"/>
    <w:multiLevelType w:val="multilevel"/>
    <w:tmpl w:val="586CB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2B191462"/>
    <w:multiLevelType w:val="multilevel"/>
    <w:tmpl w:val="5E986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2B343453"/>
    <w:multiLevelType w:val="multilevel"/>
    <w:tmpl w:val="234A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2B3956B0"/>
    <w:multiLevelType w:val="multilevel"/>
    <w:tmpl w:val="BB62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2B4A6B7D"/>
    <w:multiLevelType w:val="multilevel"/>
    <w:tmpl w:val="C9A0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2B936E44"/>
    <w:multiLevelType w:val="multilevel"/>
    <w:tmpl w:val="E7E4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2BAC26AC"/>
    <w:multiLevelType w:val="multilevel"/>
    <w:tmpl w:val="B1A6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2BBD1C59"/>
    <w:multiLevelType w:val="multilevel"/>
    <w:tmpl w:val="97B2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2BBD32B1"/>
    <w:multiLevelType w:val="multilevel"/>
    <w:tmpl w:val="D020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2BC30603"/>
    <w:multiLevelType w:val="multilevel"/>
    <w:tmpl w:val="B388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2BD13157"/>
    <w:multiLevelType w:val="multilevel"/>
    <w:tmpl w:val="32D0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2BED565F"/>
    <w:multiLevelType w:val="multilevel"/>
    <w:tmpl w:val="71AC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2C5878FD"/>
    <w:multiLevelType w:val="multilevel"/>
    <w:tmpl w:val="C440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2C9C2165"/>
    <w:multiLevelType w:val="multilevel"/>
    <w:tmpl w:val="A65E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2CB97CED"/>
    <w:multiLevelType w:val="multilevel"/>
    <w:tmpl w:val="E588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2CFB4ACC"/>
    <w:multiLevelType w:val="multilevel"/>
    <w:tmpl w:val="4DA2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2CFE48CE"/>
    <w:multiLevelType w:val="multilevel"/>
    <w:tmpl w:val="9EA6E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2D026D41"/>
    <w:multiLevelType w:val="multilevel"/>
    <w:tmpl w:val="5C30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2D635810"/>
    <w:multiLevelType w:val="multilevel"/>
    <w:tmpl w:val="6548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2D8463EF"/>
    <w:multiLevelType w:val="multilevel"/>
    <w:tmpl w:val="0F22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2D955F2B"/>
    <w:multiLevelType w:val="multilevel"/>
    <w:tmpl w:val="954CE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2DAB276E"/>
    <w:multiLevelType w:val="multilevel"/>
    <w:tmpl w:val="D44C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2DB07CA2"/>
    <w:multiLevelType w:val="multilevel"/>
    <w:tmpl w:val="55D4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2DCD3B24"/>
    <w:multiLevelType w:val="multilevel"/>
    <w:tmpl w:val="4378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2DCE684F"/>
    <w:multiLevelType w:val="multilevel"/>
    <w:tmpl w:val="B6044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2E117C7E"/>
    <w:multiLevelType w:val="multilevel"/>
    <w:tmpl w:val="778A6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2E1C2045"/>
    <w:multiLevelType w:val="multilevel"/>
    <w:tmpl w:val="7C06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2E2F01D6"/>
    <w:multiLevelType w:val="multilevel"/>
    <w:tmpl w:val="1D26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2E6067BB"/>
    <w:multiLevelType w:val="multilevel"/>
    <w:tmpl w:val="9BCE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2E774044"/>
    <w:multiLevelType w:val="multilevel"/>
    <w:tmpl w:val="45B2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2EA523B9"/>
    <w:multiLevelType w:val="multilevel"/>
    <w:tmpl w:val="2D2A2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2EB5005D"/>
    <w:multiLevelType w:val="multilevel"/>
    <w:tmpl w:val="4150F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2EE36AF2"/>
    <w:multiLevelType w:val="multilevel"/>
    <w:tmpl w:val="09A2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2EFD6B7B"/>
    <w:multiLevelType w:val="multilevel"/>
    <w:tmpl w:val="1C38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2F1C0BCF"/>
    <w:multiLevelType w:val="multilevel"/>
    <w:tmpl w:val="9036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2F283BF3"/>
    <w:multiLevelType w:val="multilevel"/>
    <w:tmpl w:val="4542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2F8A0A6A"/>
    <w:multiLevelType w:val="multilevel"/>
    <w:tmpl w:val="600C0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2FBD0F9B"/>
    <w:multiLevelType w:val="multilevel"/>
    <w:tmpl w:val="E3D0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2FCA1DEB"/>
    <w:multiLevelType w:val="multilevel"/>
    <w:tmpl w:val="E38E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2FCD05A0"/>
    <w:multiLevelType w:val="multilevel"/>
    <w:tmpl w:val="0E3A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2FD24696"/>
    <w:multiLevelType w:val="multilevel"/>
    <w:tmpl w:val="3C86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300E3593"/>
    <w:multiLevelType w:val="multilevel"/>
    <w:tmpl w:val="EE92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301F5CFE"/>
    <w:multiLevelType w:val="multilevel"/>
    <w:tmpl w:val="688E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3023730A"/>
    <w:multiLevelType w:val="multilevel"/>
    <w:tmpl w:val="3A20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308E0560"/>
    <w:multiLevelType w:val="multilevel"/>
    <w:tmpl w:val="CB50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30C077EC"/>
    <w:multiLevelType w:val="multilevel"/>
    <w:tmpl w:val="BA34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30C35C88"/>
    <w:multiLevelType w:val="multilevel"/>
    <w:tmpl w:val="3538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316404AA"/>
    <w:multiLevelType w:val="multilevel"/>
    <w:tmpl w:val="5CEE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31764B50"/>
    <w:multiLevelType w:val="multilevel"/>
    <w:tmpl w:val="FB50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318F7D33"/>
    <w:multiLevelType w:val="multilevel"/>
    <w:tmpl w:val="A558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31A71EF8"/>
    <w:multiLevelType w:val="multilevel"/>
    <w:tmpl w:val="8DB6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31A82B74"/>
    <w:multiLevelType w:val="multilevel"/>
    <w:tmpl w:val="8188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31C16691"/>
    <w:multiLevelType w:val="multilevel"/>
    <w:tmpl w:val="258E0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31C46188"/>
    <w:multiLevelType w:val="multilevel"/>
    <w:tmpl w:val="EE20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31F12B1A"/>
    <w:multiLevelType w:val="multilevel"/>
    <w:tmpl w:val="8ADA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31F7161C"/>
    <w:multiLevelType w:val="multilevel"/>
    <w:tmpl w:val="A8C4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325E0999"/>
    <w:multiLevelType w:val="multilevel"/>
    <w:tmpl w:val="B6DA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32687F5D"/>
    <w:multiLevelType w:val="multilevel"/>
    <w:tmpl w:val="C914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32971276"/>
    <w:multiLevelType w:val="multilevel"/>
    <w:tmpl w:val="CAC0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32BD4254"/>
    <w:multiLevelType w:val="multilevel"/>
    <w:tmpl w:val="A9AC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32C73619"/>
    <w:multiLevelType w:val="multilevel"/>
    <w:tmpl w:val="2F08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32EA74F6"/>
    <w:multiLevelType w:val="multilevel"/>
    <w:tmpl w:val="8B74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33015EFE"/>
    <w:multiLevelType w:val="multilevel"/>
    <w:tmpl w:val="136A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333A002C"/>
    <w:multiLevelType w:val="multilevel"/>
    <w:tmpl w:val="741E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33463566"/>
    <w:multiLevelType w:val="multilevel"/>
    <w:tmpl w:val="9810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334A4B3F"/>
    <w:multiLevelType w:val="multilevel"/>
    <w:tmpl w:val="D0FA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336866D5"/>
    <w:multiLevelType w:val="multilevel"/>
    <w:tmpl w:val="9742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338241AE"/>
    <w:multiLevelType w:val="multilevel"/>
    <w:tmpl w:val="BEE4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33BB5652"/>
    <w:multiLevelType w:val="multilevel"/>
    <w:tmpl w:val="95102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33DB12DD"/>
    <w:multiLevelType w:val="multilevel"/>
    <w:tmpl w:val="C43A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33F32685"/>
    <w:multiLevelType w:val="multilevel"/>
    <w:tmpl w:val="1192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340B4422"/>
    <w:multiLevelType w:val="multilevel"/>
    <w:tmpl w:val="327C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342C34B0"/>
    <w:multiLevelType w:val="multilevel"/>
    <w:tmpl w:val="118C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347B02BA"/>
    <w:multiLevelType w:val="multilevel"/>
    <w:tmpl w:val="B19AC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34881182"/>
    <w:multiLevelType w:val="multilevel"/>
    <w:tmpl w:val="DD92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3488121E"/>
    <w:multiLevelType w:val="multilevel"/>
    <w:tmpl w:val="5D26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34BC3CC5"/>
    <w:multiLevelType w:val="multilevel"/>
    <w:tmpl w:val="421A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34C17F27"/>
    <w:multiLevelType w:val="multilevel"/>
    <w:tmpl w:val="9974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34E905A6"/>
    <w:multiLevelType w:val="multilevel"/>
    <w:tmpl w:val="D974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35135DB9"/>
    <w:multiLevelType w:val="multilevel"/>
    <w:tmpl w:val="8474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35302C26"/>
    <w:multiLevelType w:val="multilevel"/>
    <w:tmpl w:val="F436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357466AD"/>
    <w:multiLevelType w:val="multilevel"/>
    <w:tmpl w:val="AE8C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15:restartNumberingAfterBreak="0">
    <w:nsid w:val="3598393C"/>
    <w:multiLevelType w:val="multilevel"/>
    <w:tmpl w:val="E02E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35BB7A6B"/>
    <w:multiLevelType w:val="multilevel"/>
    <w:tmpl w:val="49E6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35C202B5"/>
    <w:multiLevelType w:val="multilevel"/>
    <w:tmpl w:val="08CE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35CF7E96"/>
    <w:multiLevelType w:val="multilevel"/>
    <w:tmpl w:val="24C8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15:restartNumberingAfterBreak="0">
    <w:nsid w:val="35D14D8A"/>
    <w:multiLevelType w:val="multilevel"/>
    <w:tmpl w:val="BB26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360649B3"/>
    <w:multiLevelType w:val="multilevel"/>
    <w:tmpl w:val="4FF6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15:restartNumberingAfterBreak="0">
    <w:nsid w:val="363C4E94"/>
    <w:multiLevelType w:val="multilevel"/>
    <w:tmpl w:val="8D1C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15:restartNumberingAfterBreak="0">
    <w:nsid w:val="364F2FEC"/>
    <w:multiLevelType w:val="multilevel"/>
    <w:tmpl w:val="42B0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15:restartNumberingAfterBreak="0">
    <w:nsid w:val="36535ED7"/>
    <w:multiLevelType w:val="multilevel"/>
    <w:tmpl w:val="560C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36547434"/>
    <w:multiLevelType w:val="multilevel"/>
    <w:tmpl w:val="A5D2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15:restartNumberingAfterBreak="0">
    <w:nsid w:val="36690AB3"/>
    <w:multiLevelType w:val="multilevel"/>
    <w:tmpl w:val="6C741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15:restartNumberingAfterBreak="0">
    <w:nsid w:val="3689678D"/>
    <w:multiLevelType w:val="multilevel"/>
    <w:tmpl w:val="A978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15:restartNumberingAfterBreak="0">
    <w:nsid w:val="36C27E24"/>
    <w:multiLevelType w:val="multilevel"/>
    <w:tmpl w:val="FCBC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6" w15:restartNumberingAfterBreak="0">
    <w:nsid w:val="373822AE"/>
    <w:multiLevelType w:val="multilevel"/>
    <w:tmpl w:val="5608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37AF688C"/>
    <w:multiLevelType w:val="multilevel"/>
    <w:tmpl w:val="2856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15:restartNumberingAfterBreak="0">
    <w:nsid w:val="37C70D9D"/>
    <w:multiLevelType w:val="multilevel"/>
    <w:tmpl w:val="E146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15:restartNumberingAfterBreak="0">
    <w:nsid w:val="37D52474"/>
    <w:multiLevelType w:val="multilevel"/>
    <w:tmpl w:val="5F3C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0" w15:restartNumberingAfterBreak="0">
    <w:nsid w:val="37D82068"/>
    <w:multiLevelType w:val="multilevel"/>
    <w:tmpl w:val="FB8A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1" w15:restartNumberingAfterBreak="0">
    <w:nsid w:val="37E2064E"/>
    <w:multiLevelType w:val="multilevel"/>
    <w:tmpl w:val="08AA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15:restartNumberingAfterBreak="0">
    <w:nsid w:val="37EE76D9"/>
    <w:multiLevelType w:val="multilevel"/>
    <w:tmpl w:val="89A8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15:restartNumberingAfterBreak="0">
    <w:nsid w:val="38223AB4"/>
    <w:multiLevelType w:val="multilevel"/>
    <w:tmpl w:val="B7B4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4" w15:restartNumberingAfterBreak="0">
    <w:nsid w:val="383D3B52"/>
    <w:multiLevelType w:val="multilevel"/>
    <w:tmpl w:val="D82E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5" w15:restartNumberingAfterBreak="0">
    <w:nsid w:val="3846243B"/>
    <w:multiLevelType w:val="multilevel"/>
    <w:tmpl w:val="2B2C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6" w15:restartNumberingAfterBreak="0">
    <w:nsid w:val="38502569"/>
    <w:multiLevelType w:val="multilevel"/>
    <w:tmpl w:val="B5AC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7" w15:restartNumberingAfterBreak="0">
    <w:nsid w:val="38554D8B"/>
    <w:multiLevelType w:val="multilevel"/>
    <w:tmpl w:val="02D8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15:restartNumberingAfterBreak="0">
    <w:nsid w:val="38960E0C"/>
    <w:multiLevelType w:val="multilevel"/>
    <w:tmpl w:val="099E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15:restartNumberingAfterBreak="0">
    <w:nsid w:val="389F79DE"/>
    <w:multiLevelType w:val="multilevel"/>
    <w:tmpl w:val="2C10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0" w15:restartNumberingAfterBreak="0">
    <w:nsid w:val="38CA5475"/>
    <w:multiLevelType w:val="multilevel"/>
    <w:tmpl w:val="B5FE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15:restartNumberingAfterBreak="0">
    <w:nsid w:val="38DB62C9"/>
    <w:multiLevelType w:val="multilevel"/>
    <w:tmpl w:val="2824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15:restartNumberingAfterBreak="0">
    <w:nsid w:val="38FA1FFF"/>
    <w:multiLevelType w:val="hybridMultilevel"/>
    <w:tmpl w:val="6D76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393C5FC0"/>
    <w:multiLevelType w:val="multilevel"/>
    <w:tmpl w:val="3C22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15:restartNumberingAfterBreak="0">
    <w:nsid w:val="399261C4"/>
    <w:multiLevelType w:val="multilevel"/>
    <w:tmpl w:val="DC1A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15:restartNumberingAfterBreak="0">
    <w:nsid w:val="399C5903"/>
    <w:multiLevelType w:val="multilevel"/>
    <w:tmpl w:val="12A0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15:restartNumberingAfterBreak="0">
    <w:nsid w:val="39A1063C"/>
    <w:multiLevelType w:val="multilevel"/>
    <w:tmpl w:val="93E4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15:restartNumberingAfterBreak="0">
    <w:nsid w:val="39C90659"/>
    <w:multiLevelType w:val="multilevel"/>
    <w:tmpl w:val="54E8B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15:restartNumberingAfterBreak="0">
    <w:nsid w:val="39D97832"/>
    <w:multiLevelType w:val="multilevel"/>
    <w:tmpl w:val="C378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15:restartNumberingAfterBreak="0">
    <w:nsid w:val="39DC5C85"/>
    <w:multiLevelType w:val="multilevel"/>
    <w:tmpl w:val="29B8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0" w15:restartNumberingAfterBreak="0">
    <w:nsid w:val="39EE1518"/>
    <w:multiLevelType w:val="multilevel"/>
    <w:tmpl w:val="0040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39F23C53"/>
    <w:multiLevelType w:val="multilevel"/>
    <w:tmpl w:val="D430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2" w15:restartNumberingAfterBreak="0">
    <w:nsid w:val="39FE065A"/>
    <w:multiLevelType w:val="multilevel"/>
    <w:tmpl w:val="9E66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3" w15:restartNumberingAfterBreak="0">
    <w:nsid w:val="39FF35BB"/>
    <w:multiLevelType w:val="multilevel"/>
    <w:tmpl w:val="E7A2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15:restartNumberingAfterBreak="0">
    <w:nsid w:val="3A480E1E"/>
    <w:multiLevelType w:val="multilevel"/>
    <w:tmpl w:val="768A2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5" w15:restartNumberingAfterBreak="0">
    <w:nsid w:val="3AAA4D9A"/>
    <w:multiLevelType w:val="multilevel"/>
    <w:tmpl w:val="7EEA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6" w15:restartNumberingAfterBreak="0">
    <w:nsid w:val="3AB73589"/>
    <w:multiLevelType w:val="multilevel"/>
    <w:tmpl w:val="172C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7" w15:restartNumberingAfterBreak="0">
    <w:nsid w:val="3AB97CF2"/>
    <w:multiLevelType w:val="multilevel"/>
    <w:tmpl w:val="6B82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8" w15:restartNumberingAfterBreak="0">
    <w:nsid w:val="3AEC2A99"/>
    <w:multiLevelType w:val="multilevel"/>
    <w:tmpl w:val="D1A6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15:restartNumberingAfterBreak="0">
    <w:nsid w:val="3B1E35CC"/>
    <w:multiLevelType w:val="multilevel"/>
    <w:tmpl w:val="2D24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0" w15:restartNumberingAfterBreak="0">
    <w:nsid w:val="3B2D7AFB"/>
    <w:multiLevelType w:val="multilevel"/>
    <w:tmpl w:val="883E4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1" w15:restartNumberingAfterBreak="0">
    <w:nsid w:val="3BF14AF9"/>
    <w:multiLevelType w:val="multilevel"/>
    <w:tmpl w:val="038A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2" w15:restartNumberingAfterBreak="0">
    <w:nsid w:val="3C147CB6"/>
    <w:multiLevelType w:val="multilevel"/>
    <w:tmpl w:val="4D10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3" w15:restartNumberingAfterBreak="0">
    <w:nsid w:val="3C3E537F"/>
    <w:multiLevelType w:val="multilevel"/>
    <w:tmpl w:val="E0DC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4" w15:restartNumberingAfterBreak="0">
    <w:nsid w:val="3C46012F"/>
    <w:multiLevelType w:val="multilevel"/>
    <w:tmpl w:val="1854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3C5712CE"/>
    <w:multiLevelType w:val="multilevel"/>
    <w:tmpl w:val="4ECA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15:restartNumberingAfterBreak="0">
    <w:nsid w:val="3C6C2974"/>
    <w:multiLevelType w:val="multilevel"/>
    <w:tmpl w:val="F530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7" w15:restartNumberingAfterBreak="0">
    <w:nsid w:val="3D134BA9"/>
    <w:multiLevelType w:val="multilevel"/>
    <w:tmpl w:val="C96C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8" w15:restartNumberingAfterBreak="0">
    <w:nsid w:val="3D856995"/>
    <w:multiLevelType w:val="multilevel"/>
    <w:tmpl w:val="74D0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9" w15:restartNumberingAfterBreak="0">
    <w:nsid w:val="3DB040A8"/>
    <w:multiLevelType w:val="multilevel"/>
    <w:tmpl w:val="629C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0" w15:restartNumberingAfterBreak="0">
    <w:nsid w:val="3DBD3ED8"/>
    <w:multiLevelType w:val="multilevel"/>
    <w:tmpl w:val="410C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1" w15:restartNumberingAfterBreak="0">
    <w:nsid w:val="3DD54D8E"/>
    <w:multiLevelType w:val="multilevel"/>
    <w:tmpl w:val="056A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2" w15:restartNumberingAfterBreak="0">
    <w:nsid w:val="3DE068D9"/>
    <w:multiLevelType w:val="multilevel"/>
    <w:tmpl w:val="1268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3" w15:restartNumberingAfterBreak="0">
    <w:nsid w:val="3DF946A6"/>
    <w:multiLevelType w:val="multilevel"/>
    <w:tmpl w:val="3262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4" w15:restartNumberingAfterBreak="0">
    <w:nsid w:val="3E1C7F42"/>
    <w:multiLevelType w:val="multilevel"/>
    <w:tmpl w:val="979C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5" w15:restartNumberingAfterBreak="0">
    <w:nsid w:val="3E307C96"/>
    <w:multiLevelType w:val="multilevel"/>
    <w:tmpl w:val="CC8E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6" w15:restartNumberingAfterBreak="0">
    <w:nsid w:val="3E3C543F"/>
    <w:multiLevelType w:val="multilevel"/>
    <w:tmpl w:val="9BA6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7" w15:restartNumberingAfterBreak="0">
    <w:nsid w:val="3EF037F8"/>
    <w:multiLevelType w:val="multilevel"/>
    <w:tmpl w:val="EC7A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8" w15:restartNumberingAfterBreak="0">
    <w:nsid w:val="3F090ADC"/>
    <w:multiLevelType w:val="multilevel"/>
    <w:tmpl w:val="70BC6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9" w15:restartNumberingAfterBreak="0">
    <w:nsid w:val="3F0F51FC"/>
    <w:multiLevelType w:val="multilevel"/>
    <w:tmpl w:val="CDE6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0" w15:restartNumberingAfterBreak="0">
    <w:nsid w:val="3F50263F"/>
    <w:multiLevelType w:val="multilevel"/>
    <w:tmpl w:val="F1D0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1" w15:restartNumberingAfterBreak="0">
    <w:nsid w:val="3F696A94"/>
    <w:multiLevelType w:val="multilevel"/>
    <w:tmpl w:val="1060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2" w15:restartNumberingAfterBreak="0">
    <w:nsid w:val="3F822A1C"/>
    <w:multiLevelType w:val="multilevel"/>
    <w:tmpl w:val="6B2A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15:restartNumberingAfterBreak="0">
    <w:nsid w:val="3FAE2A0D"/>
    <w:multiLevelType w:val="multilevel"/>
    <w:tmpl w:val="E3A6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15:restartNumberingAfterBreak="0">
    <w:nsid w:val="3FCA6695"/>
    <w:multiLevelType w:val="multilevel"/>
    <w:tmpl w:val="4CA2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15:restartNumberingAfterBreak="0">
    <w:nsid w:val="400710D6"/>
    <w:multiLevelType w:val="multilevel"/>
    <w:tmpl w:val="2A28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6" w15:restartNumberingAfterBreak="0">
    <w:nsid w:val="4029346E"/>
    <w:multiLevelType w:val="multilevel"/>
    <w:tmpl w:val="1830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410474A0"/>
    <w:multiLevelType w:val="multilevel"/>
    <w:tmpl w:val="DD024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8" w15:restartNumberingAfterBreak="0">
    <w:nsid w:val="411B6EDF"/>
    <w:multiLevelType w:val="multilevel"/>
    <w:tmpl w:val="5D68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15:restartNumberingAfterBreak="0">
    <w:nsid w:val="41290397"/>
    <w:multiLevelType w:val="multilevel"/>
    <w:tmpl w:val="B538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0" w15:restartNumberingAfterBreak="0">
    <w:nsid w:val="412C7E58"/>
    <w:multiLevelType w:val="multilevel"/>
    <w:tmpl w:val="AC28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1" w15:restartNumberingAfterBreak="0">
    <w:nsid w:val="412E5535"/>
    <w:multiLevelType w:val="multilevel"/>
    <w:tmpl w:val="504A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2" w15:restartNumberingAfterBreak="0">
    <w:nsid w:val="417606B1"/>
    <w:multiLevelType w:val="multilevel"/>
    <w:tmpl w:val="CB02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15:restartNumberingAfterBreak="0">
    <w:nsid w:val="417A323B"/>
    <w:multiLevelType w:val="multilevel"/>
    <w:tmpl w:val="7810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4" w15:restartNumberingAfterBreak="0">
    <w:nsid w:val="41AB6F81"/>
    <w:multiLevelType w:val="multilevel"/>
    <w:tmpl w:val="FDB6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5" w15:restartNumberingAfterBreak="0">
    <w:nsid w:val="41E078EE"/>
    <w:multiLevelType w:val="multilevel"/>
    <w:tmpl w:val="2CFC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6" w15:restartNumberingAfterBreak="0">
    <w:nsid w:val="42044CB8"/>
    <w:multiLevelType w:val="multilevel"/>
    <w:tmpl w:val="EC5E9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7" w15:restartNumberingAfterBreak="0">
    <w:nsid w:val="422663B8"/>
    <w:multiLevelType w:val="multilevel"/>
    <w:tmpl w:val="85CE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8" w15:restartNumberingAfterBreak="0">
    <w:nsid w:val="429C1A42"/>
    <w:multiLevelType w:val="multilevel"/>
    <w:tmpl w:val="01FA3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9" w15:restartNumberingAfterBreak="0">
    <w:nsid w:val="42A02992"/>
    <w:multiLevelType w:val="multilevel"/>
    <w:tmpl w:val="0554A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0" w15:restartNumberingAfterBreak="0">
    <w:nsid w:val="42A04280"/>
    <w:multiLevelType w:val="multilevel"/>
    <w:tmpl w:val="E994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1" w15:restartNumberingAfterBreak="0">
    <w:nsid w:val="42A16D94"/>
    <w:multiLevelType w:val="multilevel"/>
    <w:tmpl w:val="14E6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2" w15:restartNumberingAfterBreak="0">
    <w:nsid w:val="42C831EF"/>
    <w:multiLevelType w:val="multilevel"/>
    <w:tmpl w:val="B140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3" w15:restartNumberingAfterBreak="0">
    <w:nsid w:val="4310711E"/>
    <w:multiLevelType w:val="multilevel"/>
    <w:tmpl w:val="B24EE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4" w15:restartNumberingAfterBreak="0">
    <w:nsid w:val="43380414"/>
    <w:multiLevelType w:val="multilevel"/>
    <w:tmpl w:val="4014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5" w15:restartNumberingAfterBreak="0">
    <w:nsid w:val="4350086E"/>
    <w:multiLevelType w:val="multilevel"/>
    <w:tmpl w:val="3BD0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43555B69"/>
    <w:multiLevelType w:val="multilevel"/>
    <w:tmpl w:val="39CE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7" w15:restartNumberingAfterBreak="0">
    <w:nsid w:val="438A3502"/>
    <w:multiLevelType w:val="multilevel"/>
    <w:tmpl w:val="8900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15:restartNumberingAfterBreak="0">
    <w:nsid w:val="439D235A"/>
    <w:multiLevelType w:val="multilevel"/>
    <w:tmpl w:val="F292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43A3089A"/>
    <w:multiLevelType w:val="multilevel"/>
    <w:tmpl w:val="5F5E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0" w15:restartNumberingAfterBreak="0">
    <w:nsid w:val="43C638BE"/>
    <w:multiLevelType w:val="multilevel"/>
    <w:tmpl w:val="08A0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1" w15:restartNumberingAfterBreak="0">
    <w:nsid w:val="43CA6FEE"/>
    <w:multiLevelType w:val="multilevel"/>
    <w:tmpl w:val="A3463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2" w15:restartNumberingAfterBreak="0">
    <w:nsid w:val="43F7191A"/>
    <w:multiLevelType w:val="multilevel"/>
    <w:tmpl w:val="42A4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3" w15:restartNumberingAfterBreak="0">
    <w:nsid w:val="43FC5624"/>
    <w:multiLevelType w:val="multilevel"/>
    <w:tmpl w:val="D79C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4" w15:restartNumberingAfterBreak="0">
    <w:nsid w:val="44035BF9"/>
    <w:multiLevelType w:val="multilevel"/>
    <w:tmpl w:val="6EBC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5" w15:restartNumberingAfterBreak="0">
    <w:nsid w:val="440D6BEF"/>
    <w:multiLevelType w:val="multilevel"/>
    <w:tmpl w:val="E874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6" w15:restartNumberingAfterBreak="0">
    <w:nsid w:val="44397B8A"/>
    <w:multiLevelType w:val="multilevel"/>
    <w:tmpl w:val="6C80D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7" w15:restartNumberingAfterBreak="0">
    <w:nsid w:val="44413E54"/>
    <w:multiLevelType w:val="multilevel"/>
    <w:tmpl w:val="E0CC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8" w15:restartNumberingAfterBreak="0">
    <w:nsid w:val="44801F81"/>
    <w:multiLevelType w:val="multilevel"/>
    <w:tmpl w:val="A7969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9" w15:restartNumberingAfterBreak="0">
    <w:nsid w:val="448E4A65"/>
    <w:multiLevelType w:val="multilevel"/>
    <w:tmpl w:val="8660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0" w15:restartNumberingAfterBreak="0">
    <w:nsid w:val="44A5207B"/>
    <w:multiLevelType w:val="multilevel"/>
    <w:tmpl w:val="7CF0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1" w15:restartNumberingAfterBreak="0">
    <w:nsid w:val="45EC3358"/>
    <w:multiLevelType w:val="multilevel"/>
    <w:tmpl w:val="D3FC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2" w15:restartNumberingAfterBreak="0">
    <w:nsid w:val="45ED4EB1"/>
    <w:multiLevelType w:val="multilevel"/>
    <w:tmpl w:val="61209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3" w15:restartNumberingAfterBreak="0">
    <w:nsid w:val="462D5D0B"/>
    <w:multiLevelType w:val="multilevel"/>
    <w:tmpl w:val="6950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4" w15:restartNumberingAfterBreak="0">
    <w:nsid w:val="46613879"/>
    <w:multiLevelType w:val="multilevel"/>
    <w:tmpl w:val="6CDE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5" w15:restartNumberingAfterBreak="0">
    <w:nsid w:val="46A32C9C"/>
    <w:multiLevelType w:val="multilevel"/>
    <w:tmpl w:val="3A4E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6" w15:restartNumberingAfterBreak="0">
    <w:nsid w:val="470427EC"/>
    <w:multiLevelType w:val="multilevel"/>
    <w:tmpl w:val="9DD6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7" w15:restartNumberingAfterBreak="0">
    <w:nsid w:val="472D509D"/>
    <w:multiLevelType w:val="multilevel"/>
    <w:tmpl w:val="A5EC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8" w15:restartNumberingAfterBreak="0">
    <w:nsid w:val="47346565"/>
    <w:multiLevelType w:val="multilevel"/>
    <w:tmpl w:val="2358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9" w15:restartNumberingAfterBreak="0">
    <w:nsid w:val="473D2351"/>
    <w:multiLevelType w:val="multilevel"/>
    <w:tmpl w:val="1E9A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0" w15:restartNumberingAfterBreak="0">
    <w:nsid w:val="47401649"/>
    <w:multiLevelType w:val="multilevel"/>
    <w:tmpl w:val="5DC61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1" w15:restartNumberingAfterBreak="0">
    <w:nsid w:val="47432265"/>
    <w:multiLevelType w:val="multilevel"/>
    <w:tmpl w:val="4438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2" w15:restartNumberingAfterBreak="0">
    <w:nsid w:val="47572266"/>
    <w:multiLevelType w:val="multilevel"/>
    <w:tmpl w:val="B93E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3" w15:restartNumberingAfterBreak="0">
    <w:nsid w:val="47624D4E"/>
    <w:multiLevelType w:val="multilevel"/>
    <w:tmpl w:val="DEC4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4" w15:restartNumberingAfterBreak="0">
    <w:nsid w:val="476D764E"/>
    <w:multiLevelType w:val="multilevel"/>
    <w:tmpl w:val="E100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5" w15:restartNumberingAfterBreak="0">
    <w:nsid w:val="47832853"/>
    <w:multiLevelType w:val="multilevel"/>
    <w:tmpl w:val="75C0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6" w15:restartNumberingAfterBreak="0">
    <w:nsid w:val="478A484E"/>
    <w:multiLevelType w:val="multilevel"/>
    <w:tmpl w:val="2B44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7" w15:restartNumberingAfterBreak="0">
    <w:nsid w:val="479A172A"/>
    <w:multiLevelType w:val="multilevel"/>
    <w:tmpl w:val="BDAAD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8" w15:restartNumberingAfterBreak="0">
    <w:nsid w:val="481B6768"/>
    <w:multiLevelType w:val="multilevel"/>
    <w:tmpl w:val="BA2E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9" w15:restartNumberingAfterBreak="0">
    <w:nsid w:val="48470E3A"/>
    <w:multiLevelType w:val="multilevel"/>
    <w:tmpl w:val="12CA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0" w15:restartNumberingAfterBreak="0">
    <w:nsid w:val="48593A7F"/>
    <w:multiLevelType w:val="multilevel"/>
    <w:tmpl w:val="C49C2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1" w15:restartNumberingAfterBreak="0">
    <w:nsid w:val="486E7373"/>
    <w:multiLevelType w:val="multilevel"/>
    <w:tmpl w:val="8342E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2" w15:restartNumberingAfterBreak="0">
    <w:nsid w:val="489C5090"/>
    <w:multiLevelType w:val="multilevel"/>
    <w:tmpl w:val="F8C6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3" w15:restartNumberingAfterBreak="0">
    <w:nsid w:val="48B20C55"/>
    <w:multiLevelType w:val="multilevel"/>
    <w:tmpl w:val="6FAED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4" w15:restartNumberingAfterBreak="0">
    <w:nsid w:val="48E6573A"/>
    <w:multiLevelType w:val="multilevel"/>
    <w:tmpl w:val="0D00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5" w15:restartNumberingAfterBreak="0">
    <w:nsid w:val="48E83908"/>
    <w:multiLevelType w:val="multilevel"/>
    <w:tmpl w:val="391E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6" w15:restartNumberingAfterBreak="0">
    <w:nsid w:val="49034383"/>
    <w:multiLevelType w:val="multilevel"/>
    <w:tmpl w:val="6D32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7" w15:restartNumberingAfterBreak="0">
    <w:nsid w:val="492308A6"/>
    <w:multiLevelType w:val="multilevel"/>
    <w:tmpl w:val="0292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8" w15:restartNumberingAfterBreak="0">
    <w:nsid w:val="494D50A9"/>
    <w:multiLevelType w:val="multilevel"/>
    <w:tmpl w:val="486C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9" w15:restartNumberingAfterBreak="0">
    <w:nsid w:val="498243AE"/>
    <w:multiLevelType w:val="multilevel"/>
    <w:tmpl w:val="6886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0" w15:restartNumberingAfterBreak="0">
    <w:nsid w:val="49841AB3"/>
    <w:multiLevelType w:val="multilevel"/>
    <w:tmpl w:val="F00E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1" w15:restartNumberingAfterBreak="0">
    <w:nsid w:val="49987D62"/>
    <w:multiLevelType w:val="multilevel"/>
    <w:tmpl w:val="F032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2" w15:restartNumberingAfterBreak="0">
    <w:nsid w:val="49B5652B"/>
    <w:multiLevelType w:val="multilevel"/>
    <w:tmpl w:val="EEB4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3" w15:restartNumberingAfterBreak="0">
    <w:nsid w:val="49CB2FED"/>
    <w:multiLevelType w:val="multilevel"/>
    <w:tmpl w:val="A92A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4" w15:restartNumberingAfterBreak="0">
    <w:nsid w:val="4A153EDE"/>
    <w:multiLevelType w:val="multilevel"/>
    <w:tmpl w:val="FBE2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5" w15:restartNumberingAfterBreak="0">
    <w:nsid w:val="4A4911F3"/>
    <w:multiLevelType w:val="multilevel"/>
    <w:tmpl w:val="743A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6" w15:restartNumberingAfterBreak="0">
    <w:nsid w:val="4AA14AA6"/>
    <w:multiLevelType w:val="multilevel"/>
    <w:tmpl w:val="0C94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7" w15:restartNumberingAfterBreak="0">
    <w:nsid w:val="4B220C9B"/>
    <w:multiLevelType w:val="multilevel"/>
    <w:tmpl w:val="740A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8" w15:restartNumberingAfterBreak="0">
    <w:nsid w:val="4B2C13C9"/>
    <w:multiLevelType w:val="multilevel"/>
    <w:tmpl w:val="92F8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9" w15:restartNumberingAfterBreak="0">
    <w:nsid w:val="4BA11E81"/>
    <w:multiLevelType w:val="multilevel"/>
    <w:tmpl w:val="F52A1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0" w15:restartNumberingAfterBreak="0">
    <w:nsid w:val="4BE138E8"/>
    <w:multiLevelType w:val="multilevel"/>
    <w:tmpl w:val="9B58E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1" w15:restartNumberingAfterBreak="0">
    <w:nsid w:val="4C4424E0"/>
    <w:multiLevelType w:val="multilevel"/>
    <w:tmpl w:val="AF0A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2" w15:restartNumberingAfterBreak="0">
    <w:nsid w:val="4C6337EA"/>
    <w:multiLevelType w:val="multilevel"/>
    <w:tmpl w:val="AD46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3" w15:restartNumberingAfterBreak="0">
    <w:nsid w:val="4C6D23FA"/>
    <w:multiLevelType w:val="multilevel"/>
    <w:tmpl w:val="BD9A3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4" w15:restartNumberingAfterBreak="0">
    <w:nsid w:val="4C730DC2"/>
    <w:multiLevelType w:val="multilevel"/>
    <w:tmpl w:val="E232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5" w15:restartNumberingAfterBreak="0">
    <w:nsid w:val="4CC43C7C"/>
    <w:multiLevelType w:val="multilevel"/>
    <w:tmpl w:val="4128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6" w15:restartNumberingAfterBreak="0">
    <w:nsid w:val="4D6F4E08"/>
    <w:multiLevelType w:val="multilevel"/>
    <w:tmpl w:val="9A80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7" w15:restartNumberingAfterBreak="0">
    <w:nsid w:val="4DA14DD8"/>
    <w:multiLevelType w:val="multilevel"/>
    <w:tmpl w:val="5914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8" w15:restartNumberingAfterBreak="0">
    <w:nsid w:val="4DA16A01"/>
    <w:multiLevelType w:val="multilevel"/>
    <w:tmpl w:val="08BC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9" w15:restartNumberingAfterBreak="0">
    <w:nsid w:val="4DFA3F88"/>
    <w:multiLevelType w:val="multilevel"/>
    <w:tmpl w:val="2AD2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0" w15:restartNumberingAfterBreak="0">
    <w:nsid w:val="4DFB5CDB"/>
    <w:multiLevelType w:val="multilevel"/>
    <w:tmpl w:val="1D50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1" w15:restartNumberingAfterBreak="0">
    <w:nsid w:val="4DFF7404"/>
    <w:multiLevelType w:val="multilevel"/>
    <w:tmpl w:val="364E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2" w15:restartNumberingAfterBreak="0">
    <w:nsid w:val="4E14130A"/>
    <w:multiLevelType w:val="multilevel"/>
    <w:tmpl w:val="3366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3" w15:restartNumberingAfterBreak="0">
    <w:nsid w:val="4E1B1F5A"/>
    <w:multiLevelType w:val="multilevel"/>
    <w:tmpl w:val="13AA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4" w15:restartNumberingAfterBreak="0">
    <w:nsid w:val="4E2E11A2"/>
    <w:multiLevelType w:val="multilevel"/>
    <w:tmpl w:val="6A8A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5" w15:restartNumberingAfterBreak="0">
    <w:nsid w:val="4E362A10"/>
    <w:multiLevelType w:val="multilevel"/>
    <w:tmpl w:val="E24A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6" w15:restartNumberingAfterBreak="0">
    <w:nsid w:val="4E7772D6"/>
    <w:multiLevelType w:val="multilevel"/>
    <w:tmpl w:val="A672D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15:restartNumberingAfterBreak="0">
    <w:nsid w:val="4E857C96"/>
    <w:multiLevelType w:val="multilevel"/>
    <w:tmpl w:val="B4B6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8" w15:restartNumberingAfterBreak="0">
    <w:nsid w:val="4ECF2B14"/>
    <w:multiLevelType w:val="multilevel"/>
    <w:tmpl w:val="A924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9" w15:restartNumberingAfterBreak="0">
    <w:nsid w:val="4F0C5200"/>
    <w:multiLevelType w:val="multilevel"/>
    <w:tmpl w:val="341E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0" w15:restartNumberingAfterBreak="0">
    <w:nsid w:val="4F245DFF"/>
    <w:multiLevelType w:val="multilevel"/>
    <w:tmpl w:val="ABE8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1" w15:restartNumberingAfterBreak="0">
    <w:nsid w:val="4F4956E7"/>
    <w:multiLevelType w:val="multilevel"/>
    <w:tmpl w:val="48CC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2" w15:restartNumberingAfterBreak="0">
    <w:nsid w:val="4F5378B5"/>
    <w:multiLevelType w:val="multilevel"/>
    <w:tmpl w:val="367A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3" w15:restartNumberingAfterBreak="0">
    <w:nsid w:val="4F6F2928"/>
    <w:multiLevelType w:val="multilevel"/>
    <w:tmpl w:val="563E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4" w15:restartNumberingAfterBreak="0">
    <w:nsid w:val="4FF708FE"/>
    <w:multiLevelType w:val="multilevel"/>
    <w:tmpl w:val="65EA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5" w15:restartNumberingAfterBreak="0">
    <w:nsid w:val="501321E8"/>
    <w:multiLevelType w:val="multilevel"/>
    <w:tmpl w:val="D3DA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6" w15:restartNumberingAfterBreak="0">
    <w:nsid w:val="50173649"/>
    <w:multiLevelType w:val="multilevel"/>
    <w:tmpl w:val="8752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7" w15:restartNumberingAfterBreak="0">
    <w:nsid w:val="502F4ED8"/>
    <w:multiLevelType w:val="multilevel"/>
    <w:tmpl w:val="D30E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8" w15:restartNumberingAfterBreak="0">
    <w:nsid w:val="5075576A"/>
    <w:multiLevelType w:val="multilevel"/>
    <w:tmpl w:val="8350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9" w15:restartNumberingAfterBreak="0">
    <w:nsid w:val="5106151E"/>
    <w:multiLevelType w:val="multilevel"/>
    <w:tmpl w:val="9112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0" w15:restartNumberingAfterBreak="0">
    <w:nsid w:val="510E5170"/>
    <w:multiLevelType w:val="multilevel"/>
    <w:tmpl w:val="F754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1" w15:restartNumberingAfterBreak="0">
    <w:nsid w:val="5130534A"/>
    <w:multiLevelType w:val="multilevel"/>
    <w:tmpl w:val="2200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2" w15:restartNumberingAfterBreak="0">
    <w:nsid w:val="51586130"/>
    <w:multiLevelType w:val="multilevel"/>
    <w:tmpl w:val="94D4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3" w15:restartNumberingAfterBreak="0">
    <w:nsid w:val="517B25A9"/>
    <w:multiLevelType w:val="multilevel"/>
    <w:tmpl w:val="F07084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4" w15:restartNumberingAfterBreak="0">
    <w:nsid w:val="51D224F8"/>
    <w:multiLevelType w:val="multilevel"/>
    <w:tmpl w:val="1228F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5" w15:restartNumberingAfterBreak="0">
    <w:nsid w:val="51DF0CF2"/>
    <w:multiLevelType w:val="multilevel"/>
    <w:tmpl w:val="B6DC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6" w15:restartNumberingAfterBreak="0">
    <w:nsid w:val="51E619A2"/>
    <w:multiLevelType w:val="multilevel"/>
    <w:tmpl w:val="1922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7" w15:restartNumberingAfterBreak="0">
    <w:nsid w:val="51FC6E4E"/>
    <w:multiLevelType w:val="multilevel"/>
    <w:tmpl w:val="C80E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8" w15:restartNumberingAfterBreak="0">
    <w:nsid w:val="51FF58C8"/>
    <w:multiLevelType w:val="multilevel"/>
    <w:tmpl w:val="9640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9" w15:restartNumberingAfterBreak="0">
    <w:nsid w:val="5238631E"/>
    <w:multiLevelType w:val="multilevel"/>
    <w:tmpl w:val="903A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0" w15:restartNumberingAfterBreak="0">
    <w:nsid w:val="524572C7"/>
    <w:multiLevelType w:val="multilevel"/>
    <w:tmpl w:val="22A6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1" w15:restartNumberingAfterBreak="0">
    <w:nsid w:val="525C51D5"/>
    <w:multiLevelType w:val="multilevel"/>
    <w:tmpl w:val="23D6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15:restartNumberingAfterBreak="0">
    <w:nsid w:val="52B37196"/>
    <w:multiLevelType w:val="multilevel"/>
    <w:tmpl w:val="C4D8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52D04986"/>
    <w:multiLevelType w:val="multilevel"/>
    <w:tmpl w:val="CC44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4" w15:restartNumberingAfterBreak="0">
    <w:nsid w:val="52FA0998"/>
    <w:multiLevelType w:val="multilevel"/>
    <w:tmpl w:val="6C70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5" w15:restartNumberingAfterBreak="0">
    <w:nsid w:val="530E06D1"/>
    <w:multiLevelType w:val="multilevel"/>
    <w:tmpl w:val="8688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6" w15:restartNumberingAfterBreak="0">
    <w:nsid w:val="53274744"/>
    <w:multiLevelType w:val="multilevel"/>
    <w:tmpl w:val="5CB2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7" w15:restartNumberingAfterBreak="0">
    <w:nsid w:val="533D233B"/>
    <w:multiLevelType w:val="multilevel"/>
    <w:tmpl w:val="94A4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8" w15:restartNumberingAfterBreak="0">
    <w:nsid w:val="53634050"/>
    <w:multiLevelType w:val="multilevel"/>
    <w:tmpl w:val="1306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9" w15:restartNumberingAfterBreak="0">
    <w:nsid w:val="53D85FE9"/>
    <w:multiLevelType w:val="multilevel"/>
    <w:tmpl w:val="5FAC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0" w15:restartNumberingAfterBreak="0">
    <w:nsid w:val="53E132DA"/>
    <w:multiLevelType w:val="multilevel"/>
    <w:tmpl w:val="FF0A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1" w15:restartNumberingAfterBreak="0">
    <w:nsid w:val="541F6F1F"/>
    <w:multiLevelType w:val="multilevel"/>
    <w:tmpl w:val="AFE2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2" w15:restartNumberingAfterBreak="0">
    <w:nsid w:val="5424385A"/>
    <w:multiLevelType w:val="multilevel"/>
    <w:tmpl w:val="344CC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3" w15:restartNumberingAfterBreak="0">
    <w:nsid w:val="542F5F77"/>
    <w:multiLevelType w:val="multilevel"/>
    <w:tmpl w:val="37CE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4" w15:restartNumberingAfterBreak="0">
    <w:nsid w:val="54381FE2"/>
    <w:multiLevelType w:val="multilevel"/>
    <w:tmpl w:val="C274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5" w15:restartNumberingAfterBreak="0">
    <w:nsid w:val="54557AAD"/>
    <w:multiLevelType w:val="multilevel"/>
    <w:tmpl w:val="116C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6" w15:restartNumberingAfterBreak="0">
    <w:nsid w:val="546F5D34"/>
    <w:multiLevelType w:val="multilevel"/>
    <w:tmpl w:val="B3F8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7" w15:restartNumberingAfterBreak="0">
    <w:nsid w:val="548B184A"/>
    <w:multiLevelType w:val="multilevel"/>
    <w:tmpl w:val="FD10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8" w15:restartNumberingAfterBreak="0">
    <w:nsid w:val="54A34648"/>
    <w:multiLevelType w:val="multilevel"/>
    <w:tmpl w:val="E926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9" w15:restartNumberingAfterBreak="0">
    <w:nsid w:val="55031FC5"/>
    <w:multiLevelType w:val="multilevel"/>
    <w:tmpl w:val="E7F2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0" w15:restartNumberingAfterBreak="0">
    <w:nsid w:val="550A1ED0"/>
    <w:multiLevelType w:val="multilevel"/>
    <w:tmpl w:val="739A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1" w15:restartNumberingAfterBreak="0">
    <w:nsid w:val="550A3AA8"/>
    <w:multiLevelType w:val="multilevel"/>
    <w:tmpl w:val="EAA0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2" w15:restartNumberingAfterBreak="0">
    <w:nsid w:val="551128A8"/>
    <w:multiLevelType w:val="multilevel"/>
    <w:tmpl w:val="F308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3" w15:restartNumberingAfterBreak="0">
    <w:nsid w:val="55335A48"/>
    <w:multiLevelType w:val="multilevel"/>
    <w:tmpl w:val="7F264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4" w15:restartNumberingAfterBreak="0">
    <w:nsid w:val="55C6633B"/>
    <w:multiLevelType w:val="multilevel"/>
    <w:tmpl w:val="1928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5" w15:restartNumberingAfterBreak="0">
    <w:nsid w:val="56105EAD"/>
    <w:multiLevelType w:val="multilevel"/>
    <w:tmpl w:val="B6406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6" w15:restartNumberingAfterBreak="0">
    <w:nsid w:val="56541A04"/>
    <w:multiLevelType w:val="multilevel"/>
    <w:tmpl w:val="7F52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7" w15:restartNumberingAfterBreak="0">
    <w:nsid w:val="56733FDB"/>
    <w:multiLevelType w:val="multilevel"/>
    <w:tmpl w:val="FECE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8" w15:restartNumberingAfterBreak="0">
    <w:nsid w:val="567A40B9"/>
    <w:multiLevelType w:val="multilevel"/>
    <w:tmpl w:val="6566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9" w15:restartNumberingAfterBreak="0">
    <w:nsid w:val="567D4899"/>
    <w:multiLevelType w:val="multilevel"/>
    <w:tmpl w:val="9FC0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0" w15:restartNumberingAfterBreak="0">
    <w:nsid w:val="5686139F"/>
    <w:multiLevelType w:val="multilevel"/>
    <w:tmpl w:val="F0742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1" w15:restartNumberingAfterBreak="0">
    <w:nsid w:val="569B4AEB"/>
    <w:multiLevelType w:val="multilevel"/>
    <w:tmpl w:val="C7CE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2" w15:restartNumberingAfterBreak="0">
    <w:nsid w:val="56FE128B"/>
    <w:multiLevelType w:val="multilevel"/>
    <w:tmpl w:val="1360C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3" w15:restartNumberingAfterBreak="0">
    <w:nsid w:val="572906B8"/>
    <w:multiLevelType w:val="multilevel"/>
    <w:tmpl w:val="FE7A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4" w15:restartNumberingAfterBreak="0">
    <w:nsid w:val="573E362B"/>
    <w:multiLevelType w:val="multilevel"/>
    <w:tmpl w:val="B620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5" w15:restartNumberingAfterBreak="0">
    <w:nsid w:val="5741259A"/>
    <w:multiLevelType w:val="multilevel"/>
    <w:tmpl w:val="6CD4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6" w15:restartNumberingAfterBreak="0">
    <w:nsid w:val="57662332"/>
    <w:multiLevelType w:val="multilevel"/>
    <w:tmpl w:val="C66C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7" w15:restartNumberingAfterBreak="0">
    <w:nsid w:val="578B28A3"/>
    <w:multiLevelType w:val="multilevel"/>
    <w:tmpl w:val="5222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8" w15:restartNumberingAfterBreak="0">
    <w:nsid w:val="5790072A"/>
    <w:multiLevelType w:val="multilevel"/>
    <w:tmpl w:val="F676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9" w15:restartNumberingAfterBreak="0">
    <w:nsid w:val="57B04557"/>
    <w:multiLevelType w:val="multilevel"/>
    <w:tmpl w:val="BDA8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0" w15:restartNumberingAfterBreak="0">
    <w:nsid w:val="57EB1EFB"/>
    <w:multiLevelType w:val="multilevel"/>
    <w:tmpl w:val="67386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1" w15:restartNumberingAfterBreak="0">
    <w:nsid w:val="585864A8"/>
    <w:multiLevelType w:val="multilevel"/>
    <w:tmpl w:val="875E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2" w15:restartNumberingAfterBreak="0">
    <w:nsid w:val="586971A7"/>
    <w:multiLevelType w:val="multilevel"/>
    <w:tmpl w:val="A196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3" w15:restartNumberingAfterBreak="0">
    <w:nsid w:val="58770F1C"/>
    <w:multiLevelType w:val="multilevel"/>
    <w:tmpl w:val="D268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4" w15:restartNumberingAfterBreak="0">
    <w:nsid w:val="58964016"/>
    <w:multiLevelType w:val="multilevel"/>
    <w:tmpl w:val="9736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5" w15:restartNumberingAfterBreak="0">
    <w:nsid w:val="589D45B9"/>
    <w:multiLevelType w:val="multilevel"/>
    <w:tmpl w:val="0DDE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6" w15:restartNumberingAfterBreak="0">
    <w:nsid w:val="58A91BCB"/>
    <w:multiLevelType w:val="multilevel"/>
    <w:tmpl w:val="EAF8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7" w15:restartNumberingAfterBreak="0">
    <w:nsid w:val="58E33A60"/>
    <w:multiLevelType w:val="multilevel"/>
    <w:tmpl w:val="6F24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8" w15:restartNumberingAfterBreak="0">
    <w:nsid w:val="59136D10"/>
    <w:multiLevelType w:val="multilevel"/>
    <w:tmpl w:val="7DAC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9" w15:restartNumberingAfterBreak="0">
    <w:nsid w:val="597648A8"/>
    <w:multiLevelType w:val="multilevel"/>
    <w:tmpl w:val="29AE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0" w15:restartNumberingAfterBreak="0">
    <w:nsid w:val="598A5E3C"/>
    <w:multiLevelType w:val="multilevel"/>
    <w:tmpl w:val="FF24C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1" w15:restartNumberingAfterBreak="0">
    <w:nsid w:val="59902ED3"/>
    <w:multiLevelType w:val="multilevel"/>
    <w:tmpl w:val="FF2CC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2" w15:restartNumberingAfterBreak="0">
    <w:nsid w:val="59916551"/>
    <w:multiLevelType w:val="multilevel"/>
    <w:tmpl w:val="4E1C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3" w15:restartNumberingAfterBreak="0">
    <w:nsid w:val="59C05E8F"/>
    <w:multiLevelType w:val="multilevel"/>
    <w:tmpl w:val="9AA4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4" w15:restartNumberingAfterBreak="0">
    <w:nsid w:val="59DA55BB"/>
    <w:multiLevelType w:val="multilevel"/>
    <w:tmpl w:val="46547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5" w15:restartNumberingAfterBreak="0">
    <w:nsid w:val="5A484E77"/>
    <w:multiLevelType w:val="multilevel"/>
    <w:tmpl w:val="D75C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6" w15:restartNumberingAfterBreak="0">
    <w:nsid w:val="5A5A03DE"/>
    <w:multiLevelType w:val="multilevel"/>
    <w:tmpl w:val="30C4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7" w15:restartNumberingAfterBreak="0">
    <w:nsid w:val="5A76267B"/>
    <w:multiLevelType w:val="multilevel"/>
    <w:tmpl w:val="0F4C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8" w15:restartNumberingAfterBreak="0">
    <w:nsid w:val="5AF4069C"/>
    <w:multiLevelType w:val="multilevel"/>
    <w:tmpl w:val="9DB4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9" w15:restartNumberingAfterBreak="0">
    <w:nsid w:val="5B011069"/>
    <w:multiLevelType w:val="multilevel"/>
    <w:tmpl w:val="A2A4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0" w15:restartNumberingAfterBreak="0">
    <w:nsid w:val="5B4D595B"/>
    <w:multiLevelType w:val="multilevel"/>
    <w:tmpl w:val="7AF2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1" w15:restartNumberingAfterBreak="0">
    <w:nsid w:val="5B5D54C5"/>
    <w:multiLevelType w:val="multilevel"/>
    <w:tmpl w:val="B12E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2" w15:restartNumberingAfterBreak="0">
    <w:nsid w:val="5B5E7D1C"/>
    <w:multiLevelType w:val="multilevel"/>
    <w:tmpl w:val="C11CD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3" w15:restartNumberingAfterBreak="0">
    <w:nsid w:val="5B703223"/>
    <w:multiLevelType w:val="multilevel"/>
    <w:tmpl w:val="4920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4" w15:restartNumberingAfterBreak="0">
    <w:nsid w:val="5B825A6A"/>
    <w:multiLevelType w:val="multilevel"/>
    <w:tmpl w:val="C760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5" w15:restartNumberingAfterBreak="0">
    <w:nsid w:val="5B9371DF"/>
    <w:multiLevelType w:val="multilevel"/>
    <w:tmpl w:val="B0E8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6" w15:restartNumberingAfterBreak="0">
    <w:nsid w:val="5BAD4454"/>
    <w:multiLevelType w:val="multilevel"/>
    <w:tmpl w:val="2F80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7" w15:restartNumberingAfterBreak="0">
    <w:nsid w:val="5BE404AC"/>
    <w:multiLevelType w:val="multilevel"/>
    <w:tmpl w:val="E484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8" w15:restartNumberingAfterBreak="0">
    <w:nsid w:val="5CAB5D70"/>
    <w:multiLevelType w:val="multilevel"/>
    <w:tmpl w:val="AFE6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9" w15:restartNumberingAfterBreak="0">
    <w:nsid w:val="5CE32E0A"/>
    <w:multiLevelType w:val="multilevel"/>
    <w:tmpl w:val="F0CE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0" w15:restartNumberingAfterBreak="0">
    <w:nsid w:val="5CF84D9B"/>
    <w:multiLevelType w:val="multilevel"/>
    <w:tmpl w:val="CC66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1" w15:restartNumberingAfterBreak="0">
    <w:nsid w:val="5D136574"/>
    <w:multiLevelType w:val="multilevel"/>
    <w:tmpl w:val="B57E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2" w15:restartNumberingAfterBreak="0">
    <w:nsid w:val="5D2B16FD"/>
    <w:multiLevelType w:val="multilevel"/>
    <w:tmpl w:val="41D0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3" w15:restartNumberingAfterBreak="0">
    <w:nsid w:val="5D4976D9"/>
    <w:multiLevelType w:val="multilevel"/>
    <w:tmpl w:val="876E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4" w15:restartNumberingAfterBreak="0">
    <w:nsid w:val="5D960A00"/>
    <w:multiLevelType w:val="multilevel"/>
    <w:tmpl w:val="C95C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5" w15:restartNumberingAfterBreak="0">
    <w:nsid w:val="5DC10C7D"/>
    <w:multiLevelType w:val="multilevel"/>
    <w:tmpl w:val="6D1A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6" w15:restartNumberingAfterBreak="0">
    <w:nsid w:val="5E0F32B9"/>
    <w:multiLevelType w:val="multilevel"/>
    <w:tmpl w:val="37DE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7" w15:restartNumberingAfterBreak="0">
    <w:nsid w:val="5ED316E0"/>
    <w:multiLevelType w:val="multilevel"/>
    <w:tmpl w:val="A384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8" w15:restartNumberingAfterBreak="0">
    <w:nsid w:val="5ED96BFB"/>
    <w:multiLevelType w:val="multilevel"/>
    <w:tmpl w:val="B308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9" w15:restartNumberingAfterBreak="0">
    <w:nsid w:val="5F2B40C4"/>
    <w:multiLevelType w:val="multilevel"/>
    <w:tmpl w:val="AC409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0" w15:restartNumberingAfterBreak="0">
    <w:nsid w:val="5F5D47B9"/>
    <w:multiLevelType w:val="multilevel"/>
    <w:tmpl w:val="AFB2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1" w15:restartNumberingAfterBreak="0">
    <w:nsid w:val="5FD37200"/>
    <w:multiLevelType w:val="multilevel"/>
    <w:tmpl w:val="813E9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2" w15:restartNumberingAfterBreak="0">
    <w:nsid w:val="5FD53B60"/>
    <w:multiLevelType w:val="multilevel"/>
    <w:tmpl w:val="2E52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3" w15:restartNumberingAfterBreak="0">
    <w:nsid w:val="5FFB5F83"/>
    <w:multiLevelType w:val="multilevel"/>
    <w:tmpl w:val="E540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4" w15:restartNumberingAfterBreak="0">
    <w:nsid w:val="60072872"/>
    <w:multiLevelType w:val="multilevel"/>
    <w:tmpl w:val="A5B0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5" w15:restartNumberingAfterBreak="0">
    <w:nsid w:val="60B01095"/>
    <w:multiLevelType w:val="multilevel"/>
    <w:tmpl w:val="B438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6" w15:restartNumberingAfterBreak="0">
    <w:nsid w:val="60D5071A"/>
    <w:multiLevelType w:val="multilevel"/>
    <w:tmpl w:val="5D76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7" w15:restartNumberingAfterBreak="0">
    <w:nsid w:val="60FC7EF1"/>
    <w:multiLevelType w:val="multilevel"/>
    <w:tmpl w:val="8006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8" w15:restartNumberingAfterBreak="0">
    <w:nsid w:val="60FF4FF0"/>
    <w:multiLevelType w:val="multilevel"/>
    <w:tmpl w:val="DA16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9" w15:restartNumberingAfterBreak="0">
    <w:nsid w:val="60FF7088"/>
    <w:multiLevelType w:val="multilevel"/>
    <w:tmpl w:val="DAC8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0" w15:restartNumberingAfterBreak="0">
    <w:nsid w:val="6105426B"/>
    <w:multiLevelType w:val="multilevel"/>
    <w:tmpl w:val="8DAC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1" w15:restartNumberingAfterBreak="0">
    <w:nsid w:val="610D747A"/>
    <w:multiLevelType w:val="multilevel"/>
    <w:tmpl w:val="5CF6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2" w15:restartNumberingAfterBreak="0">
    <w:nsid w:val="61164767"/>
    <w:multiLevelType w:val="multilevel"/>
    <w:tmpl w:val="1D2E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3" w15:restartNumberingAfterBreak="0">
    <w:nsid w:val="61274F18"/>
    <w:multiLevelType w:val="multilevel"/>
    <w:tmpl w:val="1D78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4" w15:restartNumberingAfterBreak="0">
    <w:nsid w:val="619A2767"/>
    <w:multiLevelType w:val="multilevel"/>
    <w:tmpl w:val="8D02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5" w15:restartNumberingAfterBreak="0">
    <w:nsid w:val="61C17F1E"/>
    <w:multiLevelType w:val="multilevel"/>
    <w:tmpl w:val="F3FE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6" w15:restartNumberingAfterBreak="0">
    <w:nsid w:val="61C87EA1"/>
    <w:multiLevelType w:val="multilevel"/>
    <w:tmpl w:val="6CE4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7" w15:restartNumberingAfterBreak="0">
    <w:nsid w:val="627746DA"/>
    <w:multiLevelType w:val="multilevel"/>
    <w:tmpl w:val="D268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8" w15:restartNumberingAfterBreak="0">
    <w:nsid w:val="62A80A0F"/>
    <w:multiLevelType w:val="multilevel"/>
    <w:tmpl w:val="353E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9" w15:restartNumberingAfterBreak="0">
    <w:nsid w:val="62D01FD6"/>
    <w:multiLevelType w:val="multilevel"/>
    <w:tmpl w:val="0864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0" w15:restartNumberingAfterBreak="0">
    <w:nsid w:val="62E82C2A"/>
    <w:multiLevelType w:val="multilevel"/>
    <w:tmpl w:val="174E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1" w15:restartNumberingAfterBreak="0">
    <w:nsid w:val="62F52D8D"/>
    <w:multiLevelType w:val="multilevel"/>
    <w:tmpl w:val="46DA8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2" w15:restartNumberingAfterBreak="0">
    <w:nsid w:val="63073CEF"/>
    <w:multiLevelType w:val="multilevel"/>
    <w:tmpl w:val="AA5E8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3" w15:restartNumberingAfterBreak="0">
    <w:nsid w:val="630D23DA"/>
    <w:multiLevelType w:val="multilevel"/>
    <w:tmpl w:val="4632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4" w15:restartNumberingAfterBreak="0">
    <w:nsid w:val="631023AC"/>
    <w:multiLevelType w:val="multilevel"/>
    <w:tmpl w:val="542E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5" w15:restartNumberingAfterBreak="0">
    <w:nsid w:val="631C637B"/>
    <w:multiLevelType w:val="multilevel"/>
    <w:tmpl w:val="5A0C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6" w15:restartNumberingAfterBreak="0">
    <w:nsid w:val="63212D2E"/>
    <w:multiLevelType w:val="multilevel"/>
    <w:tmpl w:val="06065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7" w15:restartNumberingAfterBreak="0">
    <w:nsid w:val="637009A0"/>
    <w:multiLevelType w:val="multilevel"/>
    <w:tmpl w:val="E5C8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8" w15:restartNumberingAfterBreak="0">
    <w:nsid w:val="637377CC"/>
    <w:multiLevelType w:val="multilevel"/>
    <w:tmpl w:val="3C920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9" w15:restartNumberingAfterBreak="0">
    <w:nsid w:val="642F23EF"/>
    <w:multiLevelType w:val="multilevel"/>
    <w:tmpl w:val="7C846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0" w15:restartNumberingAfterBreak="0">
    <w:nsid w:val="64393C44"/>
    <w:multiLevelType w:val="multilevel"/>
    <w:tmpl w:val="940A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1" w15:restartNumberingAfterBreak="0">
    <w:nsid w:val="64862411"/>
    <w:multiLevelType w:val="multilevel"/>
    <w:tmpl w:val="8E34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2" w15:restartNumberingAfterBreak="0">
    <w:nsid w:val="64E7426E"/>
    <w:multiLevelType w:val="multilevel"/>
    <w:tmpl w:val="4B2A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3" w15:restartNumberingAfterBreak="0">
    <w:nsid w:val="64ED2D80"/>
    <w:multiLevelType w:val="multilevel"/>
    <w:tmpl w:val="AAE2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4" w15:restartNumberingAfterBreak="0">
    <w:nsid w:val="65177312"/>
    <w:multiLevelType w:val="multilevel"/>
    <w:tmpl w:val="AF4E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5" w15:restartNumberingAfterBreak="0">
    <w:nsid w:val="652621CE"/>
    <w:multiLevelType w:val="multilevel"/>
    <w:tmpl w:val="4694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6" w15:restartNumberingAfterBreak="0">
    <w:nsid w:val="65316226"/>
    <w:multiLevelType w:val="multilevel"/>
    <w:tmpl w:val="545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7" w15:restartNumberingAfterBreak="0">
    <w:nsid w:val="65BE7E9D"/>
    <w:multiLevelType w:val="multilevel"/>
    <w:tmpl w:val="542E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8" w15:restartNumberingAfterBreak="0">
    <w:nsid w:val="65E41C77"/>
    <w:multiLevelType w:val="multilevel"/>
    <w:tmpl w:val="83BE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9" w15:restartNumberingAfterBreak="0">
    <w:nsid w:val="65E66328"/>
    <w:multiLevelType w:val="multilevel"/>
    <w:tmpl w:val="8856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0" w15:restartNumberingAfterBreak="0">
    <w:nsid w:val="65FD5517"/>
    <w:multiLevelType w:val="multilevel"/>
    <w:tmpl w:val="3B46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1" w15:restartNumberingAfterBreak="0">
    <w:nsid w:val="66144F07"/>
    <w:multiLevelType w:val="multilevel"/>
    <w:tmpl w:val="1314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2" w15:restartNumberingAfterBreak="0">
    <w:nsid w:val="665F2244"/>
    <w:multiLevelType w:val="multilevel"/>
    <w:tmpl w:val="6F8C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3" w15:restartNumberingAfterBreak="0">
    <w:nsid w:val="66691875"/>
    <w:multiLevelType w:val="multilevel"/>
    <w:tmpl w:val="0EE0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4" w15:restartNumberingAfterBreak="0">
    <w:nsid w:val="666A4B2B"/>
    <w:multiLevelType w:val="multilevel"/>
    <w:tmpl w:val="E740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5" w15:restartNumberingAfterBreak="0">
    <w:nsid w:val="66D6687D"/>
    <w:multiLevelType w:val="multilevel"/>
    <w:tmpl w:val="8BCC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6" w15:restartNumberingAfterBreak="0">
    <w:nsid w:val="67654915"/>
    <w:multiLevelType w:val="multilevel"/>
    <w:tmpl w:val="004C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7" w15:restartNumberingAfterBreak="0">
    <w:nsid w:val="67B42BEA"/>
    <w:multiLevelType w:val="multilevel"/>
    <w:tmpl w:val="C788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8" w15:restartNumberingAfterBreak="0">
    <w:nsid w:val="67ED33B5"/>
    <w:multiLevelType w:val="multilevel"/>
    <w:tmpl w:val="B87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9" w15:restartNumberingAfterBreak="0">
    <w:nsid w:val="680675A6"/>
    <w:multiLevelType w:val="multilevel"/>
    <w:tmpl w:val="4942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0" w15:restartNumberingAfterBreak="0">
    <w:nsid w:val="68124FC8"/>
    <w:multiLevelType w:val="multilevel"/>
    <w:tmpl w:val="FD0A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1" w15:restartNumberingAfterBreak="0">
    <w:nsid w:val="68294842"/>
    <w:multiLevelType w:val="multilevel"/>
    <w:tmpl w:val="B706E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2" w15:restartNumberingAfterBreak="0">
    <w:nsid w:val="686C54AF"/>
    <w:multiLevelType w:val="multilevel"/>
    <w:tmpl w:val="0986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3" w15:restartNumberingAfterBreak="0">
    <w:nsid w:val="68FA1361"/>
    <w:multiLevelType w:val="multilevel"/>
    <w:tmpl w:val="351A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4" w15:restartNumberingAfterBreak="0">
    <w:nsid w:val="693C6C73"/>
    <w:multiLevelType w:val="multilevel"/>
    <w:tmpl w:val="75C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5" w15:restartNumberingAfterBreak="0">
    <w:nsid w:val="69691EF3"/>
    <w:multiLevelType w:val="multilevel"/>
    <w:tmpl w:val="28C4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6" w15:restartNumberingAfterBreak="0">
    <w:nsid w:val="697B5951"/>
    <w:multiLevelType w:val="multilevel"/>
    <w:tmpl w:val="65D0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7" w15:restartNumberingAfterBreak="0">
    <w:nsid w:val="69C319A0"/>
    <w:multiLevelType w:val="multilevel"/>
    <w:tmpl w:val="6826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8" w15:restartNumberingAfterBreak="0">
    <w:nsid w:val="69C460E4"/>
    <w:multiLevelType w:val="multilevel"/>
    <w:tmpl w:val="88E6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9" w15:restartNumberingAfterBreak="0">
    <w:nsid w:val="6A3412AE"/>
    <w:multiLevelType w:val="multilevel"/>
    <w:tmpl w:val="C136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0" w15:restartNumberingAfterBreak="0">
    <w:nsid w:val="6A563FDB"/>
    <w:multiLevelType w:val="multilevel"/>
    <w:tmpl w:val="F5B6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1" w15:restartNumberingAfterBreak="0">
    <w:nsid w:val="6A74294C"/>
    <w:multiLevelType w:val="multilevel"/>
    <w:tmpl w:val="22E2A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2" w15:restartNumberingAfterBreak="0">
    <w:nsid w:val="6A7E2C42"/>
    <w:multiLevelType w:val="multilevel"/>
    <w:tmpl w:val="2BB4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3" w15:restartNumberingAfterBreak="0">
    <w:nsid w:val="6AD951F3"/>
    <w:multiLevelType w:val="multilevel"/>
    <w:tmpl w:val="1A4A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4" w15:restartNumberingAfterBreak="0">
    <w:nsid w:val="6ADA0BD5"/>
    <w:multiLevelType w:val="multilevel"/>
    <w:tmpl w:val="474C9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5" w15:restartNumberingAfterBreak="0">
    <w:nsid w:val="6B0D2823"/>
    <w:multiLevelType w:val="multilevel"/>
    <w:tmpl w:val="12D4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6" w15:restartNumberingAfterBreak="0">
    <w:nsid w:val="6B457383"/>
    <w:multiLevelType w:val="multilevel"/>
    <w:tmpl w:val="8CC0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7" w15:restartNumberingAfterBreak="0">
    <w:nsid w:val="6B795A0E"/>
    <w:multiLevelType w:val="multilevel"/>
    <w:tmpl w:val="030A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8" w15:restartNumberingAfterBreak="0">
    <w:nsid w:val="6B7F2E82"/>
    <w:multiLevelType w:val="multilevel"/>
    <w:tmpl w:val="C3BC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9" w15:restartNumberingAfterBreak="0">
    <w:nsid w:val="6B804D6F"/>
    <w:multiLevelType w:val="multilevel"/>
    <w:tmpl w:val="9D36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0" w15:restartNumberingAfterBreak="0">
    <w:nsid w:val="6B93369E"/>
    <w:multiLevelType w:val="multilevel"/>
    <w:tmpl w:val="1EF4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1" w15:restartNumberingAfterBreak="0">
    <w:nsid w:val="6B992AF8"/>
    <w:multiLevelType w:val="multilevel"/>
    <w:tmpl w:val="68D8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2" w15:restartNumberingAfterBreak="0">
    <w:nsid w:val="6BA86699"/>
    <w:multiLevelType w:val="multilevel"/>
    <w:tmpl w:val="96C2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3" w15:restartNumberingAfterBreak="0">
    <w:nsid w:val="6BAC70DF"/>
    <w:multiLevelType w:val="multilevel"/>
    <w:tmpl w:val="DC16C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4" w15:restartNumberingAfterBreak="0">
    <w:nsid w:val="6BF613D0"/>
    <w:multiLevelType w:val="multilevel"/>
    <w:tmpl w:val="6E14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5" w15:restartNumberingAfterBreak="0">
    <w:nsid w:val="6C106479"/>
    <w:multiLevelType w:val="multilevel"/>
    <w:tmpl w:val="8AA4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6" w15:restartNumberingAfterBreak="0">
    <w:nsid w:val="6C333EB6"/>
    <w:multiLevelType w:val="multilevel"/>
    <w:tmpl w:val="109A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7" w15:restartNumberingAfterBreak="0">
    <w:nsid w:val="6C4F5067"/>
    <w:multiLevelType w:val="multilevel"/>
    <w:tmpl w:val="A530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8" w15:restartNumberingAfterBreak="0">
    <w:nsid w:val="6C6E0C94"/>
    <w:multiLevelType w:val="multilevel"/>
    <w:tmpl w:val="6F1E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9" w15:restartNumberingAfterBreak="0">
    <w:nsid w:val="6CB77F94"/>
    <w:multiLevelType w:val="multilevel"/>
    <w:tmpl w:val="69C87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0" w15:restartNumberingAfterBreak="0">
    <w:nsid w:val="6CD023CD"/>
    <w:multiLevelType w:val="multilevel"/>
    <w:tmpl w:val="6B92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1" w15:restartNumberingAfterBreak="0">
    <w:nsid w:val="6CE54AA4"/>
    <w:multiLevelType w:val="multilevel"/>
    <w:tmpl w:val="816E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2" w15:restartNumberingAfterBreak="0">
    <w:nsid w:val="6CE71753"/>
    <w:multiLevelType w:val="multilevel"/>
    <w:tmpl w:val="F9CC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3" w15:restartNumberingAfterBreak="0">
    <w:nsid w:val="6D2152EE"/>
    <w:multiLevelType w:val="multilevel"/>
    <w:tmpl w:val="8990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4" w15:restartNumberingAfterBreak="0">
    <w:nsid w:val="6D287615"/>
    <w:multiLevelType w:val="multilevel"/>
    <w:tmpl w:val="A95C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5" w15:restartNumberingAfterBreak="0">
    <w:nsid w:val="6D3271BD"/>
    <w:multiLevelType w:val="multilevel"/>
    <w:tmpl w:val="3A1C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6" w15:restartNumberingAfterBreak="0">
    <w:nsid w:val="6D977D48"/>
    <w:multiLevelType w:val="multilevel"/>
    <w:tmpl w:val="2282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7" w15:restartNumberingAfterBreak="0">
    <w:nsid w:val="6DB33CBD"/>
    <w:multiLevelType w:val="multilevel"/>
    <w:tmpl w:val="D3D6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8" w15:restartNumberingAfterBreak="0">
    <w:nsid w:val="6DB6219D"/>
    <w:multiLevelType w:val="multilevel"/>
    <w:tmpl w:val="7A0A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9" w15:restartNumberingAfterBreak="0">
    <w:nsid w:val="6DBE6130"/>
    <w:multiLevelType w:val="multilevel"/>
    <w:tmpl w:val="6D9E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0" w15:restartNumberingAfterBreak="0">
    <w:nsid w:val="6E016DD4"/>
    <w:multiLevelType w:val="multilevel"/>
    <w:tmpl w:val="5384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1" w15:restartNumberingAfterBreak="0">
    <w:nsid w:val="6E406658"/>
    <w:multiLevelType w:val="multilevel"/>
    <w:tmpl w:val="131A2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2" w15:restartNumberingAfterBreak="0">
    <w:nsid w:val="6E661003"/>
    <w:multiLevelType w:val="multilevel"/>
    <w:tmpl w:val="DB9E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3" w15:restartNumberingAfterBreak="0">
    <w:nsid w:val="6E7848F3"/>
    <w:multiLevelType w:val="multilevel"/>
    <w:tmpl w:val="9E52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4" w15:restartNumberingAfterBreak="0">
    <w:nsid w:val="6E9C1AE7"/>
    <w:multiLevelType w:val="multilevel"/>
    <w:tmpl w:val="7370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5" w15:restartNumberingAfterBreak="0">
    <w:nsid w:val="6EA16C74"/>
    <w:multiLevelType w:val="multilevel"/>
    <w:tmpl w:val="C3BE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6" w15:restartNumberingAfterBreak="0">
    <w:nsid w:val="6EEC3346"/>
    <w:multiLevelType w:val="multilevel"/>
    <w:tmpl w:val="7ACC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7" w15:restartNumberingAfterBreak="0">
    <w:nsid w:val="6EF33F45"/>
    <w:multiLevelType w:val="multilevel"/>
    <w:tmpl w:val="DB10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8" w15:restartNumberingAfterBreak="0">
    <w:nsid w:val="6EFA3894"/>
    <w:multiLevelType w:val="multilevel"/>
    <w:tmpl w:val="6B3C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9" w15:restartNumberingAfterBreak="0">
    <w:nsid w:val="6F0D2056"/>
    <w:multiLevelType w:val="multilevel"/>
    <w:tmpl w:val="74F0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0" w15:restartNumberingAfterBreak="0">
    <w:nsid w:val="6F1B2DD4"/>
    <w:multiLevelType w:val="multilevel"/>
    <w:tmpl w:val="AD227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1" w15:restartNumberingAfterBreak="0">
    <w:nsid w:val="6F95744A"/>
    <w:multiLevelType w:val="multilevel"/>
    <w:tmpl w:val="F6220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2" w15:restartNumberingAfterBreak="0">
    <w:nsid w:val="6FEC09EF"/>
    <w:multiLevelType w:val="multilevel"/>
    <w:tmpl w:val="A2C2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3" w15:restartNumberingAfterBreak="0">
    <w:nsid w:val="701A58B6"/>
    <w:multiLevelType w:val="multilevel"/>
    <w:tmpl w:val="F8AA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4" w15:restartNumberingAfterBreak="0">
    <w:nsid w:val="703B6347"/>
    <w:multiLevelType w:val="multilevel"/>
    <w:tmpl w:val="D67A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5" w15:restartNumberingAfterBreak="0">
    <w:nsid w:val="703E590E"/>
    <w:multiLevelType w:val="multilevel"/>
    <w:tmpl w:val="7C7A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6" w15:restartNumberingAfterBreak="0">
    <w:nsid w:val="70C62EFC"/>
    <w:multiLevelType w:val="multilevel"/>
    <w:tmpl w:val="6C30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7" w15:restartNumberingAfterBreak="0">
    <w:nsid w:val="70CF07B5"/>
    <w:multiLevelType w:val="multilevel"/>
    <w:tmpl w:val="BC0E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8" w15:restartNumberingAfterBreak="0">
    <w:nsid w:val="713B34AE"/>
    <w:multiLevelType w:val="multilevel"/>
    <w:tmpl w:val="87AA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9" w15:restartNumberingAfterBreak="0">
    <w:nsid w:val="716865A3"/>
    <w:multiLevelType w:val="multilevel"/>
    <w:tmpl w:val="F4D2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0" w15:restartNumberingAfterBreak="0">
    <w:nsid w:val="716E4BE1"/>
    <w:multiLevelType w:val="multilevel"/>
    <w:tmpl w:val="6798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1" w15:restartNumberingAfterBreak="0">
    <w:nsid w:val="71882C37"/>
    <w:multiLevelType w:val="multilevel"/>
    <w:tmpl w:val="007E2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2" w15:restartNumberingAfterBreak="0">
    <w:nsid w:val="71EF2386"/>
    <w:multiLevelType w:val="multilevel"/>
    <w:tmpl w:val="2144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3" w15:restartNumberingAfterBreak="0">
    <w:nsid w:val="720D3022"/>
    <w:multiLevelType w:val="multilevel"/>
    <w:tmpl w:val="8534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4" w15:restartNumberingAfterBreak="0">
    <w:nsid w:val="72403EED"/>
    <w:multiLevelType w:val="multilevel"/>
    <w:tmpl w:val="745A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5" w15:restartNumberingAfterBreak="0">
    <w:nsid w:val="72852691"/>
    <w:multiLevelType w:val="multilevel"/>
    <w:tmpl w:val="6A746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6" w15:restartNumberingAfterBreak="0">
    <w:nsid w:val="731650D7"/>
    <w:multiLevelType w:val="multilevel"/>
    <w:tmpl w:val="3970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7" w15:restartNumberingAfterBreak="0">
    <w:nsid w:val="731F4E57"/>
    <w:multiLevelType w:val="multilevel"/>
    <w:tmpl w:val="51DE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8" w15:restartNumberingAfterBreak="0">
    <w:nsid w:val="735B498C"/>
    <w:multiLevelType w:val="multilevel"/>
    <w:tmpl w:val="8376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9" w15:restartNumberingAfterBreak="0">
    <w:nsid w:val="738E6171"/>
    <w:multiLevelType w:val="multilevel"/>
    <w:tmpl w:val="FA54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0" w15:restartNumberingAfterBreak="0">
    <w:nsid w:val="741049AD"/>
    <w:multiLevelType w:val="multilevel"/>
    <w:tmpl w:val="62364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1" w15:restartNumberingAfterBreak="0">
    <w:nsid w:val="742E4CCC"/>
    <w:multiLevelType w:val="multilevel"/>
    <w:tmpl w:val="FA0A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2" w15:restartNumberingAfterBreak="0">
    <w:nsid w:val="743A192E"/>
    <w:multiLevelType w:val="multilevel"/>
    <w:tmpl w:val="7D5C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3" w15:restartNumberingAfterBreak="0">
    <w:nsid w:val="745C308D"/>
    <w:multiLevelType w:val="multilevel"/>
    <w:tmpl w:val="ABB2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4" w15:restartNumberingAfterBreak="0">
    <w:nsid w:val="74890739"/>
    <w:multiLevelType w:val="multilevel"/>
    <w:tmpl w:val="76DC5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5" w15:restartNumberingAfterBreak="0">
    <w:nsid w:val="74F7764E"/>
    <w:multiLevelType w:val="multilevel"/>
    <w:tmpl w:val="D5CE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6" w15:restartNumberingAfterBreak="0">
    <w:nsid w:val="7573168B"/>
    <w:multiLevelType w:val="multilevel"/>
    <w:tmpl w:val="0608A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7" w15:restartNumberingAfterBreak="0">
    <w:nsid w:val="75836BF1"/>
    <w:multiLevelType w:val="multilevel"/>
    <w:tmpl w:val="8700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8" w15:restartNumberingAfterBreak="0">
    <w:nsid w:val="75994405"/>
    <w:multiLevelType w:val="multilevel"/>
    <w:tmpl w:val="591C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9" w15:restartNumberingAfterBreak="0">
    <w:nsid w:val="75B0438D"/>
    <w:multiLevelType w:val="multilevel"/>
    <w:tmpl w:val="526EA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0" w15:restartNumberingAfterBreak="0">
    <w:nsid w:val="75CA22A2"/>
    <w:multiLevelType w:val="multilevel"/>
    <w:tmpl w:val="97C2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1" w15:restartNumberingAfterBreak="0">
    <w:nsid w:val="75EB1664"/>
    <w:multiLevelType w:val="multilevel"/>
    <w:tmpl w:val="81E48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2" w15:restartNumberingAfterBreak="0">
    <w:nsid w:val="7600371F"/>
    <w:multiLevelType w:val="multilevel"/>
    <w:tmpl w:val="B74C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3" w15:restartNumberingAfterBreak="0">
    <w:nsid w:val="76167EFE"/>
    <w:multiLevelType w:val="multilevel"/>
    <w:tmpl w:val="4110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4" w15:restartNumberingAfterBreak="0">
    <w:nsid w:val="763366A0"/>
    <w:multiLevelType w:val="multilevel"/>
    <w:tmpl w:val="887C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5" w15:restartNumberingAfterBreak="0">
    <w:nsid w:val="76492762"/>
    <w:multiLevelType w:val="multilevel"/>
    <w:tmpl w:val="1880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6" w15:restartNumberingAfterBreak="0">
    <w:nsid w:val="76851DB9"/>
    <w:multiLevelType w:val="multilevel"/>
    <w:tmpl w:val="CE88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7" w15:restartNumberingAfterBreak="0">
    <w:nsid w:val="76A263DD"/>
    <w:multiLevelType w:val="multilevel"/>
    <w:tmpl w:val="B8A63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8" w15:restartNumberingAfterBreak="0">
    <w:nsid w:val="76BA2153"/>
    <w:multiLevelType w:val="multilevel"/>
    <w:tmpl w:val="3592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9" w15:restartNumberingAfterBreak="0">
    <w:nsid w:val="76EF7D82"/>
    <w:multiLevelType w:val="multilevel"/>
    <w:tmpl w:val="91C2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0" w15:restartNumberingAfterBreak="0">
    <w:nsid w:val="771F4365"/>
    <w:multiLevelType w:val="multilevel"/>
    <w:tmpl w:val="8B7E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1" w15:restartNumberingAfterBreak="0">
    <w:nsid w:val="773E5F8D"/>
    <w:multiLevelType w:val="multilevel"/>
    <w:tmpl w:val="DE7E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2" w15:restartNumberingAfterBreak="0">
    <w:nsid w:val="77571153"/>
    <w:multiLevelType w:val="multilevel"/>
    <w:tmpl w:val="A99A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3" w15:restartNumberingAfterBreak="0">
    <w:nsid w:val="777F05EA"/>
    <w:multiLevelType w:val="multilevel"/>
    <w:tmpl w:val="48C2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4" w15:restartNumberingAfterBreak="0">
    <w:nsid w:val="77C05A41"/>
    <w:multiLevelType w:val="multilevel"/>
    <w:tmpl w:val="5550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5" w15:restartNumberingAfterBreak="0">
    <w:nsid w:val="77D742E5"/>
    <w:multiLevelType w:val="multilevel"/>
    <w:tmpl w:val="FA06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6" w15:restartNumberingAfterBreak="0">
    <w:nsid w:val="78147B75"/>
    <w:multiLevelType w:val="multilevel"/>
    <w:tmpl w:val="3BD4B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7" w15:restartNumberingAfterBreak="0">
    <w:nsid w:val="783F6040"/>
    <w:multiLevelType w:val="multilevel"/>
    <w:tmpl w:val="919C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8" w15:restartNumberingAfterBreak="0">
    <w:nsid w:val="78982098"/>
    <w:multiLevelType w:val="multilevel"/>
    <w:tmpl w:val="55F4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9" w15:restartNumberingAfterBreak="0">
    <w:nsid w:val="78FA5BB4"/>
    <w:multiLevelType w:val="multilevel"/>
    <w:tmpl w:val="8ED4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0" w15:restartNumberingAfterBreak="0">
    <w:nsid w:val="790035D1"/>
    <w:multiLevelType w:val="multilevel"/>
    <w:tmpl w:val="B53E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1" w15:restartNumberingAfterBreak="0">
    <w:nsid w:val="79190C2F"/>
    <w:multiLevelType w:val="multilevel"/>
    <w:tmpl w:val="2AA4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2" w15:restartNumberingAfterBreak="0">
    <w:nsid w:val="793830E7"/>
    <w:multiLevelType w:val="multilevel"/>
    <w:tmpl w:val="71F6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3" w15:restartNumberingAfterBreak="0">
    <w:nsid w:val="795745DD"/>
    <w:multiLevelType w:val="multilevel"/>
    <w:tmpl w:val="FF1E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4" w15:restartNumberingAfterBreak="0">
    <w:nsid w:val="79883B20"/>
    <w:multiLevelType w:val="multilevel"/>
    <w:tmpl w:val="D69C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5" w15:restartNumberingAfterBreak="0">
    <w:nsid w:val="79B5557B"/>
    <w:multiLevelType w:val="multilevel"/>
    <w:tmpl w:val="3AC6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6" w15:restartNumberingAfterBreak="0">
    <w:nsid w:val="79F61D5C"/>
    <w:multiLevelType w:val="multilevel"/>
    <w:tmpl w:val="2CA2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7" w15:restartNumberingAfterBreak="0">
    <w:nsid w:val="79FC1174"/>
    <w:multiLevelType w:val="multilevel"/>
    <w:tmpl w:val="6D2C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8" w15:restartNumberingAfterBreak="0">
    <w:nsid w:val="7A060087"/>
    <w:multiLevelType w:val="multilevel"/>
    <w:tmpl w:val="E6FE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9" w15:restartNumberingAfterBreak="0">
    <w:nsid w:val="7A415723"/>
    <w:multiLevelType w:val="multilevel"/>
    <w:tmpl w:val="25C0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0" w15:restartNumberingAfterBreak="0">
    <w:nsid w:val="7A666B5C"/>
    <w:multiLevelType w:val="multilevel"/>
    <w:tmpl w:val="C998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1" w15:restartNumberingAfterBreak="0">
    <w:nsid w:val="7A821178"/>
    <w:multiLevelType w:val="multilevel"/>
    <w:tmpl w:val="998A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2" w15:restartNumberingAfterBreak="0">
    <w:nsid w:val="7A8805B1"/>
    <w:multiLevelType w:val="multilevel"/>
    <w:tmpl w:val="01321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3" w15:restartNumberingAfterBreak="0">
    <w:nsid w:val="7AD9200D"/>
    <w:multiLevelType w:val="multilevel"/>
    <w:tmpl w:val="A7A0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4" w15:restartNumberingAfterBreak="0">
    <w:nsid w:val="7AE56C0F"/>
    <w:multiLevelType w:val="multilevel"/>
    <w:tmpl w:val="8102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5" w15:restartNumberingAfterBreak="0">
    <w:nsid w:val="7AF14EE5"/>
    <w:multiLevelType w:val="multilevel"/>
    <w:tmpl w:val="CBB4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6" w15:restartNumberingAfterBreak="0">
    <w:nsid w:val="7B0C5950"/>
    <w:multiLevelType w:val="multilevel"/>
    <w:tmpl w:val="33DC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7" w15:restartNumberingAfterBreak="0">
    <w:nsid w:val="7B222323"/>
    <w:multiLevelType w:val="multilevel"/>
    <w:tmpl w:val="4AE8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8" w15:restartNumberingAfterBreak="0">
    <w:nsid w:val="7B3625A6"/>
    <w:multiLevelType w:val="multilevel"/>
    <w:tmpl w:val="08BE9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9" w15:restartNumberingAfterBreak="0">
    <w:nsid w:val="7B3734BD"/>
    <w:multiLevelType w:val="multilevel"/>
    <w:tmpl w:val="E78A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0" w15:restartNumberingAfterBreak="0">
    <w:nsid w:val="7B5B1B31"/>
    <w:multiLevelType w:val="multilevel"/>
    <w:tmpl w:val="95DA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1" w15:restartNumberingAfterBreak="0">
    <w:nsid w:val="7B88724C"/>
    <w:multiLevelType w:val="multilevel"/>
    <w:tmpl w:val="1E1A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2" w15:restartNumberingAfterBreak="0">
    <w:nsid w:val="7BC048FB"/>
    <w:multiLevelType w:val="multilevel"/>
    <w:tmpl w:val="1B6E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3" w15:restartNumberingAfterBreak="0">
    <w:nsid w:val="7BC9275C"/>
    <w:multiLevelType w:val="multilevel"/>
    <w:tmpl w:val="67F6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4" w15:restartNumberingAfterBreak="0">
    <w:nsid w:val="7C4068F7"/>
    <w:multiLevelType w:val="multilevel"/>
    <w:tmpl w:val="2A5E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5" w15:restartNumberingAfterBreak="0">
    <w:nsid w:val="7C4C3813"/>
    <w:multiLevelType w:val="multilevel"/>
    <w:tmpl w:val="E0DC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6" w15:restartNumberingAfterBreak="0">
    <w:nsid w:val="7C53583F"/>
    <w:multiLevelType w:val="multilevel"/>
    <w:tmpl w:val="689E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7" w15:restartNumberingAfterBreak="0">
    <w:nsid w:val="7C5C20B3"/>
    <w:multiLevelType w:val="multilevel"/>
    <w:tmpl w:val="39B8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8" w15:restartNumberingAfterBreak="0">
    <w:nsid w:val="7C6635E7"/>
    <w:multiLevelType w:val="multilevel"/>
    <w:tmpl w:val="457C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9" w15:restartNumberingAfterBreak="0">
    <w:nsid w:val="7C7F78AF"/>
    <w:multiLevelType w:val="multilevel"/>
    <w:tmpl w:val="68A87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0" w15:restartNumberingAfterBreak="0">
    <w:nsid w:val="7C841C8F"/>
    <w:multiLevelType w:val="multilevel"/>
    <w:tmpl w:val="9256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1" w15:restartNumberingAfterBreak="0">
    <w:nsid w:val="7C872051"/>
    <w:multiLevelType w:val="multilevel"/>
    <w:tmpl w:val="DF2E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2" w15:restartNumberingAfterBreak="0">
    <w:nsid w:val="7C9E7DF2"/>
    <w:multiLevelType w:val="multilevel"/>
    <w:tmpl w:val="F6E40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3" w15:restartNumberingAfterBreak="0">
    <w:nsid w:val="7CC43E76"/>
    <w:multiLevelType w:val="multilevel"/>
    <w:tmpl w:val="024A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4" w15:restartNumberingAfterBreak="0">
    <w:nsid w:val="7CEF25AC"/>
    <w:multiLevelType w:val="multilevel"/>
    <w:tmpl w:val="DA22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5" w15:restartNumberingAfterBreak="0">
    <w:nsid w:val="7CF21FFA"/>
    <w:multiLevelType w:val="multilevel"/>
    <w:tmpl w:val="E632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6" w15:restartNumberingAfterBreak="0">
    <w:nsid w:val="7D0F0657"/>
    <w:multiLevelType w:val="multilevel"/>
    <w:tmpl w:val="DD4A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7" w15:restartNumberingAfterBreak="0">
    <w:nsid w:val="7D36592E"/>
    <w:multiLevelType w:val="multilevel"/>
    <w:tmpl w:val="F144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8" w15:restartNumberingAfterBreak="0">
    <w:nsid w:val="7D451B87"/>
    <w:multiLevelType w:val="multilevel"/>
    <w:tmpl w:val="917E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9" w15:restartNumberingAfterBreak="0">
    <w:nsid w:val="7D7427BF"/>
    <w:multiLevelType w:val="multilevel"/>
    <w:tmpl w:val="05F8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0" w15:restartNumberingAfterBreak="0">
    <w:nsid w:val="7DAB645F"/>
    <w:multiLevelType w:val="multilevel"/>
    <w:tmpl w:val="A5A6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1" w15:restartNumberingAfterBreak="0">
    <w:nsid w:val="7DCD776D"/>
    <w:multiLevelType w:val="multilevel"/>
    <w:tmpl w:val="E792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2" w15:restartNumberingAfterBreak="0">
    <w:nsid w:val="7DD64794"/>
    <w:multiLevelType w:val="multilevel"/>
    <w:tmpl w:val="70587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3" w15:restartNumberingAfterBreak="0">
    <w:nsid w:val="7DE46C7F"/>
    <w:multiLevelType w:val="multilevel"/>
    <w:tmpl w:val="27DEE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4" w15:restartNumberingAfterBreak="0">
    <w:nsid w:val="7DE7619C"/>
    <w:multiLevelType w:val="multilevel"/>
    <w:tmpl w:val="B7B4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5" w15:restartNumberingAfterBreak="0">
    <w:nsid w:val="7E2C3DF3"/>
    <w:multiLevelType w:val="multilevel"/>
    <w:tmpl w:val="C406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6" w15:restartNumberingAfterBreak="0">
    <w:nsid w:val="7E332C22"/>
    <w:multiLevelType w:val="multilevel"/>
    <w:tmpl w:val="9726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7" w15:restartNumberingAfterBreak="0">
    <w:nsid w:val="7E8A3CE0"/>
    <w:multiLevelType w:val="multilevel"/>
    <w:tmpl w:val="30CA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8" w15:restartNumberingAfterBreak="0">
    <w:nsid w:val="7EA42EA2"/>
    <w:multiLevelType w:val="multilevel"/>
    <w:tmpl w:val="97F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9" w15:restartNumberingAfterBreak="0">
    <w:nsid w:val="7ED75E07"/>
    <w:multiLevelType w:val="multilevel"/>
    <w:tmpl w:val="E6B8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0" w15:restartNumberingAfterBreak="0">
    <w:nsid w:val="7EDA57C2"/>
    <w:multiLevelType w:val="multilevel"/>
    <w:tmpl w:val="D888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1" w15:restartNumberingAfterBreak="0">
    <w:nsid w:val="7F012F75"/>
    <w:multiLevelType w:val="multilevel"/>
    <w:tmpl w:val="8B8A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2" w15:restartNumberingAfterBreak="0">
    <w:nsid w:val="7F4B36A4"/>
    <w:multiLevelType w:val="multilevel"/>
    <w:tmpl w:val="D96A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3" w15:restartNumberingAfterBreak="0">
    <w:nsid w:val="7F4C687F"/>
    <w:multiLevelType w:val="multilevel"/>
    <w:tmpl w:val="4A40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4" w15:restartNumberingAfterBreak="0">
    <w:nsid w:val="7F746834"/>
    <w:multiLevelType w:val="multilevel"/>
    <w:tmpl w:val="D376F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5" w15:restartNumberingAfterBreak="0">
    <w:nsid w:val="7F7E4D1D"/>
    <w:multiLevelType w:val="multilevel"/>
    <w:tmpl w:val="4DF8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6" w15:restartNumberingAfterBreak="0">
    <w:nsid w:val="7FBB0E26"/>
    <w:multiLevelType w:val="multilevel"/>
    <w:tmpl w:val="CFEE7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7" w15:restartNumberingAfterBreak="0">
    <w:nsid w:val="7FC6248A"/>
    <w:multiLevelType w:val="multilevel"/>
    <w:tmpl w:val="E7DA3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2686693">
    <w:abstractNumId w:val="677"/>
  </w:num>
  <w:num w:numId="2" w16cid:durableId="49380736">
    <w:abstractNumId w:val="219"/>
  </w:num>
  <w:num w:numId="3" w16cid:durableId="877624831">
    <w:abstractNumId w:val="186"/>
  </w:num>
  <w:num w:numId="4" w16cid:durableId="2000377618">
    <w:abstractNumId w:val="29"/>
  </w:num>
  <w:num w:numId="5" w16cid:durableId="116074699">
    <w:abstractNumId w:val="452"/>
  </w:num>
  <w:num w:numId="6" w16cid:durableId="517813883">
    <w:abstractNumId w:val="779"/>
  </w:num>
  <w:num w:numId="7" w16cid:durableId="1022393203">
    <w:abstractNumId w:val="592"/>
  </w:num>
  <w:num w:numId="8" w16cid:durableId="726343912">
    <w:abstractNumId w:val="567"/>
  </w:num>
  <w:num w:numId="9" w16cid:durableId="716658508">
    <w:abstractNumId w:val="511"/>
  </w:num>
  <w:num w:numId="10" w16cid:durableId="890307567">
    <w:abstractNumId w:val="556"/>
  </w:num>
  <w:num w:numId="11" w16cid:durableId="150023737">
    <w:abstractNumId w:val="712"/>
  </w:num>
  <w:num w:numId="12" w16cid:durableId="1960450002">
    <w:abstractNumId w:val="122"/>
  </w:num>
  <w:num w:numId="13" w16cid:durableId="117839954">
    <w:abstractNumId w:val="462"/>
  </w:num>
  <w:num w:numId="14" w16cid:durableId="1130246255">
    <w:abstractNumId w:val="210"/>
  </w:num>
  <w:num w:numId="15" w16cid:durableId="1122187003">
    <w:abstractNumId w:val="0"/>
  </w:num>
  <w:num w:numId="16" w16cid:durableId="91442057">
    <w:abstractNumId w:val="666"/>
  </w:num>
  <w:num w:numId="17" w16cid:durableId="2060011314">
    <w:abstractNumId w:val="544"/>
  </w:num>
  <w:num w:numId="18" w16cid:durableId="2078160232">
    <w:abstractNumId w:val="275"/>
  </w:num>
  <w:num w:numId="19" w16cid:durableId="386342035">
    <w:abstractNumId w:val="188"/>
  </w:num>
  <w:num w:numId="20" w16cid:durableId="1970356319">
    <w:abstractNumId w:val="637"/>
  </w:num>
  <w:num w:numId="21" w16cid:durableId="1236354650">
    <w:abstractNumId w:val="8"/>
  </w:num>
  <w:num w:numId="22" w16cid:durableId="1045719784">
    <w:abstractNumId w:val="110"/>
  </w:num>
  <w:num w:numId="23" w16cid:durableId="135995785">
    <w:abstractNumId w:val="321"/>
  </w:num>
  <w:num w:numId="24" w16cid:durableId="1205288433">
    <w:abstractNumId w:val="356"/>
  </w:num>
  <w:num w:numId="25" w16cid:durableId="124391853">
    <w:abstractNumId w:val="162"/>
  </w:num>
  <w:num w:numId="26" w16cid:durableId="1494295312">
    <w:abstractNumId w:val="156"/>
  </w:num>
  <w:num w:numId="27" w16cid:durableId="1580675222">
    <w:abstractNumId w:val="694"/>
  </w:num>
  <w:num w:numId="28" w16cid:durableId="373776057">
    <w:abstractNumId w:val="507"/>
  </w:num>
  <w:num w:numId="29" w16cid:durableId="900871195">
    <w:abstractNumId w:val="270"/>
  </w:num>
  <w:num w:numId="30" w16cid:durableId="1012948536">
    <w:abstractNumId w:val="49"/>
  </w:num>
  <w:num w:numId="31" w16cid:durableId="1340504957">
    <w:abstractNumId w:val="480"/>
  </w:num>
  <w:num w:numId="32" w16cid:durableId="1062405727">
    <w:abstractNumId w:val="711"/>
  </w:num>
  <w:num w:numId="33" w16cid:durableId="725566768">
    <w:abstractNumId w:val="755"/>
  </w:num>
  <w:num w:numId="34" w16cid:durableId="2134712761">
    <w:abstractNumId w:val="541"/>
  </w:num>
  <w:num w:numId="35" w16cid:durableId="2026596038">
    <w:abstractNumId w:val="85"/>
  </w:num>
  <w:num w:numId="36" w16cid:durableId="2118062808">
    <w:abstractNumId w:val="300"/>
  </w:num>
  <w:num w:numId="37" w16cid:durableId="238058055">
    <w:abstractNumId w:val="642"/>
  </w:num>
  <w:num w:numId="38" w16cid:durableId="1150903998">
    <w:abstractNumId w:val="199"/>
  </w:num>
  <w:num w:numId="39" w16cid:durableId="1380321149">
    <w:abstractNumId w:val="51"/>
  </w:num>
  <w:num w:numId="40" w16cid:durableId="1806659576">
    <w:abstractNumId w:val="410"/>
  </w:num>
  <w:num w:numId="41" w16cid:durableId="1108544686">
    <w:abstractNumId w:val="508"/>
  </w:num>
  <w:num w:numId="42" w16cid:durableId="266742087">
    <w:abstractNumId w:val="571"/>
  </w:num>
  <w:num w:numId="43" w16cid:durableId="1419643633">
    <w:abstractNumId w:val="457"/>
  </w:num>
  <w:num w:numId="44" w16cid:durableId="1937446052">
    <w:abstractNumId w:val="384"/>
  </w:num>
  <w:num w:numId="45" w16cid:durableId="463275730">
    <w:abstractNumId w:val="208"/>
  </w:num>
  <w:num w:numId="46" w16cid:durableId="1412891007">
    <w:abstractNumId w:val="402"/>
  </w:num>
  <w:num w:numId="47" w16cid:durableId="461922851">
    <w:abstractNumId w:val="792"/>
  </w:num>
  <w:num w:numId="48" w16cid:durableId="518856823">
    <w:abstractNumId w:val="846"/>
  </w:num>
  <w:num w:numId="49" w16cid:durableId="546181336">
    <w:abstractNumId w:val="597"/>
  </w:num>
  <w:num w:numId="50" w16cid:durableId="1862206801">
    <w:abstractNumId w:val="411"/>
  </w:num>
  <w:num w:numId="51" w16cid:durableId="833032727">
    <w:abstractNumId w:val="769"/>
  </w:num>
  <w:num w:numId="52" w16cid:durableId="578294104">
    <w:abstractNumId w:val="485"/>
  </w:num>
  <w:num w:numId="53" w16cid:durableId="427821980">
    <w:abstractNumId w:val="675"/>
  </w:num>
  <w:num w:numId="54" w16cid:durableId="284579595">
    <w:abstractNumId w:val="465"/>
  </w:num>
  <w:num w:numId="55" w16cid:durableId="113405028">
    <w:abstractNumId w:val="877"/>
  </w:num>
  <w:num w:numId="56" w16cid:durableId="423459208">
    <w:abstractNumId w:val="525"/>
  </w:num>
  <w:num w:numId="57" w16cid:durableId="389117038">
    <w:abstractNumId w:val="822"/>
  </w:num>
  <w:num w:numId="58" w16cid:durableId="2043675358">
    <w:abstractNumId w:val="538"/>
  </w:num>
  <w:num w:numId="59" w16cid:durableId="563685191">
    <w:abstractNumId w:val="197"/>
  </w:num>
  <w:num w:numId="60" w16cid:durableId="359741757">
    <w:abstractNumId w:val="380"/>
  </w:num>
  <w:num w:numId="61" w16cid:durableId="135612663">
    <w:abstractNumId w:val="429"/>
  </w:num>
  <w:num w:numId="62" w16cid:durableId="1925648924">
    <w:abstractNumId w:val="838"/>
  </w:num>
  <w:num w:numId="63" w16cid:durableId="2080244724">
    <w:abstractNumId w:val="403"/>
  </w:num>
  <w:num w:numId="64" w16cid:durableId="1405909996">
    <w:abstractNumId w:val="881"/>
  </w:num>
  <w:num w:numId="65" w16cid:durableId="1755278608">
    <w:abstractNumId w:val="810"/>
  </w:num>
  <w:num w:numId="66" w16cid:durableId="1625768193">
    <w:abstractNumId w:val="717"/>
  </w:num>
  <w:num w:numId="67" w16cid:durableId="2057466350">
    <w:abstractNumId w:val="398"/>
  </w:num>
  <w:num w:numId="68" w16cid:durableId="431827992">
    <w:abstractNumId w:val="858"/>
  </w:num>
  <w:num w:numId="69" w16cid:durableId="772822767">
    <w:abstractNumId w:val="552"/>
  </w:num>
  <w:num w:numId="70" w16cid:durableId="1742101507">
    <w:abstractNumId w:val="16"/>
  </w:num>
  <w:num w:numId="71" w16cid:durableId="742066538">
    <w:abstractNumId w:val="103"/>
  </w:num>
  <w:num w:numId="72" w16cid:durableId="1253931574">
    <w:abstractNumId w:val="364"/>
  </w:num>
  <w:num w:numId="73" w16cid:durableId="1022050330">
    <w:abstractNumId w:val="139"/>
  </w:num>
  <w:num w:numId="74" w16cid:durableId="1413626455">
    <w:abstractNumId w:val="375"/>
  </w:num>
  <w:num w:numId="75" w16cid:durableId="1682049873">
    <w:abstractNumId w:val="535"/>
  </w:num>
  <w:num w:numId="76" w16cid:durableId="1311980703">
    <w:abstractNumId w:val="39"/>
  </w:num>
  <w:num w:numId="77" w16cid:durableId="1788044131">
    <w:abstractNumId w:val="593"/>
  </w:num>
  <w:num w:numId="78" w16cid:durableId="345207752">
    <w:abstractNumId w:val="699"/>
  </w:num>
  <w:num w:numId="79" w16cid:durableId="313610657">
    <w:abstractNumId w:val="487"/>
  </w:num>
  <w:num w:numId="80" w16cid:durableId="1678461705">
    <w:abstractNumId w:val="370"/>
  </w:num>
  <w:num w:numId="81" w16cid:durableId="1647540020">
    <w:abstractNumId w:val="818"/>
  </w:num>
  <w:num w:numId="82" w16cid:durableId="1508400788">
    <w:abstractNumId w:val="736"/>
  </w:num>
  <w:num w:numId="83" w16cid:durableId="450513697">
    <w:abstractNumId w:val="605"/>
  </w:num>
  <w:num w:numId="84" w16cid:durableId="1753889821">
    <w:abstractNumId w:val="108"/>
  </w:num>
  <w:num w:numId="85" w16cid:durableId="1513757173">
    <w:abstractNumId w:val="105"/>
  </w:num>
  <w:num w:numId="86" w16cid:durableId="30306912">
    <w:abstractNumId w:val="833"/>
  </w:num>
  <w:num w:numId="87" w16cid:durableId="326634010">
    <w:abstractNumId w:val="75"/>
  </w:num>
  <w:num w:numId="88" w16cid:durableId="963390135">
    <w:abstractNumId w:val="569"/>
  </w:num>
  <w:num w:numId="89" w16cid:durableId="1984848448">
    <w:abstractNumId w:val="601"/>
  </w:num>
  <w:num w:numId="90" w16cid:durableId="1808545687">
    <w:abstractNumId w:val="530"/>
  </w:num>
  <w:num w:numId="91" w16cid:durableId="1377197341">
    <w:abstractNumId w:val="702"/>
  </w:num>
  <w:num w:numId="92" w16cid:durableId="2081245165">
    <w:abstractNumId w:val="798"/>
  </w:num>
  <w:num w:numId="93" w16cid:durableId="624703405">
    <w:abstractNumId w:val="581"/>
  </w:num>
  <w:num w:numId="94" w16cid:durableId="786003908">
    <w:abstractNumId w:val="861"/>
  </w:num>
  <w:num w:numId="95" w16cid:durableId="1964925231">
    <w:abstractNumId w:val="252"/>
  </w:num>
  <w:num w:numId="96" w16cid:durableId="581136401">
    <w:abstractNumId w:val="140"/>
  </w:num>
  <w:num w:numId="97" w16cid:durableId="303193421">
    <w:abstractNumId w:val="290"/>
  </w:num>
  <w:num w:numId="98" w16cid:durableId="478811740">
    <w:abstractNumId w:val="176"/>
  </w:num>
  <w:num w:numId="99" w16cid:durableId="1872766769">
    <w:abstractNumId w:val="431"/>
  </w:num>
  <w:num w:numId="100" w16cid:durableId="807405554">
    <w:abstractNumId w:val="635"/>
  </w:num>
  <w:num w:numId="101" w16cid:durableId="235283983">
    <w:abstractNumId w:val="404"/>
  </w:num>
  <w:num w:numId="102" w16cid:durableId="1941839381">
    <w:abstractNumId w:val="886"/>
  </w:num>
  <w:num w:numId="103" w16cid:durableId="985621480">
    <w:abstractNumId w:val="735"/>
  </w:num>
  <w:num w:numId="104" w16cid:durableId="342820778">
    <w:abstractNumId w:val="477"/>
  </w:num>
  <w:num w:numId="105" w16cid:durableId="988175088">
    <w:abstractNumId w:val="771"/>
  </w:num>
  <w:num w:numId="106" w16cid:durableId="2039885748">
    <w:abstractNumId w:val="773"/>
  </w:num>
  <w:num w:numId="107" w16cid:durableId="1159080038">
    <w:abstractNumId w:val="37"/>
  </w:num>
  <w:num w:numId="108" w16cid:durableId="2044623852">
    <w:abstractNumId w:val="680"/>
  </w:num>
  <w:num w:numId="109" w16cid:durableId="1579096347">
    <w:abstractNumId w:val="747"/>
  </w:num>
  <w:num w:numId="110" w16cid:durableId="1476020454">
    <w:abstractNumId w:val="1"/>
  </w:num>
  <w:num w:numId="111" w16cid:durableId="1473911797">
    <w:abstractNumId w:val="172"/>
  </w:num>
  <w:num w:numId="112" w16cid:durableId="760109119">
    <w:abstractNumId w:val="523"/>
  </w:num>
  <w:num w:numId="113" w16cid:durableId="827555539">
    <w:abstractNumId w:val="623"/>
  </w:num>
  <w:num w:numId="114" w16cid:durableId="1224560507">
    <w:abstractNumId w:val="797"/>
  </w:num>
  <w:num w:numId="115" w16cid:durableId="1525485522">
    <w:abstractNumId w:val="316"/>
  </w:num>
  <w:num w:numId="116" w16cid:durableId="235356998">
    <w:abstractNumId w:val="843"/>
  </w:num>
  <w:num w:numId="117" w16cid:durableId="349337444">
    <w:abstractNumId w:val="869"/>
  </w:num>
  <w:num w:numId="118" w16cid:durableId="204176063">
    <w:abstractNumId w:val="570"/>
  </w:num>
  <w:num w:numId="119" w16cid:durableId="1045180999">
    <w:abstractNumId w:val="600"/>
  </w:num>
  <w:num w:numId="120" w16cid:durableId="2133329620">
    <w:abstractNumId w:val="803"/>
  </w:num>
  <w:num w:numId="121" w16cid:durableId="565576704">
    <w:abstractNumId w:val="86"/>
  </w:num>
  <w:num w:numId="122" w16cid:durableId="658116479">
    <w:abstractNumId w:val="748"/>
  </w:num>
  <w:num w:numId="123" w16cid:durableId="2121338325">
    <w:abstractNumId w:val="577"/>
  </w:num>
  <w:num w:numId="124" w16cid:durableId="1707487463">
    <w:abstractNumId w:val="427"/>
  </w:num>
  <w:num w:numId="125" w16cid:durableId="1126119475">
    <w:abstractNumId w:val="664"/>
  </w:num>
  <w:num w:numId="126" w16cid:durableId="1260799460">
    <w:abstractNumId w:val="841"/>
  </w:num>
  <w:num w:numId="127" w16cid:durableId="278072010">
    <w:abstractNumId w:val="806"/>
  </w:num>
  <w:num w:numId="128" w16cid:durableId="517280549">
    <w:abstractNumId w:val="757"/>
  </w:num>
  <w:num w:numId="129" w16cid:durableId="635063406">
    <w:abstractNumId w:val="667"/>
  </w:num>
  <w:num w:numId="130" w16cid:durableId="1404718948">
    <w:abstractNumId w:val="409"/>
  </w:num>
  <w:num w:numId="131" w16cid:durableId="125466631">
    <w:abstractNumId w:val="566"/>
  </w:num>
  <w:num w:numId="132" w16cid:durableId="132911152">
    <w:abstractNumId w:val="131"/>
  </w:num>
  <w:num w:numId="133" w16cid:durableId="655492628">
    <w:abstractNumId w:val="90"/>
  </w:num>
  <w:num w:numId="134" w16cid:durableId="1315992150">
    <w:abstractNumId w:val="38"/>
  </w:num>
  <w:num w:numId="135" w16cid:durableId="282347215">
    <w:abstractNumId w:val="455"/>
  </w:num>
  <w:num w:numId="136" w16cid:durableId="1082874353">
    <w:abstractNumId w:val="365"/>
  </w:num>
  <w:num w:numId="137" w16cid:durableId="1284070826">
    <w:abstractNumId w:val="358"/>
  </w:num>
  <w:num w:numId="138" w16cid:durableId="449320309">
    <w:abstractNumId w:val="876"/>
  </w:num>
  <w:num w:numId="139" w16cid:durableId="1451512950">
    <w:abstractNumId w:val="70"/>
  </w:num>
  <w:num w:numId="140" w16cid:durableId="154809332">
    <w:abstractNumId w:val="767"/>
  </w:num>
  <w:num w:numId="141" w16cid:durableId="1740908884">
    <w:abstractNumId w:val="109"/>
  </w:num>
  <w:num w:numId="142" w16cid:durableId="588856428">
    <w:abstractNumId w:val="475"/>
  </w:num>
  <w:num w:numId="143" w16cid:durableId="1208680897">
    <w:abstractNumId w:val="548"/>
  </w:num>
  <w:num w:numId="144" w16cid:durableId="1775662526">
    <w:abstractNumId w:val="656"/>
  </w:num>
  <w:num w:numId="145" w16cid:durableId="981155735">
    <w:abstractNumId w:val="97"/>
  </w:num>
  <w:num w:numId="146" w16cid:durableId="1399327545">
    <w:abstractNumId w:val="92"/>
  </w:num>
  <w:num w:numId="147" w16cid:durableId="969750370">
    <w:abstractNumId w:val="603"/>
  </w:num>
  <w:num w:numId="148" w16cid:durableId="1775248149">
    <w:abstractNumId w:val="280"/>
  </w:num>
  <w:num w:numId="149" w16cid:durableId="313219310">
    <w:abstractNumId w:val="207"/>
  </w:num>
  <w:num w:numId="150" w16cid:durableId="1480655744">
    <w:abstractNumId w:val="456"/>
  </w:num>
  <w:num w:numId="151" w16cid:durableId="2126078777">
    <w:abstractNumId w:val="527"/>
  </w:num>
  <w:num w:numId="152" w16cid:durableId="1201437005">
    <w:abstractNumId w:val="238"/>
  </w:num>
  <w:num w:numId="153" w16cid:durableId="1188640137">
    <w:abstractNumId w:val="314"/>
  </w:num>
  <w:num w:numId="154" w16cid:durableId="31006895">
    <w:abstractNumId w:val="416"/>
  </w:num>
  <w:num w:numId="155" w16cid:durableId="549924626">
    <w:abstractNumId w:val="835"/>
  </w:num>
  <w:num w:numId="156" w16cid:durableId="42752054">
    <w:abstractNumId w:val="385"/>
  </w:num>
  <w:num w:numId="157" w16cid:durableId="1014070994">
    <w:abstractNumId w:val="240"/>
  </w:num>
  <w:num w:numId="158" w16cid:durableId="626084135">
    <w:abstractNumId w:val="42"/>
  </w:num>
  <w:num w:numId="159" w16cid:durableId="335228530">
    <w:abstractNumId w:val="237"/>
  </w:num>
  <w:num w:numId="160" w16cid:durableId="153841517">
    <w:abstractNumId w:val="231"/>
  </w:num>
  <w:num w:numId="161" w16cid:durableId="1718435231">
    <w:abstractNumId w:val="559"/>
  </w:num>
  <w:num w:numId="162" w16cid:durableId="1280381760">
    <w:abstractNumId w:val="493"/>
  </w:num>
  <w:num w:numId="163" w16cid:durableId="798033231">
    <w:abstractNumId w:val="692"/>
  </w:num>
  <w:num w:numId="164" w16cid:durableId="1460028967">
    <w:abstractNumId w:val="486"/>
  </w:num>
  <w:num w:numId="165" w16cid:durableId="85930629">
    <w:abstractNumId w:val="337"/>
  </w:num>
  <w:num w:numId="166" w16cid:durableId="1743914456">
    <w:abstractNumId w:val="58"/>
  </w:num>
  <w:num w:numId="167" w16cid:durableId="1666474172">
    <w:abstractNumId w:val="60"/>
  </w:num>
  <w:num w:numId="168" w16cid:durableId="892888911">
    <w:abstractNumId w:val="205"/>
  </w:num>
  <w:num w:numId="169" w16cid:durableId="349917477">
    <w:abstractNumId w:val="864"/>
  </w:num>
  <w:num w:numId="170" w16cid:durableId="924417589">
    <w:abstractNumId w:val="658"/>
  </w:num>
  <w:num w:numId="171" w16cid:durableId="81293887">
    <w:abstractNumId w:val="471"/>
  </w:num>
  <w:num w:numId="172" w16cid:durableId="618292650">
    <w:abstractNumId w:val="439"/>
  </w:num>
  <w:num w:numId="173" w16cid:durableId="163012271">
    <w:abstractNumId w:val="178"/>
  </w:num>
  <w:num w:numId="174" w16cid:durableId="1015764550">
    <w:abstractNumId w:val="529"/>
  </w:num>
  <w:num w:numId="175" w16cid:durableId="342325092">
    <w:abstractNumId w:val="421"/>
  </w:num>
  <w:num w:numId="176" w16cid:durableId="147719147">
    <w:abstractNumId w:val="293"/>
  </w:num>
  <w:num w:numId="177" w16cid:durableId="48502459">
    <w:abstractNumId w:val="165"/>
  </w:num>
  <w:num w:numId="178" w16cid:durableId="983315941">
    <w:abstractNumId w:val="286"/>
  </w:num>
  <w:num w:numId="179" w16cid:durableId="1422794091">
    <w:abstractNumId w:val="68"/>
  </w:num>
  <w:num w:numId="180" w16cid:durableId="1116370001">
    <w:abstractNumId w:val="768"/>
  </w:num>
  <w:num w:numId="181" w16cid:durableId="627125902">
    <w:abstractNumId w:val="587"/>
  </w:num>
  <w:num w:numId="182" w16cid:durableId="1124157227">
    <w:abstractNumId w:val="198"/>
  </w:num>
  <w:num w:numId="183" w16cid:durableId="120812118">
    <w:abstractNumId w:val="746"/>
  </w:num>
  <w:num w:numId="184" w16cid:durableId="415714238">
    <w:abstractNumId w:val="590"/>
  </w:num>
  <w:num w:numId="185" w16cid:durableId="22634865">
    <w:abstractNumId w:val="26"/>
  </w:num>
  <w:num w:numId="186" w16cid:durableId="165023172">
    <w:abstractNumId w:val="521"/>
  </w:num>
  <w:num w:numId="187" w16cid:durableId="1098062351">
    <w:abstractNumId w:val="793"/>
  </w:num>
  <w:num w:numId="188" w16cid:durableId="1686201394">
    <w:abstractNumId w:val="665"/>
  </w:num>
  <w:num w:numId="189" w16cid:durableId="1472283161">
    <w:abstractNumId w:val="704"/>
  </w:num>
  <w:num w:numId="190" w16cid:durableId="1985967672">
    <w:abstractNumId w:val="671"/>
  </w:num>
  <w:num w:numId="191" w16cid:durableId="130484208">
    <w:abstractNumId w:val="776"/>
  </w:num>
  <w:num w:numId="192" w16cid:durableId="723720191">
    <w:abstractNumId w:val="216"/>
  </w:num>
  <w:num w:numId="193" w16cid:durableId="1226836090">
    <w:abstractNumId w:val="706"/>
  </w:num>
  <w:num w:numId="194" w16cid:durableId="1551577682">
    <w:abstractNumId w:val="591"/>
  </w:num>
  <w:num w:numId="195" w16cid:durableId="990671038">
    <w:abstractNumId w:val="534"/>
  </w:num>
  <w:num w:numId="196" w16cid:durableId="1923372380">
    <w:abstractNumId w:val="302"/>
  </w:num>
  <w:num w:numId="197" w16cid:durableId="1754935269">
    <w:abstractNumId w:val="106"/>
  </w:num>
  <w:num w:numId="198" w16cid:durableId="744759588">
    <w:abstractNumId w:val="17"/>
  </w:num>
  <w:num w:numId="199" w16cid:durableId="395713369">
    <w:abstractNumId w:val="31"/>
  </w:num>
  <w:num w:numId="200" w16cid:durableId="1736974785">
    <w:abstractNumId w:val="786"/>
  </w:num>
  <w:num w:numId="201" w16cid:durableId="272589627">
    <w:abstractNumId w:val="558"/>
  </w:num>
  <w:num w:numId="202" w16cid:durableId="125006677">
    <w:abstractNumId w:val="299"/>
  </w:num>
  <w:num w:numId="203" w16cid:durableId="1461803243">
    <w:abstractNumId w:val="494"/>
  </w:num>
  <w:num w:numId="204" w16cid:durableId="1454517728">
    <w:abstractNumId w:val="872"/>
  </w:num>
  <w:num w:numId="205" w16cid:durableId="680162721">
    <w:abstractNumId w:val="88"/>
  </w:num>
  <w:num w:numId="206" w16cid:durableId="1659992051">
    <w:abstractNumId w:val="211"/>
  </w:num>
  <w:num w:numId="207" w16cid:durableId="1994867636">
    <w:abstractNumId w:val="96"/>
  </w:num>
  <w:num w:numId="208" w16cid:durableId="37781258">
    <w:abstractNumId w:val="218"/>
  </w:num>
  <w:num w:numId="209" w16cid:durableId="1796213230">
    <w:abstractNumId w:val="338"/>
  </w:num>
  <w:num w:numId="210" w16cid:durableId="287395833">
    <w:abstractNumId w:val="502"/>
  </w:num>
  <w:num w:numId="211" w16cid:durableId="1020165122">
    <w:abstractNumId w:val="646"/>
  </w:num>
  <w:num w:numId="212" w16cid:durableId="508100943">
    <w:abstractNumId w:val="643"/>
  </w:num>
  <w:num w:numId="213" w16cid:durableId="1400982329">
    <w:abstractNumId w:val="501"/>
  </w:num>
  <w:num w:numId="214" w16cid:durableId="410540364">
    <w:abstractNumId w:val="426"/>
  </w:num>
  <w:num w:numId="215" w16cid:durableId="322782812">
    <w:abstractNumId w:val="312"/>
  </w:num>
  <w:num w:numId="216" w16cid:durableId="1941335358">
    <w:abstractNumId w:val="868"/>
  </w:num>
  <w:num w:numId="217" w16cid:durableId="1109278969">
    <w:abstractNumId w:val="271"/>
  </w:num>
  <w:num w:numId="218" w16cid:durableId="1310672288">
    <w:abstractNumId w:val="25"/>
  </w:num>
  <w:num w:numId="219" w16cid:durableId="1978415205">
    <w:abstractNumId w:val="612"/>
  </w:num>
  <w:num w:numId="220" w16cid:durableId="909580678">
    <w:abstractNumId w:val="185"/>
  </w:num>
  <w:num w:numId="221" w16cid:durableId="1385955872">
    <w:abstractNumId w:val="180"/>
  </w:num>
  <w:num w:numId="222" w16cid:durableId="988291322">
    <w:abstractNumId w:val="778"/>
  </w:num>
  <w:num w:numId="223" w16cid:durableId="1101024067">
    <w:abstractNumId w:val="729"/>
  </w:num>
  <w:num w:numId="224" w16cid:durableId="128935589">
    <w:abstractNumId w:val="466"/>
  </w:num>
  <w:num w:numId="225" w16cid:durableId="191843547">
    <w:abstractNumId w:val="650"/>
  </w:num>
  <w:num w:numId="226" w16cid:durableId="1120534937">
    <w:abstractNumId w:val="682"/>
  </w:num>
  <w:num w:numId="227" w16cid:durableId="2027829169">
    <w:abstractNumId w:val="866"/>
  </w:num>
  <w:num w:numId="228" w16cid:durableId="1317294536">
    <w:abstractNumId w:val="343"/>
  </w:num>
  <w:num w:numId="229" w16cid:durableId="909390499">
    <w:abstractNumId w:val="469"/>
  </w:num>
  <w:num w:numId="230" w16cid:durableId="1708874674">
    <w:abstractNumId w:val="269"/>
  </w:num>
  <w:num w:numId="231" w16cid:durableId="336615515">
    <w:abstractNumId w:val="817"/>
  </w:num>
  <w:num w:numId="232" w16cid:durableId="1377196001">
    <w:abstractNumId w:val="602"/>
  </w:num>
  <w:num w:numId="233" w16cid:durableId="201018296">
    <w:abstractNumId w:val="789"/>
  </w:num>
  <w:num w:numId="234" w16cid:durableId="145047959">
    <w:abstractNumId w:val="824"/>
  </w:num>
  <w:num w:numId="235" w16cid:durableId="2093425815">
    <w:abstractNumId w:val="832"/>
  </w:num>
  <w:num w:numId="236" w16cid:durableId="1728069081">
    <w:abstractNumId w:val="379"/>
  </w:num>
  <w:num w:numId="237" w16cid:durableId="1556231525">
    <w:abstractNumId w:val="183"/>
  </w:num>
  <w:num w:numId="238" w16cid:durableId="458230687">
    <w:abstractNumId w:val="813"/>
  </w:num>
  <w:num w:numId="239" w16cid:durableId="364521149">
    <w:abstractNumId w:val="499"/>
  </w:num>
  <w:num w:numId="240" w16cid:durableId="1415273681">
    <w:abstractNumId w:val="565"/>
  </w:num>
  <w:num w:numId="241" w16cid:durableId="379324050">
    <w:abstractNumId w:val="831"/>
  </w:num>
  <w:num w:numId="242" w16cid:durableId="1047680033">
    <w:abstractNumId w:val="743"/>
  </w:num>
  <w:num w:numId="243" w16cid:durableId="1004435708">
    <w:abstractNumId w:val="483"/>
  </w:num>
  <w:num w:numId="244" w16cid:durableId="902569451">
    <w:abstractNumId w:val="311"/>
  </w:num>
  <w:num w:numId="245" w16cid:durableId="85349284">
    <w:abstractNumId w:val="335"/>
  </w:num>
  <w:num w:numId="246" w16cid:durableId="273828486">
    <w:abstractNumId w:val="117"/>
  </w:num>
  <w:num w:numId="247" w16cid:durableId="897664056">
    <w:abstractNumId w:val="710"/>
  </w:num>
  <w:num w:numId="248" w16cid:durableId="1637175120">
    <w:abstractNumId w:val="579"/>
  </w:num>
  <w:num w:numId="249" w16cid:durableId="1735397721">
    <w:abstractNumId w:val="313"/>
  </w:num>
  <w:num w:numId="250" w16cid:durableId="1184782393">
    <w:abstractNumId w:val="220"/>
  </w:num>
  <w:num w:numId="251" w16cid:durableId="960380388">
    <w:abstractNumId w:val="463"/>
  </w:num>
  <w:num w:numId="252" w16cid:durableId="385834114">
    <w:abstractNumId w:val="854"/>
  </w:num>
  <w:num w:numId="253" w16cid:durableId="642547094">
    <w:abstractNumId w:val="243"/>
  </w:num>
  <w:num w:numId="254" w16cid:durableId="1026911489">
    <w:abstractNumId w:val="289"/>
  </w:num>
  <w:num w:numId="255" w16cid:durableId="54816397">
    <w:abstractNumId w:val="721"/>
  </w:num>
  <w:num w:numId="256" w16cid:durableId="1968731598">
    <w:abstractNumId w:val="608"/>
  </w:num>
  <w:num w:numId="257" w16cid:durableId="627515647">
    <w:abstractNumId w:val="782"/>
  </w:num>
  <w:num w:numId="258" w16cid:durableId="365910090">
    <w:abstractNumId w:val="613"/>
  </w:num>
  <w:num w:numId="259" w16cid:durableId="1458068826">
    <w:abstractNumId w:val="344"/>
  </w:num>
  <w:num w:numId="260" w16cid:durableId="102113869">
    <w:abstractNumId w:val="863"/>
  </w:num>
  <w:num w:numId="261" w16cid:durableId="371081231">
    <w:abstractNumId w:val="9"/>
  </w:num>
  <w:num w:numId="262" w16cid:durableId="990908809">
    <w:abstractNumId w:val="564"/>
  </w:num>
  <w:num w:numId="263" w16cid:durableId="2031492186">
    <w:abstractNumId w:val="414"/>
  </w:num>
  <w:num w:numId="264" w16cid:durableId="1735010731">
    <w:abstractNumId w:val="722"/>
  </w:num>
  <w:num w:numId="265" w16cid:durableId="1099760466">
    <w:abstractNumId w:val="145"/>
  </w:num>
  <w:num w:numId="266" w16cid:durableId="2136290100">
    <w:abstractNumId w:val="332"/>
  </w:num>
  <w:num w:numId="267" w16cid:durableId="189421622">
    <w:abstractNumId w:val="526"/>
  </w:num>
  <w:num w:numId="268" w16cid:durableId="1737781694">
    <w:abstractNumId w:val="296"/>
  </w:num>
  <w:num w:numId="269" w16cid:durableId="1283222520">
    <w:abstractNumId w:val="174"/>
  </w:num>
  <w:num w:numId="270" w16cid:durableId="1696034836">
    <w:abstractNumId w:val="673"/>
  </w:num>
  <w:num w:numId="271" w16cid:durableId="132527123">
    <w:abstractNumId w:val="408"/>
  </w:num>
  <w:num w:numId="272" w16cid:durableId="1740321150">
    <w:abstractNumId w:val="59"/>
  </w:num>
  <w:num w:numId="273" w16cid:durableId="2046322631">
    <w:abstractNumId w:val="536"/>
  </w:num>
  <w:num w:numId="274" w16cid:durableId="5595394">
    <w:abstractNumId w:val="582"/>
  </w:num>
  <w:num w:numId="275" w16cid:durableId="1383017626">
    <w:abstractNumId w:val="652"/>
  </w:num>
  <w:num w:numId="276" w16cid:durableId="1564945876">
    <w:abstractNumId w:val="281"/>
  </w:num>
  <w:num w:numId="277" w16cid:durableId="1209731004">
    <w:abstractNumId w:val="248"/>
  </w:num>
  <w:num w:numId="278" w16cid:durableId="1524368088">
    <w:abstractNumId w:val="168"/>
  </w:num>
  <w:num w:numId="279" w16cid:durableId="1434125424">
    <w:abstractNumId w:val="195"/>
  </w:num>
  <w:num w:numId="280" w16cid:durableId="1731419572">
    <w:abstractNumId w:val="213"/>
  </w:num>
  <w:num w:numId="281" w16cid:durableId="30421746">
    <w:abstractNumId w:val="425"/>
  </w:num>
  <w:num w:numId="282" w16cid:durableId="829717121">
    <w:abstractNumId w:val="76"/>
  </w:num>
  <w:num w:numId="283" w16cid:durableId="1886142147">
    <w:abstractNumId w:val="728"/>
  </w:num>
  <w:num w:numId="284" w16cid:durableId="217862718">
    <w:abstractNumId w:val="624"/>
  </w:num>
  <w:num w:numId="285" w16cid:durableId="1461150294">
    <w:abstractNumId w:val="233"/>
  </w:num>
  <w:num w:numId="286" w16cid:durableId="1107656462">
    <w:abstractNumId w:val="732"/>
  </w:num>
  <w:num w:numId="287" w16cid:durableId="365180154">
    <w:abstractNumId w:val="368"/>
  </w:num>
  <w:num w:numId="288" w16cid:durableId="681397410">
    <w:abstractNumId w:val="553"/>
  </w:num>
  <w:num w:numId="289" w16cid:durableId="772015898">
    <w:abstractNumId w:val="672"/>
  </w:num>
  <w:num w:numId="290" w16cid:durableId="750737213">
    <w:abstractNumId w:val="235"/>
  </w:num>
  <w:num w:numId="291" w16cid:durableId="2053995377">
    <w:abstractNumId w:val="459"/>
  </w:num>
  <w:num w:numId="292" w16cid:durableId="32773559">
    <w:abstractNumId w:val="807"/>
  </w:num>
  <w:num w:numId="293" w16cid:durableId="1300720407">
    <w:abstractNumId w:val="341"/>
  </w:num>
  <w:num w:numId="294" w16cid:durableId="582835749">
    <w:abstractNumId w:val="359"/>
  </w:num>
  <w:num w:numId="295" w16cid:durableId="91441843">
    <w:abstractNumId w:val="346"/>
  </w:num>
  <w:num w:numId="296" w16cid:durableId="2103603602">
    <w:abstractNumId w:val="840"/>
  </w:num>
  <w:num w:numId="297" w16cid:durableId="1026641013">
    <w:abstractNumId w:val="670"/>
  </w:num>
  <w:num w:numId="298" w16cid:durableId="1935477326">
    <w:abstractNumId w:val="190"/>
  </w:num>
  <w:num w:numId="299" w16cid:durableId="55470005">
    <w:abstractNumId w:val="812"/>
  </w:num>
  <w:num w:numId="300" w16cid:durableId="1157917935">
    <w:abstractNumId w:val="874"/>
  </w:num>
  <w:num w:numId="301" w16cid:durableId="1297175433">
    <w:abstractNumId w:val="684"/>
  </w:num>
  <w:num w:numId="302" w16cid:durableId="2082091996">
    <w:abstractNumId w:val="242"/>
  </w:num>
  <w:num w:numId="303" w16cid:durableId="1050349448">
    <w:abstractNumId w:val="158"/>
  </w:num>
  <w:num w:numId="304" w16cid:durableId="128863389">
    <w:abstractNumId w:val="580"/>
  </w:num>
  <w:num w:numId="305" w16cid:durableId="1907229101">
    <w:abstractNumId w:val="804"/>
  </w:num>
  <w:num w:numId="306" w16cid:durableId="27145459">
    <w:abstractNumId w:val="633"/>
  </w:num>
  <w:num w:numId="307" w16cid:durableId="519205295">
    <w:abstractNumId w:val="796"/>
  </w:num>
  <w:num w:numId="308" w16cid:durableId="609817334">
    <w:abstractNumId w:val="192"/>
  </w:num>
  <w:num w:numId="309" w16cid:durableId="741293050">
    <w:abstractNumId w:val="701"/>
  </w:num>
  <w:num w:numId="310" w16cid:durableId="807941047">
    <w:abstractNumId w:val="15"/>
  </w:num>
  <w:num w:numId="311" w16cid:durableId="513417387">
    <w:abstractNumId w:val="585"/>
  </w:num>
  <w:num w:numId="312" w16cid:durableId="5059858">
    <w:abstractNumId w:val="539"/>
  </w:num>
  <w:num w:numId="313" w16cid:durableId="682629141">
    <w:abstractNumId w:val="249"/>
  </w:num>
  <w:num w:numId="314" w16cid:durableId="179857879">
    <w:abstractNumId w:val="659"/>
  </w:num>
  <w:num w:numId="315" w16cid:durableId="945768700">
    <w:abstractNumId w:val="265"/>
  </w:num>
  <w:num w:numId="316" w16cid:durableId="1048338220">
    <w:abstractNumId w:val="50"/>
  </w:num>
  <w:num w:numId="317" w16cid:durableId="1759130639">
    <w:abstractNumId w:val="645"/>
  </w:num>
  <w:num w:numId="318" w16cid:durableId="1411196865">
    <w:abstractNumId w:val="657"/>
  </w:num>
  <w:num w:numId="319" w16cid:durableId="1091700021">
    <w:abstractNumId w:val="418"/>
  </w:num>
  <w:num w:numId="320" w16cid:durableId="1978605468">
    <w:abstractNumId w:val="129"/>
  </w:num>
  <w:num w:numId="321" w16cid:durableId="1248423261">
    <w:abstractNumId w:val="572"/>
  </w:num>
  <w:num w:numId="322" w16cid:durableId="1301224599">
    <w:abstractNumId w:val="215"/>
  </w:num>
  <w:num w:numId="323" w16cid:durableId="117574222">
    <w:abstractNumId w:val="116"/>
  </w:num>
  <w:num w:numId="324" w16cid:durableId="366377183">
    <w:abstractNumId w:val="340"/>
  </w:num>
  <w:num w:numId="325" w16cid:durableId="1545677485">
    <w:abstractNumId w:val="221"/>
  </w:num>
  <w:num w:numId="326" w16cid:durableId="1506897667">
    <w:abstractNumId w:val="325"/>
  </w:num>
  <w:num w:numId="327" w16cid:durableId="306474697">
    <w:abstractNumId w:val="334"/>
  </w:num>
  <w:num w:numId="328" w16cid:durableId="1607347778">
    <w:abstractNumId w:val="434"/>
  </w:num>
  <w:num w:numId="329" w16cid:durableId="1761246512">
    <w:abstractNumId w:val="27"/>
  </w:num>
  <w:num w:numId="330" w16cid:durableId="1629163775">
    <w:abstractNumId w:val="651"/>
  </w:num>
  <w:num w:numId="331" w16cid:durableId="1204441769">
    <w:abstractNumId w:val="873"/>
  </w:num>
  <w:num w:numId="332" w16cid:durableId="1664310455">
    <w:abstractNumId w:val="173"/>
  </w:num>
  <w:num w:numId="333" w16cid:durableId="597298834">
    <w:abstractNumId w:val="461"/>
  </w:num>
  <w:num w:numId="334" w16cid:durableId="827357697">
    <w:abstractNumId w:val="634"/>
  </w:num>
  <w:num w:numId="335" w16cid:durableId="1398670048">
    <w:abstractNumId w:val="81"/>
  </w:num>
  <w:num w:numId="336" w16cid:durableId="1926332288">
    <w:abstractNumId w:val="474"/>
  </w:num>
  <w:num w:numId="337" w16cid:durableId="354233755">
    <w:abstractNumId w:val="146"/>
  </w:num>
  <w:num w:numId="338" w16cid:durableId="1583491163">
    <w:abstractNumId w:val="696"/>
  </w:num>
  <w:num w:numId="339" w16cid:durableId="1398433775">
    <w:abstractNumId w:val="693"/>
  </w:num>
  <w:num w:numId="340" w16cid:durableId="2107845072">
    <w:abstractNumId w:val="639"/>
  </w:num>
  <w:num w:numId="341" w16cid:durableId="1466702430">
    <w:abstractNumId w:val="788"/>
  </w:num>
  <w:num w:numId="342" w16cid:durableId="1193611508">
    <w:abstractNumId w:val="878"/>
  </w:num>
  <w:num w:numId="343" w16cid:durableId="628168113">
    <w:abstractNumId w:val="574"/>
  </w:num>
  <w:num w:numId="344" w16cid:durableId="1260259492">
    <w:abstractNumId w:val="163"/>
  </w:num>
  <w:num w:numId="345" w16cid:durableId="594365808">
    <w:abstractNumId w:val="752"/>
  </w:num>
  <w:num w:numId="346" w16cid:durableId="246306301">
    <w:abstractNumId w:val="274"/>
  </w:num>
  <w:num w:numId="347" w16cid:durableId="506019480">
    <w:abstractNumId w:val="21"/>
  </w:num>
  <w:num w:numId="348" w16cid:durableId="154809985">
    <w:abstractNumId w:val="189"/>
  </w:num>
  <w:num w:numId="349" w16cid:durableId="506604937">
    <w:abstractNumId w:val="640"/>
  </w:num>
  <w:num w:numId="350" w16cid:durableId="581988916">
    <w:abstractNumId w:val="61"/>
  </w:num>
  <w:num w:numId="351" w16cid:durableId="1997568647">
    <w:abstractNumId w:val="295"/>
  </w:num>
  <w:num w:numId="352" w16cid:durableId="1365060407">
    <w:abstractNumId w:val="10"/>
  </w:num>
  <w:num w:numId="353" w16cid:durableId="291712894">
    <w:abstractNumId w:val="627"/>
  </w:num>
  <w:num w:numId="354" w16cid:durableId="919287866">
    <w:abstractNumId w:val="367"/>
  </w:num>
  <w:num w:numId="355" w16cid:durableId="982080337">
    <w:abstractNumId w:val="887"/>
  </w:num>
  <w:num w:numId="356" w16cid:durableId="2100826097">
    <w:abstractNumId w:val="660"/>
  </w:num>
  <w:num w:numId="357" w16cid:durableId="1113667009">
    <w:abstractNumId w:val="731"/>
  </w:num>
  <w:num w:numId="358" w16cid:durableId="1711610955">
    <w:abstractNumId w:val="859"/>
  </w:num>
  <w:num w:numId="359" w16cid:durableId="565646657">
    <w:abstractNumId w:val="654"/>
  </w:num>
  <w:num w:numId="360" w16cid:durableId="144515150">
    <w:abstractNumId w:val="154"/>
  </w:num>
  <w:num w:numId="361" w16cid:durableId="284240051">
    <w:abstractNumId w:val="549"/>
  </w:num>
  <w:num w:numId="362" w16cid:durableId="444735260">
    <w:abstractNumId w:val="225"/>
  </w:num>
  <w:num w:numId="363" w16cid:durableId="1046489365">
    <w:abstractNumId w:val="730"/>
  </w:num>
  <w:num w:numId="364" w16cid:durableId="1472867816">
    <w:abstractNumId w:val="619"/>
  </w:num>
  <w:num w:numId="365" w16cid:durableId="1604074865">
    <w:abstractNumId w:val="432"/>
  </w:num>
  <w:num w:numId="366" w16cid:durableId="1763456120">
    <w:abstractNumId w:val="448"/>
  </w:num>
  <w:num w:numId="367" w16cid:durableId="728116947">
    <w:abstractNumId w:val="389"/>
  </w:num>
  <w:num w:numId="368" w16cid:durableId="47337165">
    <w:abstractNumId w:val="246"/>
  </w:num>
  <w:num w:numId="369" w16cid:durableId="1517769408">
    <w:abstractNumId w:val="309"/>
  </w:num>
  <w:num w:numId="370" w16cid:durableId="1378746635">
    <w:abstractNumId w:val="718"/>
  </w:num>
  <w:num w:numId="371" w16cid:durableId="981538531">
    <w:abstractNumId w:val="360"/>
  </w:num>
  <w:num w:numId="372" w16cid:durableId="1086154107">
    <w:abstractNumId w:val="781"/>
  </w:num>
  <w:num w:numId="373" w16cid:durableId="1985350925">
    <w:abstractNumId w:val="144"/>
  </w:num>
  <w:num w:numId="374" w16cid:durableId="697395982">
    <w:abstractNumId w:val="478"/>
  </w:num>
  <w:num w:numId="375" w16cid:durableId="1269703707">
    <w:abstractNumId w:val="69"/>
  </w:num>
  <w:num w:numId="376" w16cid:durableId="1543130349">
    <w:abstractNumId w:val="794"/>
  </w:num>
  <w:num w:numId="377" w16cid:durableId="1807968411">
    <w:abstractNumId w:val="297"/>
  </w:num>
  <w:num w:numId="378" w16cid:durableId="1496070242">
    <w:abstractNumId w:val="450"/>
  </w:num>
  <w:num w:numId="379" w16cid:durableId="1223174350">
    <w:abstractNumId w:val="472"/>
  </w:num>
  <w:num w:numId="380" w16cid:durableId="794060463">
    <w:abstractNumId w:val="355"/>
  </w:num>
  <w:num w:numId="381" w16cid:durableId="198520154">
    <w:abstractNumId w:val="362"/>
  </w:num>
  <w:num w:numId="382" w16cid:durableId="92945394">
    <w:abstractNumId w:val="783"/>
  </w:num>
  <w:num w:numId="383" w16cid:durableId="632099228">
    <w:abstractNumId w:val="134"/>
  </w:num>
  <w:num w:numId="384" w16cid:durableId="1111897756">
    <w:abstractNumId w:val="390"/>
  </w:num>
  <w:num w:numId="385" w16cid:durableId="754593803">
    <w:abstractNumId w:val="510"/>
  </w:num>
  <w:num w:numId="386" w16cid:durableId="1237592618">
    <w:abstractNumId w:val="560"/>
  </w:num>
  <w:num w:numId="387" w16cid:durableId="891119741">
    <w:abstractNumId w:val="132"/>
  </w:num>
  <w:num w:numId="388" w16cid:durableId="1132091394">
    <w:abstractNumId w:val="756"/>
  </w:num>
  <w:num w:numId="389" w16cid:durableId="101536844">
    <w:abstractNumId w:val="320"/>
  </w:num>
  <w:num w:numId="390" w16cid:durableId="821586213">
    <w:abstractNumId w:val="366"/>
  </w:num>
  <w:num w:numId="391" w16cid:durableId="2134515086">
    <w:abstractNumId w:val="306"/>
  </w:num>
  <w:num w:numId="392" w16cid:durableId="264457938">
    <w:abstractNumId w:val="563"/>
  </w:num>
  <w:num w:numId="393" w16cid:durableId="425149814">
    <w:abstractNumId w:val="453"/>
  </w:num>
  <w:num w:numId="394" w16cid:durableId="2040934283">
    <w:abstractNumId w:val="114"/>
  </w:num>
  <w:num w:numId="395" w16cid:durableId="599292371">
    <w:abstractNumId w:val="532"/>
  </w:num>
  <w:num w:numId="396" w16cid:durableId="1760953068">
    <w:abstractNumId w:val="329"/>
  </w:num>
  <w:num w:numId="397" w16cid:durableId="1416321278">
    <w:abstractNumId w:val="400"/>
  </w:num>
  <w:num w:numId="398" w16cid:durableId="1532453583">
    <w:abstractNumId w:val="30"/>
  </w:num>
  <w:num w:numId="399" w16cid:durableId="1600526849">
    <w:abstractNumId w:val="695"/>
  </w:num>
  <w:num w:numId="400" w16cid:durableId="1575167537">
    <w:abstractNumId w:val="745"/>
  </w:num>
  <w:num w:numId="401" w16cid:durableId="1629160043">
    <w:abstractNumId w:val="676"/>
  </w:num>
  <w:num w:numId="402" w16cid:durableId="1701004824">
    <w:abstractNumId w:val="681"/>
  </w:num>
  <w:num w:numId="403" w16cid:durableId="1121649960">
    <w:abstractNumId w:val="149"/>
  </w:num>
  <w:num w:numId="404" w16cid:durableId="80302236">
    <w:abstractNumId w:val="405"/>
  </w:num>
  <w:num w:numId="405" w16cid:durableId="1134449442">
    <w:abstractNumId w:val="115"/>
  </w:num>
  <w:num w:numId="406" w16cid:durableId="106431052">
    <w:abstractNumId w:val="808"/>
  </w:num>
  <w:num w:numId="407" w16cid:durableId="1175263581">
    <w:abstractNumId w:val="618"/>
  </w:num>
  <w:num w:numId="408" w16cid:durableId="1302881931">
    <w:abstractNumId w:val="257"/>
  </w:num>
  <w:num w:numId="409" w16cid:durableId="1031954805">
    <w:abstractNumId w:val="447"/>
  </w:num>
  <w:num w:numId="410" w16cid:durableId="499583605">
    <w:abstractNumId w:val="885"/>
  </w:num>
  <w:num w:numId="411" w16cid:durableId="1445735945">
    <w:abstractNumId w:val="91"/>
  </w:num>
  <w:num w:numId="412" w16cid:durableId="1021667467">
    <w:abstractNumId w:val="578"/>
  </w:num>
  <w:num w:numId="413" w16cid:durableId="1628197376">
    <w:abstractNumId w:val="716"/>
  </w:num>
  <w:num w:numId="414" w16cid:durableId="247662444">
    <w:abstractNumId w:val="387"/>
  </w:num>
  <w:num w:numId="415" w16cid:durableId="1660038322">
    <w:abstractNumId w:val="34"/>
  </w:num>
  <w:num w:numId="416" w16cid:durableId="1444806752">
    <w:abstractNumId w:val="785"/>
  </w:num>
  <w:num w:numId="417" w16cid:durableId="209810052">
    <w:abstractNumId w:val="713"/>
  </w:num>
  <w:num w:numId="418" w16cid:durableId="1910656275">
    <w:abstractNumId w:val="417"/>
  </w:num>
  <w:num w:numId="419" w16cid:durableId="446894769">
    <w:abstractNumId w:val="179"/>
  </w:num>
  <w:num w:numId="420" w16cid:durableId="1209104228">
    <w:abstractNumId w:val="181"/>
  </w:num>
  <w:num w:numId="421" w16cid:durableId="209073875">
    <w:abstractNumId w:val="284"/>
  </w:num>
  <w:num w:numId="422" w16cid:durableId="146410208">
    <w:abstractNumId w:val="336"/>
  </w:num>
  <w:num w:numId="423" w16cid:durableId="1917781653">
    <w:abstractNumId w:val="268"/>
  </w:num>
  <w:num w:numId="424" w16cid:durableId="1015809265">
    <w:abstractNumId w:val="196"/>
  </w:num>
  <w:num w:numId="425" w16cid:durableId="776800382">
    <w:abstractNumId w:val="865"/>
  </w:num>
  <w:num w:numId="426" w16cid:durableId="1858276172">
    <w:abstractNumId w:val="374"/>
  </w:num>
  <w:num w:numId="427" w16cid:durableId="596597634">
    <w:abstractNumId w:val="742"/>
  </w:num>
  <w:num w:numId="428" w16cid:durableId="1120034621">
    <w:abstractNumId w:val="688"/>
  </w:num>
  <w:num w:numId="429" w16cid:durableId="1606114835">
    <w:abstractNumId w:val="573"/>
  </w:num>
  <w:num w:numId="430" w16cid:durableId="1177160905">
    <w:abstractNumId w:val="18"/>
  </w:num>
  <w:num w:numId="431" w16cid:durableId="696471200">
    <w:abstractNumId w:val="66"/>
  </w:num>
  <w:num w:numId="432" w16cid:durableId="493835847">
    <w:abstractNumId w:val="369"/>
  </w:num>
  <w:num w:numId="433" w16cid:durableId="585189771">
    <w:abstractNumId w:val="87"/>
  </w:num>
  <w:num w:numId="434" w16cid:durableId="324474675">
    <w:abstractNumId w:val="561"/>
  </w:num>
  <w:num w:numId="435" w16cid:durableId="653411472">
    <w:abstractNumId w:val="279"/>
  </w:num>
  <w:num w:numId="436" w16cid:durableId="195240361">
    <w:abstractNumId w:val="765"/>
  </w:num>
  <w:num w:numId="437" w16cid:durableId="403989193">
    <w:abstractNumId w:val="720"/>
  </w:num>
  <w:num w:numId="438" w16cid:durableId="2637397">
    <w:abstractNumId w:val="740"/>
  </w:num>
  <w:num w:numId="439" w16cid:durableId="1978873347">
    <w:abstractNumId w:val="3"/>
  </w:num>
  <w:num w:numId="440" w16cid:durableId="1627589081">
    <w:abstractNumId w:val="263"/>
  </w:num>
  <w:num w:numId="441" w16cid:durableId="153185549">
    <w:abstractNumId w:val="470"/>
  </w:num>
  <w:num w:numId="442" w16cid:durableId="1382171979">
    <w:abstractNumId w:val="200"/>
  </w:num>
  <w:num w:numId="443" w16cid:durableId="528448629">
    <w:abstractNumId w:val="203"/>
  </w:num>
  <w:num w:numId="444" w16cid:durableId="1795828495">
    <w:abstractNumId w:val="406"/>
  </w:num>
  <w:num w:numId="445" w16cid:durableId="412047706">
    <w:abstractNumId w:val="599"/>
  </w:num>
  <w:num w:numId="446" w16cid:durableId="724915316">
    <w:abstractNumId w:val="492"/>
  </w:num>
  <w:num w:numId="447" w16cid:durableId="886449436">
    <w:abstractNumId w:val="708"/>
  </w:num>
  <w:num w:numId="448" w16cid:durableId="1246451895">
    <w:abstractNumId w:val="260"/>
  </w:num>
  <w:num w:numId="449" w16cid:durableId="1066027571">
    <w:abstractNumId w:val="615"/>
  </w:num>
  <w:num w:numId="450" w16cid:durableId="951477565">
    <w:abstractNumId w:val="396"/>
  </w:num>
  <w:num w:numId="451" w16cid:durableId="723412321">
    <w:abstractNumId w:val="678"/>
  </w:num>
  <w:num w:numId="452" w16cid:durableId="315963064">
    <w:abstractNumId w:val="32"/>
  </w:num>
  <w:num w:numId="453" w16cid:durableId="1649086460">
    <w:abstractNumId w:val="40"/>
  </w:num>
  <w:num w:numId="454" w16cid:durableId="1960991227">
    <w:abstractNumId w:val="71"/>
  </w:num>
  <w:num w:numId="455" w16cid:durableId="1000934265">
    <w:abstractNumId w:val="424"/>
  </w:num>
  <w:num w:numId="456" w16cid:durableId="1706709086">
    <w:abstractNumId w:val="322"/>
  </w:num>
  <w:num w:numId="457" w16cid:durableId="1788549137">
    <w:abstractNumId w:val="327"/>
  </w:num>
  <w:num w:numId="458" w16cid:durableId="2016688010">
    <w:abstractNumId w:val="460"/>
  </w:num>
  <w:num w:numId="459" w16cid:durableId="1953052003">
    <w:abstractNumId w:val="884"/>
  </w:num>
  <w:num w:numId="460" w16cid:durableId="1390307169">
    <w:abstractNumId w:val="229"/>
  </w:num>
  <w:num w:numId="461" w16cid:durableId="1361515113">
    <w:abstractNumId w:val="428"/>
  </w:num>
  <w:num w:numId="462" w16cid:durableId="2015256007">
    <w:abstractNumId w:val="509"/>
  </w:num>
  <w:num w:numId="463" w16cid:durableId="1877304549">
    <w:abstractNumId w:val="64"/>
  </w:num>
  <w:num w:numId="464" w16cid:durableId="1933512536">
    <w:abstractNumId w:val="443"/>
  </w:num>
  <w:num w:numId="465" w16cid:durableId="1410039012">
    <w:abstractNumId w:val="837"/>
  </w:num>
  <w:num w:numId="466" w16cid:durableId="152140943">
    <w:abstractNumId w:val="319"/>
  </w:num>
  <w:num w:numId="467" w16cid:durableId="1167357990">
    <w:abstractNumId w:val="497"/>
  </w:num>
  <w:num w:numId="468" w16cid:durableId="281693811">
    <w:abstractNumId w:val="751"/>
  </w:num>
  <w:num w:numId="469" w16cid:durableId="1471942108">
    <w:abstractNumId w:val="89"/>
  </w:num>
  <w:num w:numId="470" w16cid:durableId="1884370443">
    <w:abstractNumId w:val="816"/>
  </w:num>
  <w:num w:numId="471" w16cid:durableId="159926968">
    <w:abstractNumId w:val="517"/>
  </w:num>
  <w:num w:numId="472" w16cid:durableId="1084642961">
    <w:abstractNumId w:val="454"/>
  </w:num>
  <w:num w:numId="473" w16cid:durableId="968706265">
    <w:abstractNumId w:val="126"/>
  </w:num>
  <w:num w:numId="474" w16cid:durableId="1679967180">
    <w:abstractNumId w:val="187"/>
  </w:num>
  <w:num w:numId="475" w16cid:durableId="550845655">
    <w:abstractNumId w:val="687"/>
  </w:num>
  <w:num w:numId="476" w16cid:durableId="1036852257">
    <w:abstractNumId w:val="596"/>
  </w:num>
  <w:num w:numId="477" w16cid:durableId="1283611609">
    <w:abstractNumId w:val="303"/>
  </w:num>
  <w:num w:numId="478" w16cid:durableId="1354069972">
    <w:abstractNumId w:val="685"/>
  </w:num>
  <w:num w:numId="479" w16cid:durableId="1383137574">
    <w:abstractNumId w:val="413"/>
  </w:num>
  <w:num w:numId="480" w16cid:durableId="1266427298">
    <w:abstractNumId w:val="83"/>
  </w:num>
  <w:num w:numId="481" w16cid:durableId="9569537">
    <w:abstractNumId w:val="228"/>
  </w:num>
  <w:num w:numId="482" w16cid:durableId="1880975889">
    <w:abstractNumId w:val="264"/>
  </w:num>
  <w:num w:numId="483" w16cid:durableId="1326938865">
    <w:abstractNumId w:val="63"/>
  </w:num>
  <w:num w:numId="484" w16cid:durableId="922252410">
    <w:abstractNumId w:val="814"/>
  </w:num>
  <w:num w:numId="485" w16cid:durableId="753361496">
    <w:abstractNumId w:val="41"/>
  </w:num>
  <w:num w:numId="486" w16cid:durableId="405735990">
    <w:abstractNumId w:val="55"/>
  </w:num>
  <w:num w:numId="487" w16cid:durableId="1528373837">
    <w:abstractNumId w:val="649"/>
  </w:num>
  <w:num w:numId="488" w16cid:durableId="258756074">
    <w:abstractNumId w:val="834"/>
  </w:num>
  <w:num w:numId="489" w16cid:durableId="1433432027">
    <w:abstractNumId w:val="333"/>
  </w:num>
  <w:num w:numId="490" w16cid:durableId="1772431221">
    <w:abstractNumId w:val="430"/>
  </w:num>
  <w:num w:numId="491" w16cid:durableId="1805267533">
    <w:abstractNumId w:val="528"/>
  </w:num>
  <w:num w:numId="492" w16cid:durableId="1713964154">
    <w:abstractNumId w:val="723"/>
  </w:num>
  <w:num w:numId="493" w16cid:durableId="2005818558">
    <w:abstractNumId w:val="512"/>
  </w:num>
  <w:num w:numId="494" w16cid:durableId="514927136">
    <w:abstractNumId w:val="537"/>
  </w:num>
  <w:num w:numId="495" w16cid:durableId="1130978603">
    <w:abstractNumId w:val="94"/>
  </w:num>
  <w:num w:numId="496" w16cid:durableId="279336086">
    <w:abstractNumId w:val="628"/>
  </w:num>
  <w:num w:numId="497" w16cid:durableId="1471171650">
    <w:abstractNumId w:val="655"/>
  </w:num>
  <w:num w:numId="498" w16cid:durableId="1458378808">
    <w:abstractNumId w:val="234"/>
  </w:num>
  <w:num w:numId="499" w16cid:durableId="1278828653">
    <w:abstractNumId w:val="857"/>
  </w:num>
  <w:num w:numId="500" w16cid:durableId="1981110468">
    <w:abstractNumId w:val="127"/>
  </w:num>
  <w:num w:numId="501" w16cid:durableId="597180008">
    <w:abstractNumId w:val="554"/>
  </w:num>
  <w:num w:numId="502" w16cid:durableId="1495956176">
    <w:abstractNumId w:val="669"/>
  </w:num>
  <w:num w:numId="503" w16cid:durableId="1528062599">
    <w:abstractNumId w:val="795"/>
  </w:num>
  <w:num w:numId="504" w16cid:durableId="845706689">
    <w:abstractNumId w:val="339"/>
  </w:num>
  <w:num w:numId="505" w16cid:durableId="1121610967">
    <w:abstractNumId w:val="828"/>
  </w:num>
  <w:num w:numId="506" w16cid:durableId="1301810870">
    <w:abstractNumId w:val="191"/>
  </w:num>
  <w:num w:numId="507" w16cid:durableId="569273098">
    <w:abstractNumId w:val="20"/>
  </w:num>
  <w:num w:numId="508" w16cid:durableId="501356183">
    <w:abstractNumId w:val="113"/>
  </w:num>
  <w:num w:numId="509" w16cid:durableId="1145050588">
    <w:abstractNumId w:val="464"/>
  </w:num>
  <w:num w:numId="510" w16cid:durableId="1620062334">
    <w:abstractNumId w:val="193"/>
  </w:num>
  <w:num w:numId="511" w16cid:durableId="167907046">
    <w:abstractNumId w:val="56"/>
  </w:num>
  <w:num w:numId="512" w16cid:durableId="1386828530">
    <w:abstractNumId w:val="43"/>
  </w:num>
  <w:num w:numId="513" w16cid:durableId="1150747788">
    <w:abstractNumId w:val="662"/>
  </w:num>
  <w:num w:numId="514" w16cid:durableId="523130319">
    <w:abstractNumId w:val="604"/>
  </w:num>
  <w:num w:numId="515" w16cid:durableId="880944283">
    <w:abstractNumId w:val="547"/>
  </w:num>
  <w:num w:numId="516" w16cid:durableId="2136287860">
    <w:abstractNumId w:val="287"/>
  </w:num>
  <w:num w:numId="517" w16cid:durableId="1623918854">
    <w:abstractNumId w:val="82"/>
  </w:num>
  <w:num w:numId="518" w16cid:durableId="1700278879">
    <w:abstractNumId w:val="595"/>
  </w:num>
  <w:num w:numId="519" w16cid:durableId="743576394">
    <w:abstractNumId w:val="504"/>
  </w:num>
  <w:num w:numId="520" w16cid:durableId="964235386">
    <w:abstractNumId w:val="836"/>
  </w:num>
  <w:num w:numId="521" w16cid:durableId="1312949642">
    <w:abstractNumId w:val="93"/>
  </w:num>
  <w:num w:numId="522" w16cid:durableId="538706861">
    <w:abstractNumId w:val="715"/>
  </w:num>
  <w:num w:numId="523" w16cid:durableId="1012419689">
    <w:abstractNumId w:val="882"/>
  </w:num>
  <w:num w:numId="524" w16cid:durableId="369501756">
    <w:abstractNumId w:val="266"/>
  </w:num>
  <w:num w:numId="525" w16cid:durableId="146750297">
    <w:abstractNumId w:val="524"/>
  </w:num>
  <w:num w:numId="526" w16cid:durableId="148327977">
    <w:abstractNumId w:val="79"/>
  </w:num>
  <w:num w:numId="527" w16cid:durableId="1091701361">
    <w:abstractNumId w:val="73"/>
  </w:num>
  <w:num w:numId="528" w16cid:durableId="1024016934">
    <w:abstractNumId w:val="739"/>
  </w:num>
  <w:num w:numId="529" w16cid:durableId="1681811666">
    <w:abstractNumId w:val="495"/>
  </w:num>
  <w:num w:numId="530" w16cid:durableId="398133682">
    <w:abstractNumId w:val="308"/>
  </w:num>
  <w:num w:numId="531" w16cid:durableId="604844753">
    <w:abstractNumId w:val="449"/>
  </w:num>
  <w:num w:numId="532" w16cid:durableId="1028993195">
    <w:abstractNumId w:val="853"/>
  </w:num>
  <w:num w:numId="533" w16cid:durableId="1314410906">
    <w:abstractNumId w:val="802"/>
  </w:num>
  <w:num w:numId="534" w16cid:durableId="1316035121">
    <w:abstractNumId w:val="441"/>
  </w:num>
  <w:num w:numId="535" w16cid:durableId="185336553">
    <w:abstractNumId w:val="629"/>
  </w:num>
  <w:num w:numId="536" w16cid:durableId="1582371932">
    <w:abstractNumId w:val="153"/>
  </w:num>
  <w:num w:numId="537" w16cid:durableId="924345653">
    <w:abstractNumId w:val="503"/>
  </w:num>
  <w:num w:numId="538" w16cid:durableId="1760909932">
    <w:abstractNumId w:val="531"/>
  </w:num>
  <w:num w:numId="539" w16cid:durableId="480999584">
    <w:abstractNumId w:val="262"/>
  </w:num>
  <w:num w:numId="540" w16cid:durableId="1531063404">
    <w:abstractNumId w:val="850"/>
  </w:num>
  <w:num w:numId="541" w16cid:durableId="2018388989">
    <w:abstractNumId w:val="184"/>
  </w:num>
  <w:num w:numId="542" w16cid:durableId="1312127445">
    <w:abstractNumId w:val="844"/>
  </w:num>
  <w:num w:numId="543" w16cid:durableId="994728027">
    <w:abstractNumId w:val="232"/>
  </w:num>
  <w:num w:numId="544" w16cid:durableId="1582330660">
    <w:abstractNumId w:val="383"/>
  </w:num>
  <w:num w:numId="545" w16cid:durableId="1777826260">
    <w:abstractNumId w:val="622"/>
  </w:num>
  <w:num w:numId="546" w16cid:durableId="6906464">
    <w:abstractNumId w:val="576"/>
  </w:num>
  <w:num w:numId="547" w16cid:durableId="1425492927">
    <w:abstractNumId w:val="350"/>
  </w:num>
  <w:num w:numId="548" w16cid:durableId="564417424">
    <w:abstractNumId w:val="44"/>
  </w:num>
  <w:num w:numId="549" w16cid:durableId="104228067">
    <w:abstractNumId w:val="758"/>
  </w:num>
  <w:num w:numId="550" w16cid:durableId="325592416">
    <w:abstractNumId w:val="468"/>
  </w:num>
  <w:num w:numId="551" w16cid:durableId="262307760">
    <w:abstractNumId w:val="138"/>
  </w:num>
  <w:num w:numId="552" w16cid:durableId="1503231589">
    <w:abstractNumId w:val="250"/>
  </w:num>
  <w:num w:numId="553" w16cid:durableId="1237398544">
    <w:abstractNumId w:val="879"/>
  </w:num>
  <w:num w:numId="554" w16cid:durableId="142743772">
    <w:abstractNumId w:val="516"/>
  </w:num>
  <w:num w:numId="555" w16cid:durableId="1473137178">
    <w:abstractNumId w:val="674"/>
  </w:num>
  <w:num w:numId="556" w16cid:durableId="2102293641">
    <w:abstractNumId w:val="423"/>
  </w:num>
  <w:num w:numId="557" w16cid:durableId="2054228961">
    <w:abstractNumId w:val="305"/>
  </w:num>
  <w:num w:numId="558" w16cid:durableId="1491555142">
    <w:abstractNumId w:val="397"/>
  </w:num>
  <w:num w:numId="559" w16cid:durableId="1568221786">
    <w:abstractNumId w:val="259"/>
  </w:num>
  <w:num w:numId="560" w16cid:durableId="185563760">
    <w:abstractNumId w:val="445"/>
  </w:num>
  <w:num w:numId="561" w16cid:durableId="1812791669">
    <w:abstractNumId w:val="842"/>
  </w:num>
  <w:num w:numId="562" w16cid:durableId="568537503">
    <w:abstractNumId w:val="392"/>
  </w:num>
  <w:num w:numId="563" w16cid:durableId="1483042082">
    <w:abstractNumId w:val="714"/>
  </w:num>
  <w:num w:numId="564" w16cid:durableId="1973903193">
    <w:abstractNumId w:val="124"/>
  </w:num>
  <w:num w:numId="565" w16cid:durableId="609171196">
    <w:abstractNumId w:val="5"/>
  </w:num>
  <w:num w:numId="566" w16cid:durableId="368385853">
    <w:abstractNumId w:val="46"/>
  </w:num>
  <w:num w:numId="567" w16cid:durableId="496189322">
    <w:abstractNumId w:val="611"/>
  </w:num>
  <w:num w:numId="568" w16cid:durableId="1456829546">
    <w:abstractNumId w:val="13"/>
  </w:num>
  <w:num w:numId="569" w16cid:durableId="1713001133">
    <w:abstractNumId w:val="848"/>
  </w:num>
  <w:num w:numId="570" w16cid:durableId="2021273431">
    <w:abstractNumId w:val="212"/>
  </w:num>
  <w:num w:numId="571" w16cid:durableId="1557931816">
    <w:abstractNumId w:val="261"/>
  </w:num>
  <w:num w:numId="572" w16cid:durableId="1585334655">
    <w:abstractNumId w:val="594"/>
  </w:num>
  <w:num w:numId="573" w16cid:durableId="1540362626">
    <w:abstractNumId w:val="606"/>
  </w:num>
  <w:num w:numId="574" w16cid:durableId="1716856851">
    <w:abstractNumId w:val="616"/>
  </w:num>
  <w:num w:numId="575" w16cid:durableId="611012714">
    <w:abstractNumId w:val="239"/>
  </w:num>
  <w:num w:numId="576" w16cid:durableId="983922936">
    <w:abstractNumId w:val="419"/>
  </w:num>
  <w:num w:numId="577" w16cid:durableId="294337829">
    <w:abstractNumId w:val="386"/>
  </w:num>
  <w:num w:numId="578" w16cid:durableId="84084331">
    <w:abstractNumId w:val="175"/>
  </w:num>
  <w:num w:numId="579" w16cid:durableId="66418992">
    <w:abstractNumId w:val="361"/>
  </w:num>
  <w:num w:numId="580" w16cid:durableId="190805341">
    <w:abstractNumId w:val="177"/>
  </w:num>
  <w:num w:numId="581" w16cid:durableId="1325940470">
    <w:abstractNumId w:val="323"/>
  </w:num>
  <w:num w:numId="582" w16cid:durableId="859852018">
    <w:abstractNumId w:val="121"/>
  </w:num>
  <w:num w:numId="583" w16cid:durableId="731082082">
    <w:abstractNumId w:val="631"/>
  </w:num>
  <w:num w:numId="584" w16cid:durableId="634913077">
    <w:abstractNumId w:val="871"/>
  </w:num>
  <w:num w:numId="585" w16cid:durableId="87122347">
    <w:abstractNumId w:val="123"/>
  </w:num>
  <w:num w:numId="586" w16cid:durableId="522330584">
    <w:abstractNumId w:val="118"/>
  </w:num>
  <w:num w:numId="587" w16cid:durableId="541748322">
    <w:abstractNumId w:val="663"/>
  </w:num>
  <w:num w:numId="588" w16cid:durableId="1224834207">
    <w:abstractNumId w:val="7"/>
  </w:num>
  <w:num w:numId="589" w16cid:durableId="905997160">
    <w:abstractNumId w:val="12"/>
  </w:num>
  <w:num w:numId="590" w16cid:durableId="1354307964">
    <w:abstractNumId w:val="568"/>
  </w:num>
  <w:num w:numId="591" w16cid:durableId="1873225228">
    <w:abstractNumId w:val="799"/>
  </w:num>
  <w:num w:numId="592" w16cid:durableId="1555972666">
    <w:abstractNumId w:val="291"/>
  </w:num>
  <w:num w:numId="593" w16cid:durableId="1716810173">
    <w:abstractNumId w:val="354"/>
  </w:num>
  <w:num w:numId="594" w16cid:durableId="892082040">
    <w:abstractNumId w:val="823"/>
  </w:num>
  <w:num w:numId="595" w16cid:durableId="95755602">
    <w:abstractNumId w:val="762"/>
  </w:num>
  <w:num w:numId="596" w16cid:durableId="331029732">
    <w:abstractNumId w:val="519"/>
  </w:num>
  <w:num w:numId="597" w16cid:durableId="498427122">
    <w:abstractNumId w:val="451"/>
  </w:num>
  <w:num w:numId="598" w16cid:durableId="1388725320">
    <w:abstractNumId w:val="661"/>
  </w:num>
  <w:num w:numId="599" w16cid:durableId="841092391">
    <w:abstractNumId w:val="632"/>
  </w:num>
  <w:num w:numId="600" w16cid:durableId="1233152640">
    <w:abstractNumId w:val="683"/>
  </w:num>
  <w:num w:numId="601" w16cid:durableId="1859195920">
    <w:abstractNumId w:val="690"/>
  </w:num>
  <w:num w:numId="602" w16cid:durableId="1473019396">
    <w:abstractNumId w:val="74"/>
  </w:num>
  <w:num w:numId="603" w16cid:durableId="738285766">
    <w:abstractNumId w:val="498"/>
  </w:num>
  <w:num w:numId="604" w16cid:durableId="1905724077">
    <w:abstractNumId w:val="167"/>
  </w:num>
  <w:num w:numId="605" w16cid:durableId="1046222087">
    <w:abstractNumId w:val="67"/>
  </w:num>
  <w:num w:numId="606" w16cid:durableId="1497722180">
    <w:abstractNumId w:val="209"/>
  </w:num>
  <w:num w:numId="607" w16cid:durableId="104353887">
    <w:abstractNumId w:val="867"/>
  </w:num>
  <w:num w:numId="608" w16cid:durableId="515122043">
    <w:abstractNumId w:val="288"/>
  </w:num>
  <w:num w:numId="609" w16cid:durableId="1563251547">
    <w:abstractNumId w:val="621"/>
  </w:num>
  <w:num w:numId="610" w16cid:durableId="394009663">
    <w:abstractNumId w:val="726"/>
  </w:num>
  <w:num w:numId="611" w16cid:durableId="1601720788">
    <w:abstractNumId w:val="277"/>
  </w:num>
  <w:num w:numId="612" w16cid:durableId="38363516">
    <w:abstractNumId w:val="620"/>
  </w:num>
  <w:num w:numId="613" w16cid:durableId="662129704">
    <w:abstractNumId w:val="827"/>
  </w:num>
  <w:num w:numId="614" w16cid:durableId="1900742590">
    <w:abstractNumId w:val="625"/>
  </w:num>
  <w:num w:numId="615" w16cid:durableId="681395753">
    <w:abstractNumId w:val="395"/>
  </w:num>
  <w:num w:numId="616" w16cid:durableId="1394504764">
    <w:abstractNumId w:val="513"/>
  </w:num>
  <w:num w:numId="617" w16cid:durableId="1654064084">
    <w:abstractNumId w:val="363"/>
  </w:num>
  <w:num w:numId="618" w16cid:durableId="481001205">
    <w:abstractNumId w:val="809"/>
  </w:num>
  <w:num w:numId="619" w16cid:durableId="1199469483">
    <w:abstractNumId w:val="588"/>
  </w:num>
  <w:num w:numId="620" w16cid:durableId="698051319">
    <w:abstractNumId w:val="422"/>
  </w:num>
  <w:num w:numId="621" w16cid:durableId="1276474338">
    <w:abstractNumId w:val="707"/>
  </w:num>
  <w:num w:numId="622" w16cid:durableId="1743215139">
    <w:abstractNumId w:val="433"/>
  </w:num>
  <w:num w:numId="623" w16cid:durableId="887914162">
    <w:abstractNumId w:val="790"/>
  </w:num>
  <w:num w:numId="624" w16cid:durableId="954404047">
    <w:abstractNumId w:val="500"/>
  </w:num>
  <w:num w:numId="625" w16cid:durableId="470947721">
    <w:abstractNumId w:val="686"/>
  </w:num>
  <w:num w:numId="626" w16cid:durableId="563679259">
    <w:abstractNumId w:val="202"/>
  </w:num>
  <w:num w:numId="627" w16cid:durableId="570967491">
    <w:abstractNumId w:val="506"/>
  </w:num>
  <w:num w:numId="628" w16cid:durableId="2140950839">
    <w:abstractNumId w:val="152"/>
  </w:num>
  <w:num w:numId="629" w16cid:durableId="2081059369">
    <w:abstractNumId w:val="157"/>
  </w:num>
  <w:num w:numId="630" w16cid:durableId="1415320712">
    <w:abstractNumId w:val="479"/>
  </w:num>
  <w:num w:numId="631" w16cid:durableId="1579289182">
    <w:abstractNumId w:val="473"/>
  </w:num>
  <w:num w:numId="632" w16cid:durableId="1491365384">
    <w:abstractNumId w:val="170"/>
  </w:num>
  <w:num w:numId="633" w16cid:durableId="2135098823">
    <w:abstractNumId w:val="543"/>
  </w:num>
  <w:num w:numId="634" w16cid:durableId="1313412732">
    <w:abstractNumId w:val="488"/>
  </w:num>
  <w:num w:numId="635" w16cid:durableId="1059940353">
    <w:abstractNumId w:val="514"/>
  </w:num>
  <w:num w:numId="636" w16cid:durableId="1026298040">
    <w:abstractNumId w:val="47"/>
  </w:num>
  <w:num w:numId="637" w16cid:durableId="160704813">
    <w:abstractNumId w:val="107"/>
  </w:num>
  <w:num w:numId="638" w16cid:durableId="1806122328">
    <w:abstractNumId w:val="653"/>
  </w:num>
  <w:num w:numId="639" w16cid:durableId="590237807">
    <w:abstractNumId w:val="351"/>
  </w:num>
  <w:num w:numId="640" w16cid:durableId="1952130293">
    <w:abstractNumId w:val="276"/>
  </w:num>
  <w:num w:numId="641" w16cid:durableId="303508597">
    <w:abstractNumId w:val="318"/>
  </w:num>
  <w:num w:numId="642" w16cid:durableId="864367830">
    <w:abstractNumId w:val="376"/>
  </w:num>
  <w:num w:numId="643" w16cid:durableId="1028218502">
    <w:abstractNumId w:val="166"/>
  </w:num>
  <w:num w:numId="644" w16cid:durableId="23602227">
    <w:abstractNumId w:val="518"/>
  </w:num>
  <w:num w:numId="645" w16cid:durableId="1725760408">
    <w:abstractNumId w:val="766"/>
  </w:num>
  <w:num w:numId="646" w16cid:durableId="342561555">
    <w:abstractNumId w:val="668"/>
  </w:num>
  <w:num w:numId="647" w16cid:durableId="1769736798">
    <w:abstractNumId w:val="515"/>
  </w:num>
  <w:num w:numId="648" w16cid:durableId="1806775455">
    <w:abstractNumId w:val="401"/>
  </w:num>
  <w:num w:numId="649" w16cid:durableId="2126532793">
    <w:abstractNumId w:val="777"/>
  </w:num>
  <w:num w:numId="650" w16cid:durableId="327052468">
    <w:abstractNumId w:val="307"/>
  </w:num>
  <w:num w:numId="651" w16cid:durableId="1288774875">
    <w:abstractNumId w:val="45"/>
  </w:num>
  <w:num w:numId="652" w16cid:durableId="627704531">
    <w:abstractNumId w:val="371"/>
  </w:num>
  <w:num w:numId="653" w16cid:durableId="436029207">
    <w:abstractNumId w:val="489"/>
  </w:num>
  <w:num w:numId="654" w16cid:durableId="286468543">
    <w:abstractNumId w:val="331"/>
  </w:num>
  <w:num w:numId="655" w16cid:durableId="1140806639">
    <w:abstractNumId w:val="22"/>
  </w:num>
  <w:num w:numId="656" w16cid:durableId="1331450334">
    <w:abstractNumId w:val="586"/>
  </w:num>
  <w:num w:numId="657" w16cid:durableId="1881504878">
    <w:abstractNumId w:val="638"/>
  </w:num>
  <w:num w:numId="658" w16cid:durableId="1375350568">
    <w:abstractNumId w:val="484"/>
  </w:num>
  <w:num w:numId="659" w16cid:durableId="1583876697">
    <w:abstractNumId w:val="101"/>
  </w:num>
  <w:num w:numId="660" w16cid:durableId="872108355">
    <w:abstractNumId w:val="372"/>
  </w:num>
  <w:num w:numId="661" w16cid:durableId="788478913">
    <w:abstractNumId w:val="481"/>
  </w:num>
  <w:num w:numId="662" w16cid:durableId="434518370">
    <w:abstractNumId w:val="65"/>
  </w:num>
  <w:num w:numId="663" w16cid:durableId="819728921">
    <w:abstractNumId w:val="258"/>
  </w:num>
  <w:num w:numId="664" w16cid:durableId="1804999139">
    <w:abstractNumId w:val="839"/>
  </w:num>
  <w:num w:numId="665" w16cid:durableId="1594439666">
    <w:abstractNumId w:val="278"/>
  </w:num>
  <w:num w:numId="666" w16cid:durableId="163933715">
    <w:abstractNumId w:val="700"/>
  </w:num>
  <w:num w:numId="667" w16cid:durableId="435565982">
    <w:abstractNumId w:val="206"/>
  </w:num>
  <w:num w:numId="668" w16cid:durableId="687564207">
    <w:abstractNumId w:val="407"/>
  </w:num>
  <w:num w:numId="669" w16cid:durableId="942999939">
    <w:abstractNumId w:val="805"/>
  </w:num>
  <w:num w:numId="670" w16cid:durableId="285309578">
    <w:abstractNumId w:val="251"/>
  </w:num>
  <w:num w:numId="671" w16cid:durableId="1648317197">
    <w:abstractNumId w:val="703"/>
  </w:num>
  <w:num w:numId="672" w16cid:durableId="1626306125">
    <w:abstractNumId w:val="348"/>
  </w:num>
  <w:num w:numId="673" w16cid:durableId="663359092">
    <w:abstractNumId w:val="143"/>
  </w:num>
  <w:num w:numId="674" w16cid:durableId="451823776">
    <w:abstractNumId w:val="420"/>
  </w:num>
  <w:num w:numId="675" w16cid:durableId="1522621816">
    <w:abstractNumId w:val="111"/>
  </w:num>
  <w:num w:numId="676" w16cid:durableId="498347408">
    <w:abstractNumId w:val="304"/>
  </w:num>
  <w:num w:numId="677" w16cid:durableId="542450225">
    <w:abstractNumId w:val="698"/>
  </w:num>
  <w:num w:numId="678" w16cid:durableId="1533374424">
    <w:abstractNumId w:val="820"/>
  </w:num>
  <w:num w:numId="679" w16cid:durableId="2106151757">
    <w:abstractNumId w:val="28"/>
  </w:num>
  <w:num w:numId="680" w16cid:durableId="82141895">
    <w:abstractNumId w:val="870"/>
  </w:num>
  <w:num w:numId="681" w16cid:durableId="916666140">
    <w:abstractNumId w:val="761"/>
  </w:num>
  <w:num w:numId="682" w16cid:durableId="1520389535">
    <w:abstractNumId w:val="137"/>
  </w:num>
  <w:num w:numId="683" w16cid:durableId="340008194">
    <w:abstractNumId w:val="458"/>
  </w:num>
  <w:num w:numId="684" w16cid:durableId="349382275">
    <w:abstractNumId w:val="227"/>
  </w:num>
  <w:num w:numId="685" w16cid:durableId="688218703">
    <w:abstractNumId w:val="78"/>
  </w:num>
  <w:num w:numId="686" w16cid:durableId="1000043441">
    <w:abstractNumId w:val="754"/>
  </w:num>
  <w:num w:numId="687" w16cid:durableId="449251563">
    <w:abstractNumId w:val="247"/>
  </w:num>
  <w:num w:numId="688" w16cid:durableId="1378582025">
    <w:abstractNumId w:val="815"/>
  </w:num>
  <w:num w:numId="689" w16cid:durableId="1873763246">
    <w:abstractNumId w:val="135"/>
  </w:num>
  <w:num w:numId="690" w16cid:durableId="1719165891">
    <w:abstractNumId w:val="253"/>
  </w:num>
  <w:num w:numId="691" w16cid:durableId="2059892479">
    <w:abstractNumId w:val="772"/>
  </w:num>
  <w:num w:numId="692" w16cid:durableId="2011370354">
    <w:abstractNumId w:val="550"/>
  </w:num>
  <w:num w:numId="693" w16cid:durableId="1024524486">
    <w:abstractNumId w:val="860"/>
  </w:num>
  <w:num w:numId="694" w16cid:durableId="1511140856">
    <w:abstractNumId w:val="438"/>
  </w:num>
  <w:num w:numId="695" w16cid:durableId="1044409323">
    <w:abstractNumId w:val="182"/>
  </w:num>
  <w:num w:numId="696" w16cid:durableId="1607809108">
    <w:abstractNumId w:val="764"/>
  </w:num>
  <w:num w:numId="697" w16cid:durableId="532500477">
    <w:abstractNumId w:val="780"/>
  </w:num>
  <w:num w:numId="698" w16cid:durableId="1956399493">
    <w:abstractNumId w:val="482"/>
  </w:num>
  <w:num w:numId="699" w16cid:durableId="758451857">
    <w:abstractNumId w:val="244"/>
  </w:num>
  <w:num w:numId="700" w16cid:durableId="2144150140">
    <w:abstractNumId w:val="148"/>
  </w:num>
  <w:num w:numId="701" w16cid:durableId="809782230">
    <w:abstractNumId w:val="136"/>
  </w:num>
  <w:num w:numId="702" w16cid:durableId="426191247">
    <w:abstractNumId w:val="230"/>
  </w:num>
  <w:num w:numId="703" w16cid:durableId="462235094">
    <w:abstractNumId w:val="169"/>
  </w:num>
  <w:num w:numId="704" w16cid:durableId="1198931691">
    <w:abstractNumId w:val="394"/>
  </w:num>
  <w:num w:numId="705" w16cid:durableId="1986156581">
    <w:abstractNumId w:val="821"/>
  </w:num>
  <w:num w:numId="706" w16cid:durableId="1214342975">
    <w:abstractNumId w:val="377"/>
  </w:num>
  <w:num w:numId="707" w16cid:durableId="525099374">
    <w:abstractNumId w:val="609"/>
  </w:num>
  <w:num w:numId="708" w16cid:durableId="195044875">
    <w:abstractNumId w:val="557"/>
  </w:num>
  <w:num w:numId="709" w16cid:durableId="776026637">
    <w:abstractNumId w:val="164"/>
  </w:num>
  <w:num w:numId="710" w16cid:durableId="1456019951">
    <w:abstractNumId w:val="775"/>
  </w:num>
  <w:num w:numId="711" w16cid:durableId="270357218">
    <w:abstractNumId w:val="533"/>
  </w:num>
  <w:num w:numId="712" w16cid:durableId="1813137625">
    <w:abstractNumId w:val="330"/>
  </w:num>
  <w:num w:numId="713" w16cid:durableId="1827479637">
    <w:abstractNumId w:val="349"/>
  </w:num>
  <w:num w:numId="714" w16cid:durableId="113377451">
    <w:abstractNumId w:val="733"/>
  </w:num>
  <w:num w:numId="715" w16cid:durableId="1033656593">
    <w:abstractNumId w:val="551"/>
  </w:num>
  <w:num w:numId="716" w16cid:durableId="571700230">
    <w:abstractNumId w:val="520"/>
  </w:num>
  <w:num w:numId="717" w16cid:durableId="1336608570">
    <w:abstractNumId w:val="378"/>
  </w:num>
  <w:num w:numId="718" w16cid:durableId="1717777513">
    <w:abstractNumId w:val="617"/>
  </w:num>
  <w:num w:numId="719" w16cid:durableId="1408697308">
    <w:abstractNumId w:val="353"/>
  </w:num>
  <w:num w:numId="720" w16cid:durableId="1127940465">
    <w:abstractNumId w:val="315"/>
  </w:num>
  <w:num w:numId="721" w16cid:durableId="660276828">
    <w:abstractNumId w:val="614"/>
  </w:num>
  <w:num w:numId="722" w16cid:durableId="725877380">
    <w:abstractNumId w:val="562"/>
  </w:num>
  <w:num w:numId="723" w16cid:durableId="584077425">
    <w:abstractNumId w:val="99"/>
  </w:num>
  <w:num w:numId="724" w16cid:durableId="1181748002">
    <w:abstractNumId w:val="648"/>
  </w:num>
  <w:num w:numId="725" w16cid:durableId="1237325377">
    <w:abstractNumId w:val="84"/>
  </w:num>
  <w:num w:numId="726" w16cid:durableId="1797522279">
    <w:abstractNumId w:val="11"/>
  </w:num>
  <w:num w:numId="727" w16cid:durableId="843663689">
    <w:abstractNumId w:val="150"/>
  </w:num>
  <w:num w:numId="728" w16cid:durableId="963969236">
    <w:abstractNumId w:val="357"/>
  </w:num>
  <w:num w:numId="729" w16cid:durableId="948126655">
    <w:abstractNumId w:val="522"/>
  </w:num>
  <w:num w:numId="730" w16cid:durableId="807938394">
    <w:abstractNumId w:val="412"/>
  </w:num>
  <w:num w:numId="731" w16cid:durableId="239098063">
    <w:abstractNumId w:val="598"/>
  </w:num>
  <w:num w:numId="732" w16cid:durableId="1008600403">
    <w:abstractNumId w:val="57"/>
  </w:num>
  <w:num w:numId="733" w16cid:durableId="1619138271">
    <w:abstractNumId w:val="19"/>
  </w:num>
  <w:num w:numId="734" w16cid:durableId="614870704">
    <w:abstractNumId w:val="749"/>
  </w:num>
  <w:num w:numId="735" w16cid:durableId="1111627235">
    <w:abstractNumId w:val="825"/>
  </w:num>
  <w:num w:numId="736" w16cid:durableId="1686709601">
    <w:abstractNumId w:val="33"/>
  </w:num>
  <w:num w:numId="737" w16cid:durableId="1074861132">
    <w:abstractNumId w:val="100"/>
  </w:num>
  <w:num w:numId="738" w16cid:durableId="1736322238">
    <w:abstractNumId w:val="845"/>
  </w:num>
  <w:num w:numId="739" w16cid:durableId="657271127">
    <w:abstractNumId w:val="201"/>
  </w:num>
  <w:num w:numId="740" w16cid:durableId="589657250">
    <w:abstractNumId w:val="880"/>
  </w:num>
  <w:num w:numId="741" w16cid:durableId="1033577021">
    <w:abstractNumId w:val="719"/>
  </w:num>
  <w:num w:numId="742" w16cid:durableId="1102335777">
    <w:abstractNumId w:val="214"/>
  </w:num>
  <w:num w:numId="743" w16cid:durableId="2029793180">
    <w:abstractNumId w:val="53"/>
  </w:num>
  <w:num w:numId="744" w16cid:durableId="963341735">
    <w:abstractNumId w:val="391"/>
  </w:num>
  <w:num w:numId="745" w16cid:durableId="2144304547">
    <w:abstractNumId w:val="697"/>
  </w:num>
  <w:num w:numId="746" w16cid:durableId="593973509">
    <w:abstractNumId w:val="326"/>
  </w:num>
  <w:num w:numId="747" w16cid:durableId="1697079780">
    <w:abstractNumId w:val="222"/>
  </w:num>
  <w:num w:numId="748" w16cid:durableId="805241881">
    <w:abstractNumId w:val="255"/>
  </w:num>
  <w:num w:numId="749" w16cid:durableId="1968388408">
    <w:abstractNumId w:val="862"/>
  </w:num>
  <w:num w:numId="750" w16cid:durableId="1179855742">
    <w:abstractNumId w:val="301"/>
  </w:num>
  <w:num w:numId="751" w16cid:durableId="1130783031">
    <w:abstractNumId w:val="345"/>
  </w:num>
  <w:num w:numId="752" w16cid:durableId="1392582510">
    <w:abstractNumId w:val="98"/>
  </w:num>
  <w:num w:numId="753" w16cid:durableId="1881211656">
    <w:abstractNumId w:val="236"/>
  </w:num>
  <w:num w:numId="754" w16cid:durableId="1776359842">
    <w:abstractNumId w:val="750"/>
  </w:num>
  <w:num w:numId="755" w16cid:durableId="63650196">
    <w:abstractNumId w:val="328"/>
  </w:num>
  <w:num w:numId="756" w16cid:durableId="576868930">
    <w:abstractNumId w:val="204"/>
  </w:num>
  <w:num w:numId="757" w16cid:durableId="1639460422">
    <w:abstractNumId w:val="540"/>
  </w:num>
  <w:num w:numId="758" w16cid:durableId="1599827358">
    <w:abstractNumId w:val="267"/>
  </w:num>
  <w:num w:numId="759" w16cid:durableId="89549914">
    <w:abstractNumId w:val="155"/>
  </w:num>
  <w:num w:numId="760" w16cid:durableId="2023705313">
    <w:abstractNumId w:val="784"/>
  </w:num>
  <w:num w:numId="761" w16cid:durableId="1709523231">
    <w:abstractNumId w:val="36"/>
  </w:num>
  <w:num w:numId="762" w16cid:durableId="68967691">
    <w:abstractNumId w:val="584"/>
  </w:num>
  <w:num w:numId="763" w16cid:durableId="828599103">
    <w:abstractNumId w:val="256"/>
  </w:num>
  <w:num w:numId="764" w16cid:durableId="341014649">
    <w:abstractNumId w:val="4"/>
  </w:num>
  <w:num w:numId="765" w16cid:durableId="299312628">
    <w:abstractNumId w:val="636"/>
  </w:num>
  <w:num w:numId="766" w16cid:durableId="383604255">
    <w:abstractNumId w:val="272"/>
  </w:num>
  <w:num w:numId="767" w16cid:durableId="454560849">
    <w:abstractNumId w:val="759"/>
  </w:num>
  <w:num w:numId="768" w16cid:durableId="556674020">
    <w:abstractNumId w:val="626"/>
  </w:num>
  <w:num w:numId="769" w16cid:durableId="2052459101">
    <w:abstractNumId w:val="555"/>
  </w:num>
  <w:num w:numId="770" w16cid:durableId="1223835305">
    <w:abstractNumId w:val="112"/>
  </w:num>
  <w:num w:numId="771" w16cid:durableId="510678897">
    <w:abstractNumId w:val="298"/>
  </w:num>
  <w:num w:numId="772" w16cid:durableId="1617784437">
    <w:abstractNumId w:val="393"/>
  </w:num>
  <w:num w:numId="773" w16cid:durableId="1285186255">
    <w:abstractNumId w:val="373"/>
  </w:num>
  <w:num w:numId="774" w16cid:durableId="2093702566">
    <w:abstractNumId w:val="763"/>
  </w:num>
  <w:num w:numId="775" w16cid:durableId="2137791149">
    <w:abstractNumId w:val="770"/>
  </w:num>
  <w:num w:numId="776" w16cid:durableId="570428610">
    <w:abstractNumId w:val="738"/>
  </w:num>
  <w:num w:numId="777" w16cid:durableId="467667130">
    <w:abstractNumId w:val="787"/>
  </w:num>
  <w:num w:numId="778" w16cid:durableId="2146464949">
    <w:abstractNumId w:val="23"/>
  </w:num>
  <w:num w:numId="779" w16cid:durableId="512885893">
    <w:abstractNumId w:val="35"/>
  </w:num>
  <w:num w:numId="780" w16cid:durableId="545679120">
    <w:abstractNumId w:val="875"/>
  </w:num>
  <w:num w:numId="781" w16cid:durableId="775633901">
    <w:abstractNumId w:val="48"/>
  </w:num>
  <w:num w:numId="782" w16cid:durableId="850486737">
    <w:abstractNumId w:val="490"/>
  </w:num>
  <w:num w:numId="783" w16cid:durableId="1378703602">
    <w:abstractNumId w:val="52"/>
  </w:num>
  <w:num w:numId="784" w16cid:durableId="21590715">
    <w:abstractNumId w:val="217"/>
  </w:num>
  <w:num w:numId="785" w16cid:durableId="1373117113">
    <w:abstractNumId w:val="282"/>
  </w:num>
  <w:num w:numId="786" w16cid:durableId="1583638179">
    <w:abstractNumId w:val="77"/>
  </w:num>
  <w:num w:numId="787" w16cid:durableId="973675282">
    <w:abstractNumId w:val="285"/>
  </w:num>
  <w:num w:numId="788" w16cid:durableId="1036390871">
    <w:abstractNumId w:val="62"/>
  </w:num>
  <w:num w:numId="789" w16cid:durableId="410812098">
    <w:abstractNumId w:val="241"/>
  </w:num>
  <w:num w:numId="790" w16cid:durableId="897281312">
    <w:abstractNumId w:val="476"/>
  </w:num>
  <w:num w:numId="791" w16cid:durableId="1111440831">
    <w:abstractNumId w:val="855"/>
  </w:num>
  <w:num w:numId="792" w16cid:durableId="45497881">
    <w:abstractNumId w:val="856"/>
  </w:num>
  <w:num w:numId="793" w16cid:durableId="332756119">
    <w:abstractNumId w:val="381"/>
  </w:num>
  <w:num w:numId="794" w16cid:durableId="238640756">
    <w:abstractNumId w:val="589"/>
  </w:num>
  <w:num w:numId="795" w16cid:durableId="1346978713">
    <w:abstractNumId w:val="737"/>
  </w:num>
  <w:num w:numId="796" w16cid:durableId="291638960">
    <w:abstractNumId w:val="317"/>
  </w:num>
  <w:num w:numId="797" w16cid:durableId="558594343">
    <w:abstractNumId w:val="125"/>
  </w:num>
  <w:num w:numId="798" w16cid:durableId="611478149">
    <w:abstractNumId w:val="709"/>
  </w:num>
  <w:num w:numId="799" w16cid:durableId="918246081">
    <w:abstractNumId w:val="388"/>
  </w:num>
  <w:num w:numId="800" w16cid:durableId="227350315">
    <w:abstractNumId w:val="791"/>
  </w:num>
  <w:num w:numId="801" w16cid:durableId="107510864">
    <w:abstractNumId w:val="294"/>
  </w:num>
  <w:num w:numId="802" w16cid:durableId="1751538249">
    <w:abstractNumId w:val="760"/>
  </w:num>
  <w:num w:numId="803" w16cid:durableId="1538811078">
    <w:abstractNumId w:val="734"/>
  </w:num>
  <w:num w:numId="804" w16cid:durableId="1554195242">
    <w:abstractNumId w:val="399"/>
  </w:num>
  <w:num w:numId="805" w16cid:durableId="1037776426">
    <w:abstractNumId w:val="151"/>
  </w:num>
  <w:num w:numId="806" w16cid:durableId="574359749">
    <w:abstractNumId w:val="583"/>
  </w:num>
  <w:num w:numId="807" w16cid:durableId="242031705">
    <w:abstractNumId w:val="467"/>
  </w:num>
  <w:num w:numId="808" w16cid:durableId="1269387027">
    <w:abstractNumId w:val="819"/>
  </w:num>
  <w:num w:numId="809" w16cid:durableId="1366717579">
    <w:abstractNumId w:val="80"/>
  </w:num>
  <w:num w:numId="810" w16cid:durableId="1090006057">
    <w:abstractNumId w:val="102"/>
  </w:num>
  <w:num w:numId="811" w16cid:durableId="1236670003">
    <w:abstractNumId w:val="679"/>
  </w:num>
  <w:num w:numId="812" w16cid:durableId="1785610142">
    <w:abstractNumId w:val="133"/>
  </w:num>
  <w:num w:numId="813" w16cid:durableId="1290550986">
    <w:abstractNumId w:val="641"/>
  </w:num>
  <w:num w:numId="814" w16cid:durableId="403914547">
    <w:abstractNumId w:val="800"/>
  </w:num>
  <w:num w:numId="815" w16cid:durableId="1335259924">
    <w:abstractNumId w:val="14"/>
  </w:num>
  <w:num w:numId="816" w16cid:durableId="68314495">
    <w:abstractNumId w:val="727"/>
  </w:num>
  <w:num w:numId="817" w16cid:durableId="353844120">
    <w:abstractNumId w:val="415"/>
  </w:num>
  <w:num w:numId="818" w16cid:durableId="9065412">
    <w:abstractNumId w:val="575"/>
  </w:num>
  <w:num w:numId="819" w16cid:durableId="1357389615">
    <w:abstractNumId w:val="95"/>
  </w:num>
  <w:num w:numId="820" w16cid:durableId="396779035">
    <w:abstractNumId w:val="440"/>
  </w:num>
  <w:num w:numId="821" w16cid:durableId="1875000246">
    <w:abstractNumId w:val="724"/>
  </w:num>
  <w:num w:numId="822" w16cid:durableId="1929265191">
    <w:abstractNumId w:val="128"/>
  </w:num>
  <w:num w:numId="823" w16cid:durableId="1462727496">
    <w:abstractNumId w:val="6"/>
  </w:num>
  <w:num w:numId="824" w16cid:durableId="1460688523">
    <w:abstractNumId w:val="851"/>
  </w:num>
  <w:num w:numId="825" w16cid:durableId="1297225879">
    <w:abstractNumId w:val="829"/>
  </w:num>
  <w:num w:numId="826" w16cid:durableId="182402934">
    <w:abstractNumId w:val="245"/>
  </w:num>
  <w:num w:numId="827" w16cid:durableId="1434857558">
    <w:abstractNumId w:val="753"/>
  </w:num>
  <w:num w:numId="828" w16cid:durableId="246425868">
    <w:abstractNumId w:val="130"/>
  </w:num>
  <w:num w:numId="829" w16cid:durableId="1910118210">
    <w:abstractNumId w:val="120"/>
  </w:num>
  <w:num w:numId="830" w16cid:durableId="2001300641">
    <w:abstractNumId w:val="542"/>
  </w:num>
  <w:num w:numId="831" w16cid:durableId="949170608">
    <w:abstractNumId w:val="689"/>
  </w:num>
  <w:num w:numId="832" w16cid:durableId="1871843976">
    <w:abstractNumId w:val="283"/>
  </w:num>
  <w:num w:numId="833" w16cid:durableId="1591502360">
    <w:abstractNumId w:val="826"/>
  </w:num>
  <w:num w:numId="834" w16cid:durableId="1697922839">
    <w:abstractNumId w:val="352"/>
  </w:num>
  <w:num w:numId="835" w16cid:durableId="335545523">
    <w:abstractNumId w:val="496"/>
  </w:num>
  <w:num w:numId="836" w16cid:durableId="157423459">
    <w:abstractNumId w:val="705"/>
  </w:num>
  <w:num w:numId="837" w16cid:durableId="1548764094">
    <w:abstractNumId w:val="54"/>
  </w:num>
  <w:num w:numId="838" w16cid:durableId="146169330">
    <w:abstractNumId w:val="811"/>
  </w:num>
  <w:num w:numId="839" w16cid:durableId="1427649036">
    <w:abstractNumId w:val="725"/>
  </w:num>
  <w:num w:numId="840" w16cid:durableId="1094395779">
    <w:abstractNumId w:val="171"/>
  </w:num>
  <w:num w:numId="841" w16cid:durableId="249121056">
    <w:abstractNumId w:val="104"/>
  </w:num>
  <w:num w:numId="842" w16cid:durableId="178399487">
    <w:abstractNumId w:val="774"/>
  </w:num>
  <w:num w:numId="843" w16cid:durableId="36857334">
    <w:abstractNumId w:val="546"/>
  </w:num>
  <w:num w:numId="844" w16cid:durableId="1707099510">
    <w:abstractNumId w:val="342"/>
  </w:num>
  <w:num w:numId="845" w16cid:durableId="346907381">
    <w:abstractNumId w:val="119"/>
  </w:num>
  <w:num w:numId="846" w16cid:durableId="314458724">
    <w:abstractNumId w:val="830"/>
  </w:num>
  <w:num w:numId="847" w16cid:durableId="1238396159">
    <w:abstractNumId w:val="72"/>
  </w:num>
  <w:num w:numId="848" w16cid:durableId="973876883">
    <w:abstractNumId w:val="883"/>
  </w:num>
  <w:num w:numId="849" w16cid:durableId="24065561">
    <w:abstractNumId w:val="159"/>
  </w:num>
  <w:num w:numId="850" w16cid:durableId="719860275">
    <w:abstractNumId w:val="347"/>
  </w:num>
  <w:num w:numId="851" w16cid:durableId="2116561644">
    <w:abstractNumId w:val="226"/>
  </w:num>
  <w:num w:numId="852" w16cid:durableId="1584609957">
    <w:abstractNumId w:val="160"/>
  </w:num>
  <w:num w:numId="853" w16cid:durableId="2046057105">
    <w:abstractNumId w:val="292"/>
  </w:num>
  <w:num w:numId="854" w16cid:durableId="630130041">
    <w:abstractNumId w:val="644"/>
  </w:num>
  <w:num w:numId="855" w16cid:durableId="344744295">
    <w:abstractNumId w:val="223"/>
  </w:num>
  <w:num w:numId="856" w16cid:durableId="1977441906">
    <w:abstractNumId w:val="161"/>
  </w:num>
  <w:num w:numId="857" w16cid:durableId="166678632">
    <w:abstractNumId w:val="142"/>
  </w:num>
  <w:num w:numId="858" w16cid:durableId="1718309143">
    <w:abstractNumId w:val="691"/>
  </w:num>
  <w:num w:numId="859" w16cid:durableId="506948487">
    <w:abstractNumId w:val="610"/>
  </w:num>
  <w:num w:numId="860" w16cid:durableId="1799295198">
    <w:abstractNumId w:val="324"/>
  </w:num>
  <w:num w:numId="861" w16cid:durableId="918370080">
    <w:abstractNumId w:val="847"/>
  </w:num>
  <w:num w:numId="862" w16cid:durableId="241642132">
    <w:abstractNumId w:val="545"/>
  </w:num>
  <w:num w:numId="863" w16cid:durableId="832454724">
    <w:abstractNumId w:val="141"/>
  </w:num>
  <w:num w:numId="864" w16cid:durableId="599412565">
    <w:abstractNumId w:val="505"/>
  </w:num>
  <w:num w:numId="865" w16cid:durableId="725761825">
    <w:abstractNumId w:val="849"/>
  </w:num>
  <w:num w:numId="866" w16cid:durableId="77337917">
    <w:abstractNumId w:val="310"/>
  </w:num>
  <w:num w:numId="867" w16cid:durableId="1828789183">
    <w:abstractNumId w:val="741"/>
  </w:num>
  <w:num w:numId="868" w16cid:durableId="344212104">
    <w:abstractNumId w:val="446"/>
  </w:num>
  <w:num w:numId="869" w16cid:durableId="774056053">
    <w:abstractNumId w:val="801"/>
  </w:num>
  <w:num w:numId="870" w16cid:durableId="1319310259">
    <w:abstractNumId w:val="630"/>
  </w:num>
  <w:num w:numId="871" w16cid:durableId="1778014639">
    <w:abstractNumId w:val="491"/>
  </w:num>
  <w:num w:numId="872" w16cid:durableId="1484469238">
    <w:abstractNumId w:val="444"/>
  </w:num>
  <w:num w:numId="873" w16cid:durableId="659040023">
    <w:abstractNumId w:val="147"/>
  </w:num>
  <w:num w:numId="874" w16cid:durableId="1300960486">
    <w:abstractNumId w:val="852"/>
  </w:num>
  <w:num w:numId="875" w16cid:durableId="1939946330">
    <w:abstractNumId w:val="194"/>
  </w:num>
  <w:num w:numId="876" w16cid:durableId="860701522">
    <w:abstractNumId w:val="24"/>
  </w:num>
  <w:num w:numId="877" w16cid:durableId="1558736484">
    <w:abstractNumId w:val="744"/>
  </w:num>
  <w:num w:numId="878" w16cid:durableId="1019312992">
    <w:abstractNumId w:val="436"/>
  </w:num>
  <w:num w:numId="879" w16cid:durableId="1675693237">
    <w:abstractNumId w:val="382"/>
  </w:num>
  <w:num w:numId="880" w16cid:durableId="978261641">
    <w:abstractNumId w:val="437"/>
  </w:num>
  <w:num w:numId="881" w16cid:durableId="757366622">
    <w:abstractNumId w:val="647"/>
  </w:num>
  <w:num w:numId="882" w16cid:durableId="538200791">
    <w:abstractNumId w:val="607"/>
  </w:num>
  <w:num w:numId="883" w16cid:durableId="1558472251">
    <w:abstractNumId w:val="2"/>
  </w:num>
  <w:num w:numId="884" w16cid:durableId="1010765070">
    <w:abstractNumId w:val="273"/>
  </w:num>
  <w:num w:numId="885" w16cid:durableId="388651460">
    <w:abstractNumId w:val="435"/>
  </w:num>
  <w:num w:numId="886" w16cid:durableId="2072121020">
    <w:abstractNumId w:val="254"/>
  </w:num>
  <w:num w:numId="887" w16cid:durableId="2133666896">
    <w:abstractNumId w:val="224"/>
  </w:num>
  <w:num w:numId="888" w16cid:durableId="1198274230">
    <w:abstractNumId w:val="442"/>
  </w:num>
  <w:numIdMacAtCleanup w:val="8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A8"/>
    <w:rsid w:val="00000446"/>
    <w:rsid w:val="000007BF"/>
    <w:rsid w:val="00000B96"/>
    <w:rsid w:val="00000F3E"/>
    <w:rsid w:val="00001B41"/>
    <w:rsid w:val="0000403E"/>
    <w:rsid w:val="00005C88"/>
    <w:rsid w:val="00011711"/>
    <w:rsid w:val="00014D99"/>
    <w:rsid w:val="00014F40"/>
    <w:rsid w:val="00015AEE"/>
    <w:rsid w:val="00016985"/>
    <w:rsid w:val="00022003"/>
    <w:rsid w:val="0002209B"/>
    <w:rsid w:val="00022665"/>
    <w:rsid w:val="000238DF"/>
    <w:rsid w:val="000263B7"/>
    <w:rsid w:val="00031AC8"/>
    <w:rsid w:val="00032F51"/>
    <w:rsid w:val="0003461E"/>
    <w:rsid w:val="00035B87"/>
    <w:rsid w:val="000435E5"/>
    <w:rsid w:val="000436F7"/>
    <w:rsid w:val="000476D8"/>
    <w:rsid w:val="0005234A"/>
    <w:rsid w:val="00053C97"/>
    <w:rsid w:val="00054858"/>
    <w:rsid w:val="000552ED"/>
    <w:rsid w:val="00055892"/>
    <w:rsid w:val="00057962"/>
    <w:rsid w:val="00057F9E"/>
    <w:rsid w:val="00061E44"/>
    <w:rsid w:val="00064232"/>
    <w:rsid w:val="00064631"/>
    <w:rsid w:val="00070FA9"/>
    <w:rsid w:val="0008110A"/>
    <w:rsid w:val="0008644C"/>
    <w:rsid w:val="00087451"/>
    <w:rsid w:val="000932A3"/>
    <w:rsid w:val="000935F7"/>
    <w:rsid w:val="0009506D"/>
    <w:rsid w:val="00096499"/>
    <w:rsid w:val="000A00DA"/>
    <w:rsid w:val="000A7140"/>
    <w:rsid w:val="000B1436"/>
    <w:rsid w:val="000B3C27"/>
    <w:rsid w:val="000B5FA8"/>
    <w:rsid w:val="000B77C0"/>
    <w:rsid w:val="000C3277"/>
    <w:rsid w:val="000C683B"/>
    <w:rsid w:val="000D6F05"/>
    <w:rsid w:val="000E03BF"/>
    <w:rsid w:val="000E3A1E"/>
    <w:rsid w:val="000E6253"/>
    <w:rsid w:val="000F16E0"/>
    <w:rsid w:val="000F20F0"/>
    <w:rsid w:val="000F27A1"/>
    <w:rsid w:val="000F3C35"/>
    <w:rsid w:val="000F51A6"/>
    <w:rsid w:val="000F57E1"/>
    <w:rsid w:val="0010003F"/>
    <w:rsid w:val="00101BD9"/>
    <w:rsid w:val="0010540E"/>
    <w:rsid w:val="001061FA"/>
    <w:rsid w:val="0010791D"/>
    <w:rsid w:val="0011003F"/>
    <w:rsid w:val="0011729B"/>
    <w:rsid w:val="00117E65"/>
    <w:rsid w:val="00121984"/>
    <w:rsid w:val="001247A9"/>
    <w:rsid w:val="00124AA0"/>
    <w:rsid w:val="0012671E"/>
    <w:rsid w:val="00126AD7"/>
    <w:rsid w:val="00127489"/>
    <w:rsid w:val="001305ED"/>
    <w:rsid w:val="001318DB"/>
    <w:rsid w:val="00136112"/>
    <w:rsid w:val="00140CDC"/>
    <w:rsid w:val="00147ABC"/>
    <w:rsid w:val="001519E8"/>
    <w:rsid w:val="00151A47"/>
    <w:rsid w:val="00153812"/>
    <w:rsid w:val="0015389D"/>
    <w:rsid w:val="00154128"/>
    <w:rsid w:val="001550A3"/>
    <w:rsid w:val="00155A91"/>
    <w:rsid w:val="00161CEA"/>
    <w:rsid w:val="0017035D"/>
    <w:rsid w:val="0017438E"/>
    <w:rsid w:val="00174494"/>
    <w:rsid w:val="00174968"/>
    <w:rsid w:val="00182451"/>
    <w:rsid w:val="00182B5B"/>
    <w:rsid w:val="001838F3"/>
    <w:rsid w:val="00185D96"/>
    <w:rsid w:val="00191B32"/>
    <w:rsid w:val="001977E1"/>
    <w:rsid w:val="001A2448"/>
    <w:rsid w:val="001A2C8E"/>
    <w:rsid w:val="001A4571"/>
    <w:rsid w:val="001B1826"/>
    <w:rsid w:val="001B282F"/>
    <w:rsid w:val="001B3CA0"/>
    <w:rsid w:val="001B422C"/>
    <w:rsid w:val="001C355F"/>
    <w:rsid w:val="001C3946"/>
    <w:rsid w:val="001C50B8"/>
    <w:rsid w:val="001C53B3"/>
    <w:rsid w:val="001C5A28"/>
    <w:rsid w:val="001C6B70"/>
    <w:rsid w:val="001D338E"/>
    <w:rsid w:val="001D4E87"/>
    <w:rsid w:val="001D70F9"/>
    <w:rsid w:val="001E3A47"/>
    <w:rsid w:val="001E47A2"/>
    <w:rsid w:val="001E5F03"/>
    <w:rsid w:val="001E692E"/>
    <w:rsid w:val="001F0B60"/>
    <w:rsid w:val="001F7B5D"/>
    <w:rsid w:val="00200BD7"/>
    <w:rsid w:val="00200FB7"/>
    <w:rsid w:val="00201165"/>
    <w:rsid w:val="00202F91"/>
    <w:rsid w:val="00203C14"/>
    <w:rsid w:val="002045D7"/>
    <w:rsid w:val="002102D4"/>
    <w:rsid w:val="00212E22"/>
    <w:rsid w:val="00213E1D"/>
    <w:rsid w:val="002168D0"/>
    <w:rsid w:val="00216C98"/>
    <w:rsid w:val="002203C7"/>
    <w:rsid w:val="00222E8D"/>
    <w:rsid w:val="0022491D"/>
    <w:rsid w:val="00230A1E"/>
    <w:rsid w:val="00232013"/>
    <w:rsid w:val="0023231D"/>
    <w:rsid w:val="002340C3"/>
    <w:rsid w:val="0024406A"/>
    <w:rsid w:val="00253E52"/>
    <w:rsid w:val="00254899"/>
    <w:rsid w:val="002570D4"/>
    <w:rsid w:val="00257F3C"/>
    <w:rsid w:val="00260C2D"/>
    <w:rsid w:val="00263DAB"/>
    <w:rsid w:val="00265A4A"/>
    <w:rsid w:val="00271903"/>
    <w:rsid w:val="0028435D"/>
    <w:rsid w:val="00291235"/>
    <w:rsid w:val="00294A1E"/>
    <w:rsid w:val="00296785"/>
    <w:rsid w:val="0029788C"/>
    <w:rsid w:val="002A20E6"/>
    <w:rsid w:val="002A4FE8"/>
    <w:rsid w:val="002A6B38"/>
    <w:rsid w:val="002B6012"/>
    <w:rsid w:val="002C0335"/>
    <w:rsid w:val="002C53A3"/>
    <w:rsid w:val="002C6E75"/>
    <w:rsid w:val="002D1663"/>
    <w:rsid w:val="002D4814"/>
    <w:rsid w:val="002D64A0"/>
    <w:rsid w:val="002D7C84"/>
    <w:rsid w:val="002E0AFA"/>
    <w:rsid w:val="002E0EF3"/>
    <w:rsid w:val="002F401E"/>
    <w:rsid w:val="002F5CC4"/>
    <w:rsid w:val="00306BC8"/>
    <w:rsid w:val="003077B0"/>
    <w:rsid w:val="00310185"/>
    <w:rsid w:val="00310B03"/>
    <w:rsid w:val="00310BC6"/>
    <w:rsid w:val="00311386"/>
    <w:rsid w:val="003158A0"/>
    <w:rsid w:val="00317CA9"/>
    <w:rsid w:val="003200AA"/>
    <w:rsid w:val="003229FC"/>
    <w:rsid w:val="00333E03"/>
    <w:rsid w:val="0033489D"/>
    <w:rsid w:val="00336E61"/>
    <w:rsid w:val="00342AF8"/>
    <w:rsid w:val="00345640"/>
    <w:rsid w:val="0034707F"/>
    <w:rsid w:val="003470B8"/>
    <w:rsid w:val="003543D9"/>
    <w:rsid w:val="003579CD"/>
    <w:rsid w:val="00357ECA"/>
    <w:rsid w:val="00364D48"/>
    <w:rsid w:val="003705DA"/>
    <w:rsid w:val="00371D1C"/>
    <w:rsid w:val="00372609"/>
    <w:rsid w:val="0037306F"/>
    <w:rsid w:val="00380BC6"/>
    <w:rsid w:val="003817DF"/>
    <w:rsid w:val="00383E38"/>
    <w:rsid w:val="00384888"/>
    <w:rsid w:val="00386443"/>
    <w:rsid w:val="003909F1"/>
    <w:rsid w:val="00390AA6"/>
    <w:rsid w:val="0039225C"/>
    <w:rsid w:val="00392347"/>
    <w:rsid w:val="00396C9B"/>
    <w:rsid w:val="003A0F99"/>
    <w:rsid w:val="003A7462"/>
    <w:rsid w:val="003B0543"/>
    <w:rsid w:val="003B1DF9"/>
    <w:rsid w:val="003B1FB3"/>
    <w:rsid w:val="003B458E"/>
    <w:rsid w:val="003B51AE"/>
    <w:rsid w:val="003B58BC"/>
    <w:rsid w:val="003B6CE8"/>
    <w:rsid w:val="003B7501"/>
    <w:rsid w:val="003C376D"/>
    <w:rsid w:val="003D1476"/>
    <w:rsid w:val="003D199B"/>
    <w:rsid w:val="003D1F5D"/>
    <w:rsid w:val="003D2349"/>
    <w:rsid w:val="003D5B1F"/>
    <w:rsid w:val="003D5EBA"/>
    <w:rsid w:val="003D6029"/>
    <w:rsid w:val="003D63AD"/>
    <w:rsid w:val="003E070E"/>
    <w:rsid w:val="003E3E04"/>
    <w:rsid w:val="003E5A18"/>
    <w:rsid w:val="003F1718"/>
    <w:rsid w:val="003F17D1"/>
    <w:rsid w:val="003F603D"/>
    <w:rsid w:val="003F6748"/>
    <w:rsid w:val="003F71AC"/>
    <w:rsid w:val="003F7FE1"/>
    <w:rsid w:val="003F87AE"/>
    <w:rsid w:val="00400A32"/>
    <w:rsid w:val="00407304"/>
    <w:rsid w:val="00410A2E"/>
    <w:rsid w:val="004115CC"/>
    <w:rsid w:val="00414429"/>
    <w:rsid w:val="00417264"/>
    <w:rsid w:val="004240CD"/>
    <w:rsid w:val="00430115"/>
    <w:rsid w:val="00432C0D"/>
    <w:rsid w:val="00434BDD"/>
    <w:rsid w:val="00441DDA"/>
    <w:rsid w:val="0044445D"/>
    <w:rsid w:val="00446503"/>
    <w:rsid w:val="00447DC7"/>
    <w:rsid w:val="00447EAF"/>
    <w:rsid w:val="00453D88"/>
    <w:rsid w:val="00466AD8"/>
    <w:rsid w:val="00473F39"/>
    <w:rsid w:val="004750A2"/>
    <w:rsid w:val="00480DBC"/>
    <w:rsid w:val="00480FD8"/>
    <w:rsid w:val="00483EEB"/>
    <w:rsid w:val="00483F76"/>
    <w:rsid w:val="004A0389"/>
    <w:rsid w:val="004A570F"/>
    <w:rsid w:val="004A69BA"/>
    <w:rsid w:val="004B004F"/>
    <w:rsid w:val="004B2E42"/>
    <w:rsid w:val="004B319E"/>
    <w:rsid w:val="004C19A4"/>
    <w:rsid w:val="004C1E76"/>
    <w:rsid w:val="004C315C"/>
    <w:rsid w:val="004D2040"/>
    <w:rsid w:val="004D31FB"/>
    <w:rsid w:val="004D47A3"/>
    <w:rsid w:val="004D50FC"/>
    <w:rsid w:val="004D78AB"/>
    <w:rsid w:val="004E0089"/>
    <w:rsid w:val="004E1CC5"/>
    <w:rsid w:val="004E3FA9"/>
    <w:rsid w:val="004E6AB5"/>
    <w:rsid w:val="004F0BE0"/>
    <w:rsid w:val="004F145D"/>
    <w:rsid w:val="004F423B"/>
    <w:rsid w:val="004F6415"/>
    <w:rsid w:val="004F6F5C"/>
    <w:rsid w:val="00501F53"/>
    <w:rsid w:val="0050585A"/>
    <w:rsid w:val="00507C39"/>
    <w:rsid w:val="005148CB"/>
    <w:rsid w:val="00520AE9"/>
    <w:rsid w:val="00521AA6"/>
    <w:rsid w:val="00524069"/>
    <w:rsid w:val="00524DBC"/>
    <w:rsid w:val="00527C61"/>
    <w:rsid w:val="00530E04"/>
    <w:rsid w:val="00531347"/>
    <w:rsid w:val="00536006"/>
    <w:rsid w:val="005406AC"/>
    <w:rsid w:val="005411B9"/>
    <w:rsid w:val="00541501"/>
    <w:rsid w:val="00547B12"/>
    <w:rsid w:val="00552878"/>
    <w:rsid w:val="00553CEF"/>
    <w:rsid w:val="005558FD"/>
    <w:rsid w:val="0055618D"/>
    <w:rsid w:val="00561235"/>
    <w:rsid w:val="00564098"/>
    <w:rsid w:val="0056498B"/>
    <w:rsid w:val="00566AFF"/>
    <w:rsid w:val="00573076"/>
    <w:rsid w:val="005755B6"/>
    <w:rsid w:val="00575C57"/>
    <w:rsid w:val="00585DA6"/>
    <w:rsid w:val="00592663"/>
    <w:rsid w:val="00592AAA"/>
    <w:rsid w:val="00593C1F"/>
    <w:rsid w:val="00594F66"/>
    <w:rsid w:val="005968DA"/>
    <w:rsid w:val="005A5533"/>
    <w:rsid w:val="005B017F"/>
    <w:rsid w:val="005B54A6"/>
    <w:rsid w:val="005B5D82"/>
    <w:rsid w:val="005C20C2"/>
    <w:rsid w:val="005C433C"/>
    <w:rsid w:val="005C77C8"/>
    <w:rsid w:val="005D10D2"/>
    <w:rsid w:val="005D1C9E"/>
    <w:rsid w:val="005D1CED"/>
    <w:rsid w:val="005D2525"/>
    <w:rsid w:val="005D499C"/>
    <w:rsid w:val="005D6CBE"/>
    <w:rsid w:val="005E307C"/>
    <w:rsid w:val="005E4009"/>
    <w:rsid w:val="005E4C06"/>
    <w:rsid w:val="005E6562"/>
    <w:rsid w:val="005E7092"/>
    <w:rsid w:val="005E77B6"/>
    <w:rsid w:val="005F075A"/>
    <w:rsid w:val="005F4594"/>
    <w:rsid w:val="00601179"/>
    <w:rsid w:val="006020F2"/>
    <w:rsid w:val="00602904"/>
    <w:rsid w:val="00617085"/>
    <w:rsid w:val="00617362"/>
    <w:rsid w:val="0062079A"/>
    <w:rsid w:val="00622135"/>
    <w:rsid w:val="0063092D"/>
    <w:rsid w:val="0063158E"/>
    <w:rsid w:val="00633BD1"/>
    <w:rsid w:val="00635D56"/>
    <w:rsid w:val="00637E08"/>
    <w:rsid w:val="00641217"/>
    <w:rsid w:val="00641FF4"/>
    <w:rsid w:val="00644C71"/>
    <w:rsid w:val="0064502F"/>
    <w:rsid w:val="00645B2B"/>
    <w:rsid w:val="00647794"/>
    <w:rsid w:val="006536A2"/>
    <w:rsid w:val="00654CE0"/>
    <w:rsid w:val="00655104"/>
    <w:rsid w:val="00657F36"/>
    <w:rsid w:val="00661724"/>
    <w:rsid w:val="00662E94"/>
    <w:rsid w:val="0066374B"/>
    <w:rsid w:val="006665EE"/>
    <w:rsid w:val="006668D6"/>
    <w:rsid w:val="00667F9B"/>
    <w:rsid w:val="006707F7"/>
    <w:rsid w:val="00673652"/>
    <w:rsid w:val="00674F0D"/>
    <w:rsid w:val="00676823"/>
    <w:rsid w:val="00676AC8"/>
    <w:rsid w:val="00676FA8"/>
    <w:rsid w:val="006804E5"/>
    <w:rsid w:val="00680FB5"/>
    <w:rsid w:val="00687922"/>
    <w:rsid w:val="00687C37"/>
    <w:rsid w:val="00691211"/>
    <w:rsid w:val="00693145"/>
    <w:rsid w:val="00694DB2"/>
    <w:rsid w:val="006A1C93"/>
    <w:rsid w:val="006A2030"/>
    <w:rsid w:val="006A432E"/>
    <w:rsid w:val="006B54F8"/>
    <w:rsid w:val="006B7A56"/>
    <w:rsid w:val="006C08EF"/>
    <w:rsid w:val="006C0CFC"/>
    <w:rsid w:val="006C6B5C"/>
    <w:rsid w:val="006D03C6"/>
    <w:rsid w:val="006D05F3"/>
    <w:rsid w:val="006D505E"/>
    <w:rsid w:val="006D6AD2"/>
    <w:rsid w:val="006E1DE3"/>
    <w:rsid w:val="006E393F"/>
    <w:rsid w:val="006E3BCF"/>
    <w:rsid w:val="006E555A"/>
    <w:rsid w:val="006E7998"/>
    <w:rsid w:val="006F07B7"/>
    <w:rsid w:val="006F3756"/>
    <w:rsid w:val="007001A0"/>
    <w:rsid w:val="00704ED4"/>
    <w:rsid w:val="00714591"/>
    <w:rsid w:val="007166AF"/>
    <w:rsid w:val="00717001"/>
    <w:rsid w:val="00717081"/>
    <w:rsid w:val="00717F3E"/>
    <w:rsid w:val="00723F8F"/>
    <w:rsid w:val="00733EA0"/>
    <w:rsid w:val="00740B97"/>
    <w:rsid w:val="00742558"/>
    <w:rsid w:val="00747598"/>
    <w:rsid w:val="007527AD"/>
    <w:rsid w:val="0075306A"/>
    <w:rsid w:val="00756AE8"/>
    <w:rsid w:val="00764418"/>
    <w:rsid w:val="00770B96"/>
    <w:rsid w:val="00771BFF"/>
    <w:rsid w:val="007754FD"/>
    <w:rsid w:val="0078027B"/>
    <w:rsid w:val="007827BA"/>
    <w:rsid w:val="0078426E"/>
    <w:rsid w:val="00791B62"/>
    <w:rsid w:val="00792CDF"/>
    <w:rsid w:val="00793367"/>
    <w:rsid w:val="007A160E"/>
    <w:rsid w:val="007A164B"/>
    <w:rsid w:val="007A1E25"/>
    <w:rsid w:val="007B0855"/>
    <w:rsid w:val="007B1B05"/>
    <w:rsid w:val="007B20C3"/>
    <w:rsid w:val="007B5FDE"/>
    <w:rsid w:val="007B60DE"/>
    <w:rsid w:val="007C1229"/>
    <w:rsid w:val="007C61E6"/>
    <w:rsid w:val="007D5E7F"/>
    <w:rsid w:val="007D6087"/>
    <w:rsid w:val="007D7A98"/>
    <w:rsid w:val="007E222A"/>
    <w:rsid w:val="007E48E4"/>
    <w:rsid w:val="007E4E0B"/>
    <w:rsid w:val="007E50E2"/>
    <w:rsid w:val="007E7DA1"/>
    <w:rsid w:val="007F31CD"/>
    <w:rsid w:val="007F4086"/>
    <w:rsid w:val="007F63BD"/>
    <w:rsid w:val="007F7766"/>
    <w:rsid w:val="00800601"/>
    <w:rsid w:val="00801136"/>
    <w:rsid w:val="008058BA"/>
    <w:rsid w:val="008136FB"/>
    <w:rsid w:val="008314A7"/>
    <w:rsid w:val="008315FD"/>
    <w:rsid w:val="00832B69"/>
    <w:rsid w:val="00836222"/>
    <w:rsid w:val="00837042"/>
    <w:rsid w:val="00837910"/>
    <w:rsid w:val="00837F43"/>
    <w:rsid w:val="00841A75"/>
    <w:rsid w:val="0084344D"/>
    <w:rsid w:val="00844688"/>
    <w:rsid w:val="008546C9"/>
    <w:rsid w:val="00857AF3"/>
    <w:rsid w:val="00865643"/>
    <w:rsid w:val="00866711"/>
    <w:rsid w:val="00870FA0"/>
    <w:rsid w:val="00871545"/>
    <w:rsid w:val="00872369"/>
    <w:rsid w:val="0087351E"/>
    <w:rsid w:val="00874F8F"/>
    <w:rsid w:val="0087535E"/>
    <w:rsid w:val="00875A3F"/>
    <w:rsid w:val="008805AA"/>
    <w:rsid w:val="00881757"/>
    <w:rsid w:val="0088345D"/>
    <w:rsid w:val="008909FE"/>
    <w:rsid w:val="00891A13"/>
    <w:rsid w:val="008942BB"/>
    <w:rsid w:val="0089543C"/>
    <w:rsid w:val="00896CDA"/>
    <w:rsid w:val="00897FF1"/>
    <w:rsid w:val="008A0872"/>
    <w:rsid w:val="008A0978"/>
    <w:rsid w:val="008A7D6A"/>
    <w:rsid w:val="008B1091"/>
    <w:rsid w:val="008B232C"/>
    <w:rsid w:val="008B2F28"/>
    <w:rsid w:val="008B5197"/>
    <w:rsid w:val="008B616E"/>
    <w:rsid w:val="008B6338"/>
    <w:rsid w:val="008B6C0C"/>
    <w:rsid w:val="008B790D"/>
    <w:rsid w:val="008C09FD"/>
    <w:rsid w:val="008C0AFB"/>
    <w:rsid w:val="008C1547"/>
    <w:rsid w:val="008C2153"/>
    <w:rsid w:val="008C2E14"/>
    <w:rsid w:val="008C5CA4"/>
    <w:rsid w:val="008C7FAB"/>
    <w:rsid w:val="008D01DC"/>
    <w:rsid w:val="008D1CD6"/>
    <w:rsid w:val="008D238C"/>
    <w:rsid w:val="008D25C9"/>
    <w:rsid w:val="008D2FA4"/>
    <w:rsid w:val="008F268F"/>
    <w:rsid w:val="008F6C82"/>
    <w:rsid w:val="009002D5"/>
    <w:rsid w:val="0090172E"/>
    <w:rsid w:val="009045E6"/>
    <w:rsid w:val="00911CE2"/>
    <w:rsid w:val="00913C55"/>
    <w:rsid w:val="009156E3"/>
    <w:rsid w:val="009177E5"/>
    <w:rsid w:val="0092066F"/>
    <w:rsid w:val="00920A34"/>
    <w:rsid w:val="00920BAD"/>
    <w:rsid w:val="00921FCF"/>
    <w:rsid w:val="00927516"/>
    <w:rsid w:val="00927913"/>
    <w:rsid w:val="00935049"/>
    <w:rsid w:val="00935846"/>
    <w:rsid w:val="009359C2"/>
    <w:rsid w:val="00935D84"/>
    <w:rsid w:val="009364CD"/>
    <w:rsid w:val="00937756"/>
    <w:rsid w:val="0094050A"/>
    <w:rsid w:val="009410FF"/>
    <w:rsid w:val="00941BDB"/>
    <w:rsid w:val="0094448E"/>
    <w:rsid w:val="00950462"/>
    <w:rsid w:val="00953843"/>
    <w:rsid w:val="00960F02"/>
    <w:rsid w:val="00971EFF"/>
    <w:rsid w:val="0097473E"/>
    <w:rsid w:val="00974DB1"/>
    <w:rsid w:val="00975CA6"/>
    <w:rsid w:val="00982BE1"/>
    <w:rsid w:val="00985606"/>
    <w:rsid w:val="00986F79"/>
    <w:rsid w:val="0099176D"/>
    <w:rsid w:val="009973C1"/>
    <w:rsid w:val="009979B9"/>
    <w:rsid w:val="009A2189"/>
    <w:rsid w:val="009C09AB"/>
    <w:rsid w:val="009C12B4"/>
    <w:rsid w:val="009C3E2D"/>
    <w:rsid w:val="009D0C47"/>
    <w:rsid w:val="009D1DD6"/>
    <w:rsid w:val="009D4595"/>
    <w:rsid w:val="009D7353"/>
    <w:rsid w:val="009D759D"/>
    <w:rsid w:val="009E1D82"/>
    <w:rsid w:val="009E1F03"/>
    <w:rsid w:val="009E4978"/>
    <w:rsid w:val="009E4B07"/>
    <w:rsid w:val="00A05B1E"/>
    <w:rsid w:val="00A06FEF"/>
    <w:rsid w:val="00A07314"/>
    <w:rsid w:val="00A14BD3"/>
    <w:rsid w:val="00A20648"/>
    <w:rsid w:val="00A21D74"/>
    <w:rsid w:val="00A2533A"/>
    <w:rsid w:val="00A2637C"/>
    <w:rsid w:val="00A32347"/>
    <w:rsid w:val="00A3367E"/>
    <w:rsid w:val="00A414B9"/>
    <w:rsid w:val="00A452BD"/>
    <w:rsid w:val="00A526D5"/>
    <w:rsid w:val="00A52777"/>
    <w:rsid w:val="00A55CB4"/>
    <w:rsid w:val="00A565B6"/>
    <w:rsid w:val="00A57150"/>
    <w:rsid w:val="00A57532"/>
    <w:rsid w:val="00A578F5"/>
    <w:rsid w:val="00A60CC9"/>
    <w:rsid w:val="00A62D79"/>
    <w:rsid w:val="00A7029D"/>
    <w:rsid w:val="00A71D3B"/>
    <w:rsid w:val="00A73DA5"/>
    <w:rsid w:val="00A77A40"/>
    <w:rsid w:val="00A8111F"/>
    <w:rsid w:val="00A812E6"/>
    <w:rsid w:val="00A825B5"/>
    <w:rsid w:val="00A83AA7"/>
    <w:rsid w:val="00A841F0"/>
    <w:rsid w:val="00A8711C"/>
    <w:rsid w:val="00A8779F"/>
    <w:rsid w:val="00A91035"/>
    <w:rsid w:val="00A94377"/>
    <w:rsid w:val="00A96698"/>
    <w:rsid w:val="00AA1F40"/>
    <w:rsid w:val="00AA27E2"/>
    <w:rsid w:val="00AA45AF"/>
    <w:rsid w:val="00AA45FA"/>
    <w:rsid w:val="00AA5B61"/>
    <w:rsid w:val="00AB6505"/>
    <w:rsid w:val="00AC5C58"/>
    <w:rsid w:val="00AD1585"/>
    <w:rsid w:val="00AD16CA"/>
    <w:rsid w:val="00AD1B6B"/>
    <w:rsid w:val="00AD4F39"/>
    <w:rsid w:val="00AD775A"/>
    <w:rsid w:val="00AD7D72"/>
    <w:rsid w:val="00AE5F0F"/>
    <w:rsid w:val="00AF0A7F"/>
    <w:rsid w:val="00AF282D"/>
    <w:rsid w:val="00B01645"/>
    <w:rsid w:val="00B06EDB"/>
    <w:rsid w:val="00B10BAE"/>
    <w:rsid w:val="00B1772F"/>
    <w:rsid w:val="00B22314"/>
    <w:rsid w:val="00B27291"/>
    <w:rsid w:val="00B30DF7"/>
    <w:rsid w:val="00B31635"/>
    <w:rsid w:val="00B33D72"/>
    <w:rsid w:val="00B40444"/>
    <w:rsid w:val="00B404A3"/>
    <w:rsid w:val="00B40DD3"/>
    <w:rsid w:val="00B420F0"/>
    <w:rsid w:val="00B44176"/>
    <w:rsid w:val="00B47687"/>
    <w:rsid w:val="00B53777"/>
    <w:rsid w:val="00B53C3B"/>
    <w:rsid w:val="00B631A2"/>
    <w:rsid w:val="00B76C91"/>
    <w:rsid w:val="00B82BC6"/>
    <w:rsid w:val="00B90541"/>
    <w:rsid w:val="00B938FA"/>
    <w:rsid w:val="00B93FA5"/>
    <w:rsid w:val="00B9515C"/>
    <w:rsid w:val="00B97BE7"/>
    <w:rsid w:val="00BB6667"/>
    <w:rsid w:val="00BB7909"/>
    <w:rsid w:val="00BC1467"/>
    <w:rsid w:val="00BD25BE"/>
    <w:rsid w:val="00BD44DF"/>
    <w:rsid w:val="00BD5D0B"/>
    <w:rsid w:val="00BE0CA1"/>
    <w:rsid w:val="00BF463A"/>
    <w:rsid w:val="00C04866"/>
    <w:rsid w:val="00C054A2"/>
    <w:rsid w:val="00C106F9"/>
    <w:rsid w:val="00C110B7"/>
    <w:rsid w:val="00C11FE5"/>
    <w:rsid w:val="00C22FE7"/>
    <w:rsid w:val="00C24004"/>
    <w:rsid w:val="00C272D2"/>
    <w:rsid w:val="00C27EB9"/>
    <w:rsid w:val="00C34009"/>
    <w:rsid w:val="00C34B8F"/>
    <w:rsid w:val="00C34DC7"/>
    <w:rsid w:val="00C3510B"/>
    <w:rsid w:val="00C35813"/>
    <w:rsid w:val="00C42228"/>
    <w:rsid w:val="00C4380C"/>
    <w:rsid w:val="00C470D0"/>
    <w:rsid w:val="00C54347"/>
    <w:rsid w:val="00C54623"/>
    <w:rsid w:val="00C862AE"/>
    <w:rsid w:val="00C86793"/>
    <w:rsid w:val="00C964DB"/>
    <w:rsid w:val="00CA162C"/>
    <w:rsid w:val="00CA6AF3"/>
    <w:rsid w:val="00CB149F"/>
    <w:rsid w:val="00CB51B3"/>
    <w:rsid w:val="00CB5619"/>
    <w:rsid w:val="00CB5A62"/>
    <w:rsid w:val="00CB67D4"/>
    <w:rsid w:val="00CC041F"/>
    <w:rsid w:val="00CC24B7"/>
    <w:rsid w:val="00CC2C98"/>
    <w:rsid w:val="00CC2E40"/>
    <w:rsid w:val="00CD2BB6"/>
    <w:rsid w:val="00CD3D00"/>
    <w:rsid w:val="00CD5921"/>
    <w:rsid w:val="00CD6AF3"/>
    <w:rsid w:val="00CD7722"/>
    <w:rsid w:val="00CE5AAC"/>
    <w:rsid w:val="00CF12FC"/>
    <w:rsid w:val="00CF34E7"/>
    <w:rsid w:val="00CF492B"/>
    <w:rsid w:val="00D04ACF"/>
    <w:rsid w:val="00D062F1"/>
    <w:rsid w:val="00D1718D"/>
    <w:rsid w:val="00D2186A"/>
    <w:rsid w:val="00D22825"/>
    <w:rsid w:val="00D266A6"/>
    <w:rsid w:val="00D273F0"/>
    <w:rsid w:val="00D3379D"/>
    <w:rsid w:val="00D362EE"/>
    <w:rsid w:val="00D36CB7"/>
    <w:rsid w:val="00D37899"/>
    <w:rsid w:val="00D37D7F"/>
    <w:rsid w:val="00D51157"/>
    <w:rsid w:val="00D516EE"/>
    <w:rsid w:val="00D522E3"/>
    <w:rsid w:val="00D57A7B"/>
    <w:rsid w:val="00D57EB6"/>
    <w:rsid w:val="00D61D7A"/>
    <w:rsid w:val="00D62FB5"/>
    <w:rsid w:val="00D6306C"/>
    <w:rsid w:val="00D64CBB"/>
    <w:rsid w:val="00D71317"/>
    <w:rsid w:val="00D72F52"/>
    <w:rsid w:val="00D74F4B"/>
    <w:rsid w:val="00D75F1A"/>
    <w:rsid w:val="00D81726"/>
    <w:rsid w:val="00D859C6"/>
    <w:rsid w:val="00D94B7C"/>
    <w:rsid w:val="00D957EB"/>
    <w:rsid w:val="00D95823"/>
    <w:rsid w:val="00D95DBB"/>
    <w:rsid w:val="00DA2DCF"/>
    <w:rsid w:val="00DA500F"/>
    <w:rsid w:val="00DA58D0"/>
    <w:rsid w:val="00DB220F"/>
    <w:rsid w:val="00DB2E21"/>
    <w:rsid w:val="00DB659C"/>
    <w:rsid w:val="00DB77BD"/>
    <w:rsid w:val="00DC0467"/>
    <w:rsid w:val="00DC2995"/>
    <w:rsid w:val="00DC351F"/>
    <w:rsid w:val="00DD2706"/>
    <w:rsid w:val="00DD36F9"/>
    <w:rsid w:val="00DE67C9"/>
    <w:rsid w:val="00DF1D34"/>
    <w:rsid w:val="00E03A2F"/>
    <w:rsid w:val="00E04700"/>
    <w:rsid w:val="00E0721B"/>
    <w:rsid w:val="00E11E9D"/>
    <w:rsid w:val="00E1252E"/>
    <w:rsid w:val="00E1602C"/>
    <w:rsid w:val="00E173BB"/>
    <w:rsid w:val="00E24EEF"/>
    <w:rsid w:val="00E27CD1"/>
    <w:rsid w:val="00E31CF4"/>
    <w:rsid w:val="00E338AD"/>
    <w:rsid w:val="00E40FFC"/>
    <w:rsid w:val="00E4177F"/>
    <w:rsid w:val="00E439A7"/>
    <w:rsid w:val="00E43EB1"/>
    <w:rsid w:val="00E4459B"/>
    <w:rsid w:val="00E54893"/>
    <w:rsid w:val="00E550DB"/>
    <w:rsid w:val="00E5579A"/>
    <w:rsid w:val="00E5765D"/>
    <w:rsid w:val="00E744DC"/>
    <w:rsid w:val="00E760C8"/>
    <w:rsid w:val="00E767D1"/>
    <w:rsid w:val="00E83605"/>
    <w:rsid w:val="00E83CC1"/>
    <w:rsid w:val="00E8455C"/>
    <w:rsid w:val="00E84A77"/>
    <w:rsid w:val="00E92B85"/>
    <w:rsid w:val="00E92E43"/>
    <w:rsid w:val="00E94462"/>
    <w:rsid w:val="00E972FF"/>
    <w:rsid w:val="00EA366F"/>
    <w:rsid w:val="00EA36AF"/>
    <w:rsid w:val="00EA4556"/>
    <w:rsid w:val="00EB1C2B"/>
    <w:rsid w:val="00EB317E"/>
    <w:rsid w:val="00EB3603"/>
    <w:rsid w:val="00EB4622"/>
    <w:rsid w:val="00EB54F0"/>
    <w:rsid w:val="00EB5C98"/>
    <w:rsid w:val="00EC0527"/>
    <w:rsid w:val="00EC71F4"/>
    <w:rsid w:val="00EC7DBA"/>
    <w:rsid w:val="00ED0B09"/>
    <w:rsid w:val="00ED247B"/>
    <w:rsid w:val="00ED4081"/>
    <w:rsid w:val="00EE10AB"/>
    <w:rsid w:val="00EE4FF6"/>
    <w:rsid w:val="00EE6A20"/>
    <w:rsid w:val="00EE7D69"/>
    <w:rsid w:val="00EF16F1"/>
    <w:rsid w:val="00EF40E8"/>
    <w:rsid w:val="00F007DF"/>
    <w:rsid w:val="00F00AAE"/>
    <w:rsid w:val="00F00D5E"/>
    <w:rsid w:val="00F01017"/>
    <w:rsid w:val="00F04CE8"/>
    <w:rsid w:val="00F06A32"/>
    <w:rsid w:val="00F17E42"/>
    <w:rsid w:val="00F220B3"/>
    <w:rsid w:val="00F2612A"/>
    <w:rsid w:val="00F32640"/>
    <w:rsid w:val="00F33483"/>
    <w:rsid w:val="00F372D2"/>
    <w:rsid w:val="00F4467E"/>
    <w:rsid w:val="00F46E7D"/>
    <w:rsid w:val="00F5532C"/>
    <w:rsid w:val="00F6265A"/>
    <w:rsid w:val="00F66359"/>
    <w:rsid w:val="00F71AD1"/>
    <w:rsid w:val="00F741A9"/>
    <w:rsid w:val="00F77ADF"/>
    <w:rsid w:val="00F84145"/>
    <w:rsid w:val="00F846B5"/>
    <w:rsid w:val="00F93FF3"/>
    <w:rsid w:val="00F942A2"/>
    <w:rsid w:val="00F97178"/>
    <w:rsid w:val="00FA1026"/>
    <w:rsid w:val="00FA58D9"/>
    <w:rsid w:val="00FB5865"/>
    <w:rsid w:val="00FC032F"/>
    <w:rsid w:val="00FC67D0"/>
    <w:rsid w:val="00FD0152"/>
    <w:rsid w:val="00FD1780"/>
    <w:rsid w:val="00FD1794"/>
    <w:rsid w:val="00FD6D88"/>
    <w:rsid w:val="00FD7354"/>
    <w:rsid w:val="00FE1BD5"/>
    <w:rsid w:val="00FE2C3F"/>
    <w:rsid w:val="00FE2EC8"/>
    <w:rsid w:val="00FE3752"/>
    <w:rsid w:val="00FE43E8"/>
    <w:rsid w:val="00FE471D"/>
    <w:rsid w:val="00FE7E13"/>
    <w:rsid w:val="00FF25D3"/>
    <w:rsid w:val="01BEAA44"/>
    <w:rsid w:val="02750D36"/>
    <w:rsid w:val="06DCA101"/>
    <w:rsid w:val="074CD005"/>
    <w:rsid w:val="09CDC730"/>
    <w:rsid w:val="0BAAA54B"/>
    <w:rsid w:val="0BD4BE74"/>
    <w:rsid w:val="0D4675AC"/>
    <w:rsid w:val="11FDB4F6"/>
    <w:rsid w:val="13DBFF38"/>
    <w:rsid w:val="14E5659B"/>
    <w:rsid w:val="1563AD42"/>
    <w:rsid w:val="15830DE9"/>
    <w:rsid w:val="15C24E1C"/>
    <w:rsid w:val="16BAE661"/>
    <w:rsid w:val="175402AF"/>
    <w:rsid w:val="18EFD310"/>
    <w:rsid w:val="19933C97"/>
    <w:rsid w:val="19B6DD85"/>
    <w:rsid w:val="1A4B40BC"/>
    <w:rsid w:val="1B1CE920"/>
    <w:rsid w:val="1B4582CC"/>
    <w:rsid w:val="1B8F997E"/>
    <w:rsid w:val="1D2AD8ED"/>
    <w:rsid w:val="1F2CDBB3"/>
    <w:rsid w:val="20AD7D31"/>
    <w:rsid w:val="211093B0"/>
    <w:rsid w:val="212DC714"/>
    <w:rsid w:val="21F6EA65"/>
    <w:rsid w:val="246567D6"/>
    <w:rsid w:val="253F2CDB"/>
    <w:rsid w:val="26209667"/>
    <w:rsid w:val="26396725"/>
    <w:rsid w:val="26E543F7"/>
    <w:rsid w:val="275B5400"/>
    <w:rsid w:val="2938D8F9"/>
    <w:rsid w:val="3411ADCB"/>
    <w:rsid w:val="342ADD3D"/>
    <w:rsid w:val="382D9348"/>
    <w:rsid w:val="3B49AEE9"/>
    <w:rsid w:val="3C45E5D9"/>
    <w:rsid w:val="3F2CB98D"/>
    <w:rsid w:val="40C0893A"/>
    <w:rsid w:val="4161FC2E"/>
    <w:rsid w:val="438DD98B"/>
    <w:rsid w:val="45942841"/>
    <w:rsid w:val="46F2D483"/>
    <w:rsid w:val="474D6CF4"/>
    <w:rsid w:val="47B81555"/>
    <w:rsid w:val="497C5B44"/>
    <w:rsid w:val="4A439DA2"/>
    <w:rsid w:val="4AEFB617"/>
    <w:rsid w:val="4BC645A6"/>
    <w:rsid w:val="4CB3FC06"/>
    <w:rsid w:val="4D621607"/>
    <w:rsid w:val="4F61945F"/>
    <w:rsid w:val="4FEB9CC8"/>
    <w:rsid w:val="50021434"/>
    <w:rsid w:val="507DF230"/>
    <w:rsid w:val="51C64D5D"/>
    <w:rsid w:val="558218D3"/>
    <w:rsid w:val="5660EADF"/>
    <w:rsid w:val="5708F84D"/>
    <w:rsid w:val="57FCBB40"/>
    <w:rsid w:val="5851F834"/>
    <w:rsid w:val="58E9AC6F"/>
    <w:rsid w:val="5A13E8E9"/>
    <w:rsid w:val="5B602A94"/>
    <w:rsid w:val="5B984BA1"/>
    <w:rsid w:val="5BC216CE"/>
    <w:rsid w:val="5C221262"/>
    <w:rsid w:val="5E52D467"/>
    <w:rsid w:val="5F836417"/>
    <w:rsid w:val="602339D5"/>
    <w:rsid w:val="631096CF"/>
    <w:rsid w:val="635A78B6"/>
    <w:rsid w:val="651BFF6F"/>
    <w:rsid w:val="654FD0B7"/>
    <w:rsid w:val="6995870E"/>
    <w:rsid w:val="69EF7092"/>
    <w:rsid w:val="6B385FF7"/>
    <w:rsid w:val="6B8B40F3"/>
    <w:rsid w:val="6C9E50B8"/>
    <w:rsid w:val="6D271154"/>
    <w:rsid w:val="6EC0472A"/>
    <w:rsid w:val="6F88A952"/>
    <w:rsid w:val="6F9877B1"/>
    <w:rsid w:val="704DD998"/>
    <w:rsid w:val="711A135C"/>
    <w:rsid w:val="7210D6EF"/>
    <w:rsid w:val="737B40B0"/>
    <w:rsid w:val="74FFC317"/>
    <w:rsid w:val="7659B774"/>
    <w:rsid w:val="79039D6A"/>
    <w:rsid w:val="79445E91"/>
    <w:rsid w:val="7B73369D"/>
    <w:rsid w:val="7F53989E"/>
    <w:rsid w:val="7F74B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7E0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2"/>
        <w:lang w:val="en-US" w:eastAsia="en-US" w:bidi="ar-SA"/>
      </w:rPr>
    </w:rPrDefault>
    <w:pPrDefault>
      <w:pPr>
        <w:ind w:left="36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5FA8"/>
    <w:rPr>
      <w:rFonts w:ascii="Verdana" w:hAnsi="Verdana"/>
    </w:rPr>
  </w:style>
  <w:style w:type="paragraph" w:styleId="Heading1">
    <w:name w:val="heading 1"/>
    <w:basedOn w:val="Normal"/>
    <w:next w:val="Normal"/>
    <w:link w:val="Heading1Char"/>
    <w:autoRedefine/>
    <w:uiPriority w:val="9"/>
    <w:qFormat/>
    <w:rsid w:val="007E4E0B"/>
    <w:pPr>
      <w:keepNext/>
      <w:keepLines/>
      <w:spacing w:after="240"/>
      <w:ind w:left="0"/>
      <w:outlineLvl w:val="0"/>
    </w:pPr>
    <w:rPr>
      <w:rFonts w:eastAsiaTheme="majorEastAsia" w:cstheme="majorBidi"/>
      <w:b/>
      <w:color w:val="auto"/>
      <w:sz w:val="36"/>
      <w:szCs w:val="32"/>
    </w:rPr>
  </w:style>
  <w:style w:type="paragraph" w:styleId="Heading2">
    <w:name w:val="heading 2"/>
    <w:basedOn w:val="Normal"/>
    <w:next w:val="Normal"/>
    <w:link w:val="Heading2Char"/>
    <w:autoRedefine/>
    <w:uiPriority w:val="9"/>
    <w:unhideWhenUsed/>
    <w:qFormat/>
    <w:rsid w:val="007E4E0B"/>
    <w:pPr>
      <w:keepNext/>
      <w:keepLines/>
      <w:spacing w:before="280" w:after="240"/>
      <w:outlineLvl w:val="1"/>
    </w:pPr>
    <w:rPr>
      <w:rFonts w:eastAsiaTheme="majorEastAsia" w:cstheme="majorBidi"/>
      <w:b/>
      <w:color w:val="auto"/>
      <w:sz w:val="32"/>
      <w:szCs w:val="26"/>
    </w:rPr>
  </w:style>
  <w:style w:type="paragraph" w:styleId="Heading3">
    <w:name w:val="heading 3"/>
    <w:basedOn w:val="Normal"/>
    <w:next w:val="Normal"/>
    <w:link w:val="Heading3Char"/>
    <w:autoRedefine/>
    <w:uiPriority w:val="9"/>
    <w:unhideWhenUsed/>
    <w:qFormat/>
    <w:rsid w:val="007E4E0B"/>
    <w:pPr>
      <w:keepNext/>
      <w:keepLines/>
      <w:spacing w:before="280" w:after="240"/>
      <w:ind w:left="0"/>
      <w:outlineLvl w:val="2"/>
    </w:pPr>
    <w:rPr>
      <w:rFonts w:eastAsiaTheme="majorEastAsia" w:cstheme="majorBidi"/>
      <w:b/>
      <w:color w:val="auto"/>
      <w:sz w:val="28"/>
      <w:szCs w:val="24"/>
    </w:rPr>
  </w:style>
  <w:style w:type="paragraph" w:styleId="Heading4">
    <w:name w:val="heading 4"/>
    <w:basedOn w:val="Normal"/>
    <w:next w:val="Normal"/>
    <w:link w:val="Heading4Char"/>
    <w:autoRedefine/>
    <w:uiPriority w:val="9"/>
    <w:unhideWhenUsed/>
    <w:qFormat/>
    <w:rsid w:val="007E4E0B"/>
    <w:pPr>
      <w:keepNext/>
      <w:keepLines/>
      <w:spacing w:before="280" w:after="240"/>
      <w:ind w:left="0"/>
      <w:outlineLvl w:val="3"/>
    </w:pPr>
    <w:rPr>
      <w:rFonts w:eastAsiaTheme="majorEastAsia" w:cstheme="majorBidi"/>
      <w:b/>
      <w:iCs/>
      <w:color w:val="auto"/>
    </w:rPr>
  </w:style>
  <w:style w:type="paragraph" w:styleId="Heading5">
    <w:name w:val="heading 5"/>
    <w:basedOn w:val="Normal"/>
    <w:link w:val="Heading5Char"/>
    <w:uiPriority w:val="9"/>
    <w:qFormat/>
    <w:rsid w:val="00C04866"/>
    <w:pPr>
      <w:spacing w:before="100" w:beforeAutospacing="1" w:after="100" w:afterAutospacing="1"/>
      <w:ind w:left="0"/>
      <w:outlineLvl w:val="4"/>
    </w:pPr>
    <w:rPr>
      <w:rFonts w:ascii="Times New Roman" w:eastAsiaTheme="minorEastAsia" w:hAnsi="Times New Roman"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E0B"/>
    <w:rPr>
      <w:rFonts w:ascii="Verdana" w:eastAsiaTheme="majorEastAsia" w:hAnsi="Verdana" w:cstheme="majorBidi"/>
      <w:b/>
      <w:color w:val="auto"/>
      <w:sz w:val="36"/>
      <w:szCs w:val="32"/>
    </w:rPr>
  </w:style>
  <w:style w:type="character" w:customStyle="1" w:styleId="Heading2Char">
    <w:name w:val="Heading 2 Char"/>
    <w:basedOn w:val="DefaultParagraphFont"/>
    <w:link w:val="Heading2"/>
    <w:uiPriority w:val="9"/>
    <w:rsid w:val="007E4E0B"/>
    <w:rPr>
      <w:rFonts w:ascii="Verdana" w:eastAsiaTheme="majorEastAsia" w:hAnsi="Verdana" w:cstheme="majorBidi"/>
      <w:b/>
      <w:color w:val="auto"/>
      <w:sz w:val="32"/>
      <w:szCs w:val="26"/>
    </w:rPr>
  </w:style>
  <w:style w:type="character" w:styleId="Hyperlink">
    <w:name w:val="Hyperlink"/>
    <w:basedOn w:val="DefaultParagraphFont"/>
    <w:uiPriority w:val="99"/>
    <w:unhideWhenUsed/>
    <w:rsid w:val="00927516"/>
    <w:rPr>
      <w:color w:val="0563C1" w:themeColor="hyperlink"/>
      <w:u w:val="single"/>
    </w:rPr>
  </w:style>
  <w:style w:type="character" w:styleId="UnresolvedMention">
    <w:name w:val="Unresolved Mention"/>
    <w:basedOn w:val="DefaultParagraphFont"/>
    <w:uiPriority w:val="99"/>
    <w:semiHidden/>
    <w:unhideWhenUsed/>
    <w:rsid w:val="00927516"/>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sid w:val="007E4E0B"/>
    <w:rPr>
      <w:rFonts w:ascii="Verdana" w:eastAsiaTheme="majorEastAsia" w:hAnsi="Verdana" w:cstheme="majorBidi"/>
      <w:b/>
      <w:iCs/>
      <w:color w:val="auto"/>
    </w:rPr>
  </w:style>
  <w:style w:type="paragraph" w:styleId="Footer">
    <w:name w:val="footer"/>
    <w:basedOn w:val="Normal"/>
    <w:link w:val="FooterChar"/>
    <w:uiPriority w:val="99"/>
    <w:unhideWhenUsed/>
    <w:rsid w:val="006E555A"/>
    <w:pPr>
      <w:tabs>
        <w:tab w:val="center" w:pos="4680"/>
        <w:tab w:val="right" w:pos="9360"/>
      </w:tabs>
      <w:spacing w:beforeAutospacing="1" w:afterAutospacing="1"/>
      <w:ind w:left="0"/>
    </w:pPr>
    <w:rPr>
      <w:rFonts w:ascii="Arial" w:hAnsi="Arial"/>
      <w:color w:val="auto"/>
      <w:szCs w:val="24"/>
    </w:rPr>
  </w:style>
  <w:style w:type="character" w:customStyle="1" w:styleId="FooterChar">
    <w:name w:val="Footer Char"/>
    <w:basedOn w:val="DefaultParagraphFont"/>
    <w:link w:val="Footer"/>
    <w:uiPriority w:val="99"/>
    <w:rsid w:val="006E555A"/>
    <w:rPr>
      <w:color w:val="auto"/>
      <w:szCs w:val="24"/>
    </w:rPr>
  </w:style>
  <w:style w:type="character" w:styleId="IntenseEmphasis">
    <w:name w:val="Intense Emphasis"/>
    <w:basedOn w:val="DefaultParagraphFont"/>
    <w:uiPriority w:val="21"/>
    <w:qFormat/>
    <w:rsid w:val="004A69BA"/>
    <w:rPr>
      <w:i/>
      <w:iCs/>
      <w:color w:val="4472C4" w:themeColor="accent1"/>
    </w:rPr>
  </w:style>
  <w:style w:type="character" w:customStyle="1" w:styleId="Heading3Char">
    <w:name w:val="Heading 3 Char"/>
    <w:basedOn w:val="DefaultParagraphFont"/>
    <w:link w:val="Heading3"/>
    <w:uiPriority w:val="9"/>
    <w:rsid w:val="007E4E0B"/>
    <w:rPr>
      <w:rFonts w:ascii="Verdana" w:eastAsiaTheme="majorEastAsia" w:hAnsi="Verdana" w:cstheme="majorBidi"/>
      <w:b/>
      <w:color w:val="auto"/>
      <w:sz w:val="28"/>
      <w:szCs w:val="24"/>
    </w:rPr>
  </w:style>
  <w:style w:type="paragraph" w:styleId="Header">
    <w:name w:val="header"/>
    <w:basedOn w:val="Normal"/>
    <w:link w:val="HeaderChar"/>
    <w:uiPriority w:val="99"/>
    <w:unhideWhenUsed/>
    <w:rsid w:val="00937756"/>
    <w:pPr>
      <w:tabs>
        <w:tab w:val="center" w:pos="4680"/>
        <w:tab w:val="right" w:pos="9360"/>
      </w:tabs>
    </w:pPr>
  </w:style>
  <w:style w:type="character" w:customStyle="1" w:styleId="HeaderChar">
    <w:name w:val="Header Char"/>
    <w:basedOn w:val="DefaultParagraphFont"/>
    <w:link w:val="Header"/>
    <w:uiPriority w:val="99"/>
    <w:rsid w:val="00937756"/>
    <w:rPr>
      <w:rFonts w:ascii="Verdana" w:hAnsi="Verdana"/>
    </w:rPr>
  </w:style>
  <w:style w:type="character" w:styleId="CommentReference">
    <w:name w:val="annotation reference"/>
    <w:basedOn w:val="DefaultParagraphFont"/>
    <w:uiPriority w:val="99"/>
    <w:semiHidden/>
    <w:unhideWhenUsed/>
    <w:rsid w:val="00336E61"/>
    <w:rPr>
      <w:sz w:val="16"/>
      <w:szCs w:val="16"/>
    </w:rPr>
  </w:style>
  <w:style w:type="paragraph" w:styleId="CommentText">
    <w:name w:val="annotation text"/>
    <w:basedOn w:val="Normal"/>
    <w:link w:val="CommentTextChar"/>
    <w:uiPriority w:val="99"/>
    <w:semiHidden/>
    <w:unhideWhenUsed/>
    <w:rsid w:val="00336E61"/>
    <w:rPr>
      <w:sz w:val="20"/>
      <w:szCs w:val="20"/>
    </w:rPr>
  </w:style>
  <w:style w:type="character" w:customStyle="1" w:styleId="CommentTextChar">
    <w:name w:val="Comment Text Char"/>
    <w:basedOn w:val="DefaultParagraphFont"/>
    <w:link w:val="CommentText"/>
    <w:uiPriority w:val="99"/>
    <w:semiHidden/>
    <w:rsid w:val="00336E61"/>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336E61"/>
    <w:rPr>
      <w:b/>
      <w:bCs/>
    </w:rPr>
  </w:style>
  <w:style w:type="character" w:customStyle="1" w:styleId="CommentSubjectChar">
    <w:name w:val="Comment Subject Char"/>
    <w:basedOn w:val="CommentTextChar"/>
    <w:link w:val="CommentSubject"/>
    <w:uiPriority w:val="99"/>
    <w:semiHidden/>
    <w:rsid w:val="00336E61"/>
    <w:rPr>
      <w:rFonts w:ascii="Verdana" w:hAnsi="Verdana"/>
      <w:b/>
      <w:bCs/>
      <w:sz w:val="20"/>
      <w:szCs w:val="20"/>
    </w:rPr>
  </w:style>
  <w:style w:type="paragraph" w:styleId="Revision">
    <w:name w:val="Revision"/>
    <w:hidden/>
    <w:uiPriority w:val="99"/>
    <w:semiHidden/>
    <w:rsid w:val="00E439A7"/>
    <w:pPr>
      <w:ind w:left="0"/>
    </w:pPr>
    <w:rPr>
      <w:rFonts w:ascii="Verdana" w:hAnsi="Verdana"/>
    </w:rPr>
  </w:style>
  <w:style w:type="character" w:styleId="FollowedHyperlink">
    <w:name w:val="FollowedHyperlink"/>
    <w:basedOn w:val="DefaultParagraphFont"/>
    <w:uiPriority w:val="99"/>
    <w:semiHidden/>
    <w:unhideWhenUsed/>
    <w:rsid w:val="0094050A"/>
    <w:rPr>
      <w:color w:val="954F72" w:themeColor="followedHyperlink"/>
      <w:u w:val="single"/>
    </w:rPr>
  </w:style>
  <w:style w:type="character" w:styleId="PlaceholderText">
    <w:name w:val="Placeholder Text"/>
    <w:basedOn w:val="DefaultParagraphFont"/>
    <w:uiPriority w:val="99"/>
    <w:semiHidden/>
    <w:rsid w:val="002F5CC4"/>
    <w:rPr>
      <w:color w:val="808080"/>
    </w:rPr>
  </w:style>
  <w:style w:type="character" w:customStyle="1" w:styleId="Heading5Char">
    <w:name w:val="Heading 5 Char"/>
    <w:basedOn w:val="DefaultParagraphFont"/>
    <w:link w:val="Heading5"/>
    <w:uiPriority w:val="9"/>
    <w:rsid w:val="00C04866"/>
    <w:rPr>
      <w:rFonts w:ascii="Times New Roman" w:eastAsiaTheme="minorEastAsia" w:hAnsi="Times New Roman" w:cs="Times New Roman"/>
      <w:b/>
      <w:bCs/>
      <w:color w:val="auto"/>
      <w:sz w:val="20"/>
      <w:szCs w:val="20"/>
    </w:rPr>
  </w:style>
  <w:style w:type="character" w:styleId="HTMLCite">
    <w:name w:val="HTML Cite"/>
    <w:basedOn w:val="DefaultParagraphFont"/>
    <w:uiPriority w:val="99"/>
    <w:semiHidden/>
    <w:unhideWhenUsed/>
    <w:rsid w:val="00C04866"/>
    <w:rPr>
      <w:i/>
      <w:iCs/>
    </w:rPr>
  </w:style>
  <w:style w:type="character" w:styleId="Emphasis">
    <w:name w:val="Emphasis"/>
    <w:basedOn w:val="DefaultParagraphFont"/>
    <w:uiPriority w:val="20"/>
    <w:qFormat/>
    <w:rsid w:val="00C04866"/>
    <w:rPr>
      <w:i/>
      <w:iCs/>
    </w:rPr>
  </w:style>
  <w:style w:type="paragraph" w:customStyle="1" w:styleId="msonormal0">
    <w:name w:val="msonorma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styleId="NormalWeb">
    <w:name w:val="Normal (Web)"/>
    <w:basedOn w:val="Normal"/>
    <w:uiPriority w:val="99"/>
    <w:unhideWhenUsed/>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error">
    <w:name w:val="error"/>
    <w:basedOn w:val="Normal"/>
    <w:rsid w:val="00C04866"/>
    <w:pPr>
      <w:spacing w:before="100" w:beforeAutospacing="1" w:after="100" w:afterAutospacing="1"/>
      <w:ind w:left="0"/>
    </w:pPr>
    <w:rPr>
      <w:rFonts w:ascii="Times New Roman" w:eastAsiaTheme="minorEastAsia" w:hAnsi="Times New Roman" w:cs="Times New Roman"/>
      <w:color w:val="8C2E0B"/>
      <w:szCs w:val="24"/>
    </w:rPr>
  </w:style>
  <w:style w:type="paragraph" w:customStyle="1" w:styleId="tabledrag-toggle-weight-wrapper">
    <w:name w:val="tabledrag-toggle-weight-wrapper"/>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ajax-progress-bar">
    <w:name w:val="ajax-progress-ba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nowrap">
    <w:name w:val="nowra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element-hidden">
    <w:name w:val="element-hidden"/>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lement-invisible">
    <w:name w:val="element-in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breadcrumb">
    <w:name w:val="breadcrumb"/>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ok">
    <w:name w:val="ok"/>
    <w:basedOn w:val="Normal"/>
    <w:rsid w:val="00C04866"/>
    <w:pPr>
      <w:spacing w:before="100" w:beforeAutospacing="1" w:after="100" w:afterAutospacing="1"/>
      <w:ind w:left="0"/>
    </w:pPr>
    <w:rPr>
      <w:rFonts w:ascii="Times New Roman" w:eastAsiaTheme="minorEastAsia" w:hAnsi="Times New Roman" w:cs="Times New Roman"/>
      <w:color w:val="234600"/>
      <w:szCs w:val="24"/>
    </w:rPr>
  </w:style>
  <w:style w:type="paragraph" w:customStyle="1" w:styleId="warning">
    <w:name w:val="warning"/>
    <w:basedOn w:val="Normal"/>
    <w:rsid w:val="00C04866"/>
    <w:pPr>
      <w:spacing w:before="100" w:beforeAutospacing="1" w:after="100" w:afterAutospacing="1"/>
      <w:ind w:left="0"/>
    </w:pPr>
    <w:rPr>
      <w:rFonts w:ascii="Times New Roman" w:eastAsiaTheme="minorEastAsia" w:hAnsi="Times New Roman" w:cs="Times New Roman"/>
      <w:color w:val="884400"/>
      <w:szCs w:val="24"/>
    </w:rPr>
  </w:style>
  <w:style w:type="paragraph" w:customStyle="1" w:styleId="form-item">
    <w:name w:val="form-item"/>
    <w:basedOn w:val="Normal"/>
    <w:rsid w:val="00C04866"/>
    <w:pPr>
      <w:spacing w:before="240" w:after="240"/>
      <w:ind w:left="0"/>
    </w:pPr>
    <w:rPr>
      <w:rFonts w:ascii="Times New Roman" w:eastAsiaTheme="minorEastAsia" w:hAnsi="Times New Roman" w:cs="Times New Roman"/>
      <w:color w:val="auto"/>
      <w:szCs w:val="24"/>
    </w:rPr>
  </w:style>
  <w:style w:type="paragraph" w:customStyle="1" w:styleId="form-actions">
    <w:name w:val="form-actions"/>
    <w:basedOn w:val="Normal"/>
    <w:rsid w:val="00C04866"/>
    <w:pPr>
      <w:spacing w:before="240" w:after="240"/>
      <w:ind w:left="0"/>
    </w:pPr>
    <w:rPr>
      <w:rFonts w:ascii="Times New Roman" w:eastAsiaTheme="minorEastAsia" w:hAnsi="Times New Roman" w:cs="Times New Roman"/>
      <w:color w:val="auto"/>
      <w:szCs w:val="24"/>
    </w:rPr>
  </w:style>
  <w:style w:type="paragraph" w:customStyle="1" w:styleId="marker">
    <w:name w:val="marker"/>
    <w:basedOn w:val="Normal"/>
    <w:rsid w:val="00C04866"/>
    <w:pPr>
      <w:spacing w:before="100" w:beforeAutospacing="1" w:after="100" w:afterAutospacing="1"/>
      <w:ind w:left="0"/>
    </w:pPr>
    <w:rPr>
      <w:rFonts w:ascii="Times New Roman" w:eastAsiaTheme="minorEastAsia" w:hAnsi="Times New Roman" w:cs="Times New Roman"/>
      <w:color w:val="FF0000"/>
      <w:szCs w:val="24"/>
    </w:rPr>
  </w:style>
  <w:style w:type="paragraph" w:customStyle="1" w:styleId="form-required">
    <w:name w:val="form-required"/>
    <w:basedOn w:val="Normal"/>
    <w:rsid w:val="00C04866"/>
    <w:pPr>
      <w:spacing w:before="100" w:beforeAutospacing="1" w:after="100" w:afterAutospacing="1"/>
      <w:ind w:left="0"/>
    </w:pPr>
    <w:rPr>
      <w:rFonts w:ascii="Times New Roman" w:eastAsiaTheme="minorEastAsia" w:hAnsi="Times New Roman" w:cs="Times New Roman"/>
      <w:color w:val="FF0000"/>
      <w:szCs w:val="24"/>
    </w:rPr>
  </w:style>
  <w:style w:type="paragraph" w:customStyle="1" w:styleId="more-link">
    <w:name w:val="more-link"/>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more-help-link">
    <w:name w:val="more-help-link"/>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pager-current">
    <w:name w:val="pager-current"/>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tabledrag-toggle-weight">
    <w:name w:val="tabledrag-toggle-weight"/>
    <w:basedOn w:val="Normal"/>
    <w:rsid w:val="00C04866"/>
    <w:pPr>
      <w:spacing w:before="100" w:beforeAutospacing="1" w:after="100" w:afterAutospacing="1"/>
      <w:ind w:left="0"/>
    </w:pPr>
    <w:rPr>
      <w:rFonts w:ascii="Times New Roman" w:eastAsiaTheme="minorEastAsia" w:hAnsi="Times New Roman" w:cs="Times New Roman"/>
      <w:color w:val="auto"/>
      <w:sz w:val="22"/>
    </w:rPr>
  </w:style>
  <w:style w:type="paragraph" w:customStyle="1" w:styleId="progress">
    <w:name w:val="progress"/>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node-unpublished">
    <w:name w:val="node-unpublished"/>
    <w:basedOn w:val="Normal"/>
    <w:rsid w:val="00C04866"/>
    <w:pPr>
      <w:shd w:val="clear" w:color="auto" w:fill="FFF4F4"/>
      <w:spacing w:before="100" w:beforeAutospacing="1" w:after="100" w:afterAutospacing="1"/>
      <w:ind w:left="0"/>
    </w:pPr>
    <w:rPr>
      <w:rFonts w:ascii="Times New Roman" w:eastAsiaTheme="minorEastAsia" w:hAnsi="Times New Roman" w:cs="Times New Roman"/>
      <w:color w:val="auto"/>
      <w:szCs w:val="24"/>
    </w:rPr>
  </w:style>
  <w:style w:type="paragraph" w:customStyle="1" w:styleId="search-form">
    <w:name w:val="search-form"/>
    <w:basedOn w:val="Normal"/>
    <w:rsid w:val="00C04866"/>
    <w:pPr>
      <w:spacing w:before="100" w:beforeAutospacing="1" w:after="240"/>
      <w:ind w:left="0"/>
    </w:pPr>
    <w:rPr>
      <w:rFonts w:ascii="Times New Roman" w:eastAsiaTheme="minorEastAsia" w:hAnsi="Times New Roman" w:cs="Times New Roman"/>
      <w:color w:val="auto"/>
      <w:szCs w:val="24"/>
    </w:rPr>
  </w:style>
  <w:style w:type="paragraph" w:customStyle="1" w:styleId="password-strength">
    <w:name w:val="password-strength"/>
    <w:basedOn w:val="Normal"/>
    <w:rsid w:val="00C04866"/>
    <w:pPr>
      <w:spacing w:before="336" w:after="100" w:afterAutospacing="1"/>
      <w:ind w:left="0"/>
    </w:pPr>
    <w:rPr>
      <w:rFonts w:ascii="Times New Roman" w:eastAsiaTheme="minorEastAsia" w:hAnsi="Times New Roman" w:cs="Times New Roman"/>
      <w:color w:val="auto"/>
      <w:szCs w:val="24"/>
    </w:rPr>
  </w:style>
  <w:style w:type="paragraph" w:customStyle="1" w:styleId="password-strength-title">
    <w:name w:val="password-strength-tit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password-strength-text">
    <w:name w:val="password-strength-text"/>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password-indicator">
    <w:name w:val="password-indicator"/>
    <w:basedOn w:val="Normal"/>
    <w:rsid w:val="00C04866"/>
    <w:pPr>
      <w:shd w:val="clear" w:color="auto" w:fill="C4C4C4"/>
      <w:spacing w:before="100" w:beforeAutospacing="1" w:after="100" w:afterAutospacing="1"/>
      <w:ind w:left="0"/>
    </w:pPr>
    <w:rPr>
      <w:rFonts w:ascii="Times New Roman" w:eastAsiaTheme="minorEastAsia" w:hAnsi="Times New Roman" w:cs="Times New Roman"/>
      <w:color w:val="auto"/>
      <w:szCs w:val="24"/>
    </w:rPr>
  </w:style>
  <w:style w:type="paragraph" w:customStyle="1" w:styleId="confirm-parent">
    <w:name w:val="confirm-parent"/>
    <w:basedOn w:val="Normal"/>
    <w:rsid w:val="00C04866"/>
    <w:pPr>
      <w:ind w:left="0"/>
    </w:pPr>
    <w:rPr>
      <w:rFonts w:ascii="Times New Roman" w:eastAsiaTheme="minorEastAsia" w:hAnsi="Times New Roman" w:cs="Times New Roman"/>
      <w:color w:val="auto"/>
      <w:szCs w:val="24"/>
    </w:rPr>
  </w:style>
  <w:style w:type="paragraph" w:customStyle="1" w:styleId="password-parent">
    <w:name w:val="password-parent"/>
    <w:basedOn w:val="Normal"/>
    <w:rsid w:val="00C04866"/>
    <w:pPr>
      <w:ind w:left="0"/>
    </w:pPr>
    <w:rPr>
      <w:rFonts w:ascii="Times New Roman" w:eastAsiaTheme="minorEastAsia" w:hAnsi="Times New Roman" w:cs="Times New Roman"/>
      <w:color w:val="auto"/>
      <w:szCs w:val="24"/>
    </w:rPr>
  </w:style>
  <w:style w:type="paragraph" w:customStyle="1" w:styleId="profile">
    <w:name w:val="profile"/>
    <w:basedOn w:val="Normal"/>
    <w:rsid w:val="00C04866"/>
    <w:pPr>
      <w:spacing w:before="240" w:after="240"/>
      <w:ind w:left="0"/>
    </w:pPr>
    <w:rPr>
      <w:rFonts w:ascii="Times New Roman" w:eastAsiaTheme="minorEastAsia" w:hAnsi="Times New Roman" w:cs="Times New Roman"/>
      <w:color w:val="auto"/>
      <w:szCs w:val="24"/>
    </w:rPr>
  </w:style>
  <w:style w:type="paragraph" w:customStyle="1" w:styleId="views-exposed-widgets">
    <w:name w:val="views-exposed-widgets"/>
    <w:basedOn w:val="Normal"/>
    <w:rsid w:val="00C04866"/>
    <w:pPr>
      <w:spacing w:before="100" w:beforeAutospacing="1" w:after="120"/>
      <w:ind w:left="0"/>
    </w:pPr>
    <w:rPr>
      <w:rFonts w:ascii="Times New Roman" w:eastAsiaTheme="minorEastAsia" w:hAnsi="Times New Roman" w:cs="Times New Roman"/>
      <w:color w:val="auto"/>
      <w:szCs w:val="24"/>
    </w:rPr>
  </w:style>
  <w:style w:type="paragraph" w:customStyle="1" w:styleId="views-align-left">
    <w:name w:val="views-align-lef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views-align-right">
    <w:name w:val="views-align-right"/>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views-align-center">
    <w:name w:val="views-align-center"/>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ctools-locked">
    <w:name w:val="ctools-locked"/>
    <w:basedOn w:val="Normal"/>
    <w:rsid w:val="00C04866"/>
    <w:pPr>
      <w:pBdr>
        <w:top w:val="single" w:sz="6" w:space="12" w:color="FF0000"/>
        <w:left w:val="single" w:sz="6" w:space="12" w:color="FF0000"/>
        <w:bottom w:val="single" w:sz="6" w:space="12" w:color="FF0000"/>
        <w:right w:val="single" w:sz="6" w:space="12" w:color="FF0000"/>
      </w:pBdr>
      <w:spacing w:before="100" w:beforeAutospacing="1" w:after="100" w:afterAutospacing="1"/>
      <w:ind w:left="0"/>
    </w:pPr>
    <w:rPr>
      <w:rFonts w:ascii="Times New Roman" w:eastAsiaTheme="minorEastAsia" w:hAnsi="Times New Roman" w:cs="Times New Roman"/>
      <w:color w:val="FF0000"/>
      <w:szCs w:val="24"/>
    </w:rPr>
  </w:style>
  <w:style w:type="paragraph" w:customStyle="1" w:styleId="ctools-owns-lock">
    <w:name w:val="ctools-owns-lock"/>
    <w:basedOn w:val="Normal"/>
    <w:rsid w:val="00C04866"/>
    <w:pPr>
      <w:pBdr>
        <w:top w:val="single" w:sz="6" w:space="12" w:color="F0C020"/>
        <w:left w:val="single" w:sz="6" w:space="12" w:color="F0C020"/>
        <w:bottom w:val="single" w:sz="6" w:space="12" w:color="F0C020"/>
        <w:right w:val="single" w:sz="6" w:space="12" w:color="F0C020"/>
      </w:pBdr>
      <w:shd w:val="clear" w:color="auto" w:fill="FFFFDD"/>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ntrol">
    <w:name w:val="gsc-contro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ntrol-cse">
    <w:name w:val="gsc-control-cse"/>
    <w:basedOn w:val="Normal"/>
    <w:rsid w:val="00C04866"/>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pPr>
    <w:rPr>
      <w:rFonts w:ascii="Trebuchet MS" w:eastAsiaTheme="minorEastAsia" w:hAnsi="Trebuchet MS" w:cs="Arial"/>
      <w:color w:val="auto"/>
      <w:sz w:val="20"/>
      <w:szCs w:val="20"/>
    </w:rPr>
  </w:style>
  <w:style w:type="paragraph" w:customStyle="1" w:styleId="gsc-control-wrapper-cse">
    <w:name w:val="gsc-control-wrapper-cs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search-button">
    <w:name w:val="gsc-search-button"/>
    <w:basedOn w:val="Normal"/>
    <w:rsid w:val="00C04866"/>
    <w:pPr>
      <w:spacing w:before="100" w:beforeAutospacing="1" w:after="100" w:afterAutospacing="1"/>
      <w:ind w:left="30"/>
    </w:pPr>
    <w:rPr>
      <w:rFonts w:ascii="Times New Roman" w:eastAsiaTheme="minorEastAsia" w:hAnsi="Times New Roman" w:cs="Times New Roman"/>
      <w:color w:val="auto"/>
      <w:szCs w:val="24"/>
    </w:rPr>
  </w:style>
  <w:style w:type="paragraph" w:customStyle="1" w:styleId="gsc-clear-button">
    <w:name w:val="gsc-clear-button"/>
    <w:basedOn w:val="Normal"/>
    <w:rsid w:val="00C04866"/>
    <w:pPr>
      <w:spacing w:before="100" w:beforeAutospacing="1" w:after="100" w:afterAutospacing="1"/>
      <w:ind w:left="60" w:right="60"/>
      <w:jc w:val="right"/>
    </w:pPr>
    <w:rPr>
      <w:rFonts w:ascii="Times New Roman" w:eastAsiaTheme="minorEastAsia" w:hAnsi="Times New Roman" w:cs="Times New Roman"/>
      <w:color w:val="auto"/>
      <w:szCs w:val="24"/>
    </w:rPr>
  </w:style>
  <w:style w:type="paragraph" w:customStyle="1" w:styleId="gsc-branding">
    <w:name w:val="gsc-brandin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csc-branding">
    <w:name w:val="gcsc-brandin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randing-text">
    <w:name w:val="gsc-branding-text"/>
    <w:basedOn w:val="Normal"/>
    <w:rsid w:val="00C04866"/>
    <w:pPr>
      <w:spacing w:before="100" w:beforeAutospacing="1" w:after="100" w:afterAutospacing="1"/>
      <w:ind w:left="0" w:right="30"/>
      <w:jc w:val="right"/>
      <w:textAlignment w:val="top"/>
    </w:pPr>
    <w:rPr>
      <w:rFonts w:ascii="Times New Roman" w:eastAsiaTheme="minorEastAsia" w:hAnsi="Times New Roman" w:cs="Times New Roman"/>
      <w:color w:val="666666"/>
      <w:sz w:val="17"/>
      <w:szCs w:val="17"/>
    </w:rPr>
  </w:style>
  <w:style w:type="paragraph" w:customStyle="1" w:styleId="gcsc-branding-text">
    <w:name w:val="gcsc-branding-text"/>
    <w:basedOn w:val="Normal"/>
    <w:rsid w:val="00C04866"/>
    <w:pPr>
      <w:ind w:left="30" w:right="30"/>
      <w:jc w:val="right"/>
      <w:textAlignment w:val="top"/>
    </w:pPr>
    <w:rPr>
      <w:rFonts w:ascii="Times New Roman" w:eastAsiaTheme="minorEastAsia" w:hAnsi="Times New Roman" w:cs="Times New Roman"/>
      <w:color w:val="666666"/>
      <w:sz w:val="17"/>
      <w:szCs w:val="17"/>
    </w:rPr>
  </w:style>
  <w:style w:type="paragraph" w:customStyle="1" w:styleId="gsc-branding-img-noclear">
    <w:name w:val="gsc-branding-img-noclear"/>
    <w:basedOn w:val="Normal"/>
    <w:rsid w:val="00C04866"/>
    <w:pPr>
      <w:ind w:left="0"/>
      <w:textAlignment w:val="bottom"/>
    </w:pPr>
    <w:rPr>
      <w:rFonts w:ascii="Times New Roman" w:eastAsiaTheme="minorEastAsia" w:hAnsi="Times New Roman" w:cs="Times New Roman"/>
      <w:color w:val="auto"/>
      <w:szCs w:val="24"/>
    </w:rPr>
  </w:style>
  <w:style w:type="paragraph" w:customStyle="1" w:styleId="gcsc-branding-img-noclear">
    <w:name w:val="gcsc-branding-img-noclear"/>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
    <w:name w:val="gsc-branding-img"/>
    <w:basedOn w:val="Normal"/>
    <w:rsid w:val="00C04866"/>
    <w:pPr>
      <w:ind w:left="0"/>
      <w:textAlignment w:val="bottom"/>
    </w:pPr>
    <w:rPr>
      <w:rFonts w:ascii="Times New Roman" w:eastAsiaTheme="minorEastAsia" w:hAnsi="Times New Roman" w:cs="Times New Roman"/>
      <w:color w:val="auto"/>
      <w:szCs w:val="24"/>
    </w:rPr>
  </w:style>
  <w:style w:type="paragraph" w:customStyle="1" w:styleId="gcsc-branding-img">
    <w:name w:val="gcsc-branding-img"/>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results-close-btn">
    <w:name w:val="gsc-results-close-btn"/>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close-btn-visible">
    <w:name w:val="gsc-results-close-btn-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wrapper-overlay">
    <w:name w:val="gsc-results-wrapper-overlay"/>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modal-background-image">
    <w:name w:val="gsc-modal-background-image"/>
    <w:basedOn w:val="Normal"/>
    <w:rsid w:val="00C04866"/>
    <w:pPr>
      <w:shd w:val="clear" w:color="auto" w:fill="FFFFFF"/>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modal-background-image-visible">
    <w:name w:val="gsc-modal-background-image-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nput-box-hover">
    <w:name w:val="gsc-input-box-hover"/>
    <w:basedOn w:val="Normal"/>
    <w:rsid w:val="00C04866"/>
    <w:pPr>
      <w:pBdr>
        <w:top w:val="single" w:sz="6" w:space="0" w:color="C3C3C3"/>
        <w:left w:val="single" w:sz="6" w:space="0" w:color="C3C3C3"/>
        <w:bottom w:val="single" w:sz="6" w:space="0" w:color="C3C3C3"/>
        <w:right w:val="single" w:sz="6" w:space="0" w:color="C3C3C3"/>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keeper">
    <w:name w:val="gsc-keeper"/>
    <w:basedOn w:val="Normal"/>
    <w:rsid w:val="00C04866"/>
    <w:pPr>
      <w:spacing w:before="100" w:beforeAutospacing="1" w:after="100" w:afterAutospacing="1"/>
      <w:ind w:left="0"/>
    </w:pPr>
    <w:rPr>
      <w:rFonts w:ascii="Times New Roman" w:eastAsiaTheme="minorEastAsia" w:hAnsi="Times New Roman" w:cs="Times New Roman"/>
      <w:color w:val="3366CC"/>
      <w:sz w:val="20"/>
      <w:szCs w:val="20"/>
      <w:u w:val="single"/>
    </w:rPr>
  </w:style>
  <w:style w:type="paragraph" w:customStyle="1" w:styleId="gsc-tabsarea">
    <w:name w:val="gsc-tabsarea"/>
    <w:basedOn w:val="Normal"/>
    <w:rsid w:val="00C04866"/>
    <w:pPr>
      <w:pBdr>
        <w:bottom w:val="single" w:sz="6" w:space="0" w:color="DFE1E5"/>
      </w:pBdr>
      <w:spacing w:before="90" w:after="100" w:afterAutospacing="1"/>
      <w:ind w:left="0"/>
    </w:pPr>
    <w:rPr>
      <w:rFonts w:ascii="Times New Roman" w:eastAsiaTheme="minorEastAsia" w:hAnsi="Times New Roman" w:cs="Times New Roman"/>
      <w:color w:val="auto"/>
      <w:szCs w:val="24"/>
    </w:rPr>
  </w:style>
  <w:style w:type="paragraph" w:customStyle="1" w:styleId="gsc-tabsareainvisible">
    <w:name w:val="gsc-tabs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finementsareainvisible">
    <w:name w:val="gsc-refinements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finementblockinvisible">
    <w:name w:val="gsc-refinementblock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abheader">
    <w:name w:val="gsc-tabheader"/>
    <w:basedOn w:val="Normal"/>
    <w:rsid w:val="00C04866"/>
    <w:pPr>
      <w:spacing w:before="100" w:beforeAutospacing="1" w:after="100" w:afterAutospacing="1" w:line="405" w:lineRule="atLeast"/>
      <w:ind w:left="0"/>
      <w:jc w:val="center"/>
    </w:pPr>
    <w:rPr>
      <w:rFonts w:ascii="Times New Roman" w:eastAsiaTheme="minorEastAsia" w:hAnsi="Times New Roman" w:cs="Times New Roman"/>
      <w:b/>
      <w:bCs/>
      <w:color w:val="auto"/>
      <w:sz w:val="20"/>
      <w:szCs w:val="20"/>
    </w:rPr>
  </w:style>
  <w:style w:type="paragraph" w:customStyle="1" w:styleId="gsc-refinementsarea">
    <w:name w:val="gsc-refinementsarea"/>
    <w:basedOn w:val="Normal"/>
    <w:rsid w:val="00C04866"/>
    <w:pPr>
      <w:pBdr>
        <w:bottom w:val="single" w:sz="6" w:space="0" w:color="DFE1E5"/>
      </w:pBdr>
      <w:spacing w:before="90" w:after="60"/>
      <w:ind w:left="0"/>
    </w:pPr>
    <w:rPr>
      <w:rFonts w:ascii="Times New Roman" w:eastAsiaTheme="minorEastAsia" w:hAnsi="Times New Roman" w:cs="Times New Roman"/>
      <w:color w:val="auto"/>
      <w:szCs w:val="24"/>
    </w:rPr>
  </w:style>
  <w:style w:type="paragraph" w:customStyle="1" w:styleId="gsc-refinementheader">
    <w:name w:val="gsc-refinementheader"/>
    <w:basedOn w:val="Normal"/>
    <w:rsid w:val="00C04866"/>
    <w:pPr>
      <w:spacing w:before="100" w:beforeAutospacing="1" w:after="100" w:afterAutospacing="1" w:line="405" w:lineRule="atLeast"/>
      <w:ind w:left="0"/>
    </w:pPr>
    <w:rPr>
      <w:rFonts w:ascii="Times New Roman" w:eastAsiaTheme="minorEastAsia" w:hAnsi="Times New Roman" w:cs="Times New Roman"/>
      <w:b/>
      <w:bCs/>
      <w:color w:val="444444"/>
      <w:szCs w:val="24"/>
    </w:rPr>
  </w:style>
  <w:style w:type="paragraph" w:customStyle="1" w:styleId="gsc-completion-selected">
    <w:name w:val="gsc-completion-selected"/>
    <w:basedOn w:val="Normal"/>
    <w:rsid w:val="00C04866"/>
    <w:pPr>
      <w:shd w:val="clear" w:color="auto" w:fill="EEEEEE"/>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container">
    <w:name w:val="gsc-completion-container"/>
    <w:basedOn w:val="Normal"/>
    <w:rsid w:val="00C04866"/>
    <w:pPr>
      <w:pBdr>
        <w:top w:val="single" w:sz="6" w:space="0" w:color="BBBBBB"/>
        <w:left w:val="single" w:sz="6" w:space="0" w:color="BBBBBB"/>
        <w:bottom w:val="single" w:sz="6" w:space="0" w:color="BBBBBB"/>
        <w:right w:val="single" w:sz="6" w:space="0" w:color="BBBBBB"/>
      </w:pBdr>
      <w:shd w:val="clear" w:color="auto" w:fill="FFFFFF"/>
      <w:ind w:left="0"/>
    </w:pPr>
    <w:rPr>
      <w:rFonts w:ascii="Arial" w:eastAsiaTheme="minorEastAsia" w:hAnsi="Arial" w:cs="Arial"/>
      <w:color w:val="auto"/>
      <w:szCs w:val="24"/>
    </w:rPr>
  </w:style>
  <w:style w:type="paragraph" w:customStyle="1" w:styleId="gsc-completion-title">
    <w:name w:val="gsc-completion-title"/>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ompletion-snippet">
    <w:name w:val="gsc-completion-snippet"/>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ompletion-icon">
    <w:name w:val="gsc-completion-icon"/>
    <w:basedOn w:val="Normal"/>
    <w:rsid w:val="00C04866"/>
    <w:pPr>
      <w:pBdr>
        <w:top w:val="single" w:sz="6"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box-visible">
    <w:name w:val="gsc-resultsbox-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box-invisible">
    <w:name w:val="gsc-resultsbo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
    <w:name w:val="gsc-results"/>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
    <w:name w:val="gsc-result"/>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wrapper">
    <w:name w:val="gsc-wrapp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block">
    <w:name w:val="gsc-adblock"/>
    <w:basedOn w:val="Normal"/>
    <w:rsid w:val="00C04866"/>
    <w:pPr>
      <w:pBdr>
        <w:bottom w:val="single" w:sz="6" w:space="4" w:color="E9E9E9"/>
      </w:pBdr>
      <w:spacing w:before="100" w:beforeAutospacing="1" w:after="60"/>
      <w:ind w:left="0"/>
    </w:pPr>
    <w:rPr>
      <w:rFonts w:ascii="Times New Roman" w:eastAsiaTheme="minorEastAsia" w:hAnsi="Times New Roman" w:cs="Times New Roman"/>
      <w:color w:val="auto"/>
      <w:szCs w:val="24"/>
    </w:rPr>
  </w:style>
  <w:style w:type="paragraph" w:customStyle="1" w:styleId="gsc-adblocknoheight">
    <w:name w:val="gsc-adblocknoheigh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blockinvisible">
    <w:name w:val="gsc-adblock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blockvertical">
    <w:name w:val="gsc-adblockvertica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blockbottom">
    <w:name w:val="gsc-adblockbottom"/>
    <w:basedOn w:val="Normal"/>
    <w:rsid w:val="00C04866"/>
    <w:pPr>
      <w:pBdr>
        <w:top w:val="single" w:sz="6" w:space="0" w:color="E9E9E9"/>
        <w:bottom w:val="single" w:sz="6" w:space="0" w:color="E9E9E9"/>
      </w:pBdr>
      <w:spacing w:before="100" w:beforeAutospacing="1" w:after="60"/>
      <w:ind w:left="0"/>
    </w:pPr>
    <w:rPr>
      <w:rFonts w:ascii="Times New Roman" w:eastAsiaTheme="minorEastAsia" w:hAnsi="Times New Roman" w:cs="Times New Roman"/>
      <w:color w:val="auto"/>
      <w:szCs w:val="24"/>
    </w:rPr>
  </w:style>
  <w:style w:type="paragraph" w:customStyle="1" w:styleId="gsc-thinwrapper">
    <w:name w:val="gsc-thinwrapp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nfig">
    <w:name w:val="gsc-config"/>
    <w:basedOn w:val="Normal"/>
    <w:rsid w:val="00C04866"/>
    <w:pPr>
      <w:pBdr>
        <w:top w:val="single" w:sz="6" w:space="2" w:color="E9E9E9"/>
        <w:left w:val="single" w:sz="6" w:space="5" w:color="E9E9E9"/>
        <w:bottom w:val="single" w:sz="6" w:space="5" w:color="E9E9E9"/>
        <w:right w:val="single" w:sz="6" w:space="5" w:color="E9E9E9"/>
      </w:pBdr>
      <w:ind w:left="0"/>
    </w:pPr>
    <w:rPr>
      <w:rFonts w:ascii="Times New Roman" w:eastAsiaTheme="minorEastAsia" w:hAnsi="Times New Roman" w:cs="Times New Roman"/>
      <w:color w:val="auto"/>
      <w:szCs w:val="24"/>
    </w:rPr>
  </w:style>
  <w:style w:type="paragraph" w:customStyle="1" w:styleId="gsc-configsetting">
    <w:name w:val="gsc-configsetting"/>
    <w:basedOn w:val="Normal"/>
    <w:rsid w:val="00C04866"/>
    <w:pPr>
      <w:spacing w:before="90" w:after="100" w:afterAutospacing="1"/>
      <w:ind w:left="0"/>
    </w:pPr>
    <w:rPr>
      <w:rFonts w:ascii="Times New Roman" w:eastAsiaTheme="minorEastAsia" w:hAnsi="Times New Roman" w:cs="Times New Roman"/>
      <w:color w:val="auto"/>
      <w:szCs w:val="24"/>
    </w:rPr>
  </w:style>
  <w:style w:type="paragraph" w:customStyle="1" w:styleId="gsc-configsettinglabel">
    <w:name w:val="gsc-configsetting_label"/>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configsettinginput">
    <w:name w:val="gsc-configsettinginput"/>
    <w:basedOn w:val="Normal"/>
    <w:rsid w:val="00C04866"/>
    <w:pPr>
      <w:pBdr>
        <w:top w:val="single" w:sz="6" w:space="0" w:color="E9E9E9"/>
        <w:left w:val="single" w:sz="6" w:space="0" w:color="E9E9E9"/>
        <w:bottom w:val="single" w:sz="6" w:space="0" w:color="E9E9E9"/>
        <w:right w:val="single" w:sz="6" w:space="0" w:color="E9E9E9"/>
      </w:pBd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configsettingcheckbox">
    <w:name w:val="gsc-configsettingcheckbox"/>
    <w:basedOn w:val="Normal"/>
    <w:rsid w:val="00C04866"/>
    <w:pPr>
      <w:spacing w:before="100" w:beforeAutospacing="1" w:after="100" w:afterAutospacing="1"/>
      <w:ind w:left="0" w:right="90"/>
    </w:pPr>
    <w:rPr>
      <w:rFonts w:ascii="Times New Roman" w:eastAsiaTheme="minorEastAsia" w:hAnsi="Times New Roman" w:cs="Times New Roman"/>
      <w:color w:val="676767"/>
      <w:szCs w:val="24"/>
    </w:rPr>
  </w:style>
  <w:style w:type="paragraph" w:customStyle="1" w:styleId="gsc-configsettingcheckboxlabel">
    <w:name w:val="gsc-configsettingcheckboxlabel"/>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configsettingsubmit">
    <w:name w:val="gsc-configsettingsubmit"/>
    <w:basedOn w:val="Normal"/>
    <w:rsid w:val="00C04866"/>
    <w:pPr>
      <w:spacing w:before="120" w:after="100" w:afterAutospacing="1"/>
      <w:ind w:left="0"/>
      <w:jc w:val="right"/>
    </w:pPr>
    <w:rPr>
      <w:rFonts w:ascii="Times New Roman" w:eastAsiaTheme="minorEastAsia" w:hAnsi="Times New Roman" w:cs="Times New Roman"/>
      <w:color w:val="auto"/>
      <w:sz w:val="17"/>
      <w:szCs w:val="17"/>
    </w:rPr>
  </w:style>
  <w:style w:type="paragraph" w:customStyle="1" w:styleId="gsc-above-wrapper-area">
    <w:name w:val="gsc-above-wrapper-area"/>
    <w:basedOn w:val="Normal"/>
    <w:rsid w:val="00C04866"/>
    <w:pPr>
      <w:pBdr>
        <w:bottom w:val="single" w:sz="6" w:space="4" w:color="E9E9E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bove-wrapper-area-invisible">
    <w:name w:val="gsc-above-wrapper-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bove-wrapper-area-container">
    <w:name w:val="gsc-above-wrapper-area-contain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info">
    <w:name w:val="gsc-result-info"/>
    <w:basedOn w:val="Normal"/>
    <w:rsid w:val="00C04866"/>
    <w:pPr>
      <w:ind w:left="0"/>
    </w:pPr>
    <w:rPr>
      <w:rFonts w:ascii="Times New Roman" w:eastAsiaTheme="minorEastAsia" w:hAnsi="Times New Roman" w:cs="Times New Roman"/>
      <w:color w:val="676767"/>
      <w:sz w:val="20"/>
      <w:szCs w:val="20"/>
    </w:rPr>
  </w:style>
  <w:style w:type="paragraph" w:customStyle="1" w:styleId="gsc-result-info-container">
    <w:name w:val="gsc-result-info-contain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info-invisible">
    <w:name w:val="gsc-result-info-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orderby-container">
    <w:name w:val="gsc-orderby-container"/>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gsc-orderby-invisible">
    <w:name w:val="gsc-orderby-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orderby-label">
    <w:name w:val="gsc-orderby-label"/>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selected-option-container">
    <w:name w:val="gsc-selected-option-container"/>
    <w:basedOn w:val="Normal"/>
    <w:rsid w:val="00C04866"/>
    <w:pPr>
      <w:shd w:val="clear" w:color="auto" w:fill="F5F5F5"/>
      <w:spacing w:before="100" w:beforeAutospacing="1" w:after="100" w:afterAutospacing="1" w:line="405" w:lineRule="atLeast"/>
      <w:ind w:left="0"/>
      <w:jc w:val="center"/>
    </w:pPr>
    <w:rPr>
      <w:rFonts w:ascii="Times New Roman" w:eastAsiaTheme="minorEastAsia" w:hAnsi="Times New Roman" w:cs="Times New Roman"/>
      <w:b/>
      <w:bCs/>
      <w:color w:val="444444"/>
      <w:sz w:val="17"/>
      <w:szCs w:val="17"/>
    </w:rPr>
  </w:style>
  <w:style w:type="paragraph" w:customStyle="1" w:styleId="gsc-selected-option">
    <w:name w:val="gsc-selected-op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menu-invisible">
    <w:name w:val="gsc-option-menu-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option-menu-item">
    <w:name w:val="gsc-option-menu-item"/>
    <w:basedOn w:val="Normal"/>
    <w:rsid w:val="00C04866"/>
    <w:pPr>
      <w:ind w:left="0"/>
    </w:pPr>
    <w:rPr>
      <w:rFonts w:ascii="Times New Roman" w:eastAsiaTheme="minorEastAsia" w:hAnsi="Times New Roman" w:cs="Times New Roman"/>
      <w:color w:val="777777"/>
      <w:szCs w:val="24"/>
    </w:rPr>
  </w:style>
  <w:style w:type="paragraph" w:customStyle="1" w:styleId="gsc-option-menu-item-highlighted">
    <w:name w:val="gsc-option-menu-item-highlighted"/>
    <w:basedOn w:val="Normal"/>
    <w:rsid w:val="00C04866"/>
    <w:pPr>
      <w:shd w:val="clear" w:color="auto" w:fill="EEEEEE"/>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option">
    <w:name w:val="gsc-option"/>
    <w:basedOn w:val="Normal"/>
    <w:rsid w:val="00C04866"/>
    <w:pPr>
      <w:spacing w:before="100" w:beforeAutospacing="1" w:after="100" w:afterAutospacing="1" w:line="405" w:lineRule="atLeast"/>
      <w:ind w:left="0"/>
    </w:pPr>
    <w:rPr>
      <w:rFonts w:ascii="Times New Roman" w:eastAsiaTheme="minorEastAsia" w:hAnsi="Times New Roman" w:cs="Times New Roman"/>
      <w:color w:val="auto"/>
      <w:szCs w:val="24"/>
    </w:rPr>
  </w:style>
  <w:style w:type="paragraph" w:customStyle="1" w:styleId="gs-web-image-box">
    <w:name w:val="gs-web-image-box"/>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promotion-image-box">
    <w:name w:val="gs-promotion-image-box"/>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action">
    <w:name w:val="gs-action"/>
    <w:basedOn w:val="Normal"/>
    <w:rsid w:val="00C04866"/>
    <w:pPr>
      <w:spacing w:before="100" w:beforeAutospacing="1" w:after="100" w:afterAutospacing="1"/>
      <w:ind w:left="0" w:right="144"/>
    </w:pPr>
    <w:rPr>
      <w:rFonts w:ascii="Times New Roman" w:eastAsiaTheme="minorEastAsia" w:hAnsi="Times New Roman" w:cs="Times New Roman"/>
      <w:color w:val="auto"/>
      <w:szCs w:val="24"/>
    </w:rPr>
  </w:style>
  <w:style w:type="paragraph" w:customStyle="1" w:styleId="gs-ellipsis">
    <w:name w:val="gs-ellipsi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mageresult-column">
    <w:name w:val="gsc-imageresult-column"/>
    <w:basedOn w:val="Normal"/>
    <w:rsid w:val="00C04866"/>
    <w:pPr>
      <w:spacing w:before="100" w:beforeAutospacing="1" w:after="100" w:afterAutospacing="1"/>
      <w:ind w:left="0" w:right="1050"/>
    </w:pPr>
    <w:rPr>
      <w:rFonts w:ascii="Times New Roman" w:eastAsiaTheme="minorEastAsia" w:hAnsi="Times New Roman" w:cs="Times New Roman"/>
      <w:color w:val="auto"/>
      <w:szCs w:val="24"/>
    </w:rPr>
  </w:style>
  <w:style w:type="paragraph" w:customStyle="1" w:styleId="gs-image-scalable">
    <w:name w:val="gs-image-scal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electedimageresult">
    <w:name w:val="gs-selectedimageresul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review">
    <w:name w:val="gs-imagepreview"/>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reviewarea">
    <w:name w:val="gs-imagepreviewarea"/>
    <w:basedOn w:val="Normal"/>
    <w:rsid w:val="00C04866"/>
    <w:pPr>
      <w:shd w:val="clear" w:color="auto" w:fill="222222"/>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reviewarea-invisible">
    <w:name w:val="gs-imagepreview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previewsnippet">
    <w:name w:val="gs-previewsnippet"/>
    <w:basedOn w:val="Normal"/>
    <w:rsid w:val="00C04866"/>
    <w:pPr>
      <w:spacing w:before="450" w:after="450"/>
      <w:ind w:left="450" w:right="450"/>
    </w:pPr>
    <w:rPr>
      <w:rFonts w:ascii="Times New Roman" w:eastAsiaTheme="minorEastAsia" w:hAnsi="Times New Roman" w:cs="Times New Roman"/>
      <w:color w:val="auto"/>
      <w:szCs w:val="24"/>
    </w:rPr>
  </w:style>
  <w:style w:type="paragraph" w:customStyle="1" w:styleId="gs-previewlink">
    <w:name w:val="gs-previewlink"/>
    <w:basedOn w:val="Normal"/>
    <w:rsid w:val="00C04866"/>
    <w:pPr>
      <w:spacing w:before="100" w:beforeAutospacing="1" w:after="100" w:afterAutospacing="1"/>
      <w:ind w:left="0"/>
    </w:pPr>
    <w:rPr>
      <w:rFonts w:ascii="Times New Roman" w:eastAsiaTheme="minorEastAsia" w:hAnsi="Times New Roman" w:cs="Times New Roman"/>
      <w:color w:val="EEEEEE"/>
      <w:sz w:val="27"/>
      <w:szCs w:val="27"/>
    </w:rPr>
  </w:style>
  <w:style w:type="paragraph" w:customStyle="1" w:styleId="gs-previewtitle">
    <w:name w:val="gs-previewtitle"/>
    <w:basedOn w:val="Normal"/>
    <w:rsid w:val="00C04866"/>
    <w:pPr>
      <w:spacing w:before="150" w:after="150"/>
      <w:ind w:left="0"/>
    </w:pPr>
    <w:rPr>
      <w:rFonts w:ascii="Times New Roman" w:eastAsiaTheme="minorEastAsia" w:hAnsi="Times New Roman" w:cs="Times New Roman"/>
      <w:color w:val="EEEEEE"/>
      <w:szCs w:val="24"/>
    </w:rPr>
  </w:style>
  <w:style w:type="paragraph" w:customStyle="1" w:styleId="gs-previewurl">
    <w:name w:val="gs-previewurl"/>
    <w:basedOn w:val="Normal"/>
    <w:rsid w:val="00C04866"/>
    <w:pPr>
      <w:spacing w:before="150" w:after="150"/>
      <w:ind w:left="0"/>
    </w:pPr>
    <w:rPr>
      <w:rFonts w:ascii="Times New Roman" w:eastAsiaTheme="minorEastAsia" w:hAnsi="Times New Roman" w:cs="Times New Roman"/>
      <w:color w:val="EEEEEE"/>
      <w:szCs w:val="24"/>
    </w:rPr>
  </w:style>
  <w:style w:type="paragraph" w:customStyle="1" w:styleId="gs-previewsize">
    <w:name w:val="gs-previewsize"/>
    <w:basedOn w:val="Normal"/>
    <w:rsid w:val="00C04866"/>
    <w:pPr>
      <w:spacing w:before="150" w:after="150"/>
      <w:ind w:left="0"/>
    </w:pPr>
    <w:rPr>
      <w:rFonts w:ascii="Times New Roman" w:eastAsiaTheme="minorEastAsia" w:hAnsi="Times New Roman" w:cs="Times New Roman"/>
      <w:color w:val="EEEEEE"/>
      <w:szCs w:val="24"/>
    </w:rPr>
  </w:style>
  <w:style w:type="paragraph" w:customStyle="1" w:styleId="gs-previewdescription">
    <w:name w:val="gs-previewdescription"/>
    <w:basedOn w:val="Normal"/>
    <w:rsid w:val="00C04866"/>
    <w:pPr>
      <w:spacing w:before="300" w:after="300"/>
      <w:ind w:left="0"/>
    </w:pPr>
    <w:rPr>
      <w:rFonts w:ascii="Times New Roman" w:eastAsiaTheme="minorEastAsia" w:hAnsi="Times New Roman" w:cs="Times New Roman"/>
      <w:color w:val="CCCCCC"/>
      <w:szCs w:val="24"/>
    </w:rPr>
  </w:style>
  <w:style w:type="paragraph" w:customStyle="1" w:styleId="gs-divider">
    <w:name w:val="gs-divider"/>
    <w:basedOn w:val="Normal"/>
    <w:rsid w:val="00C04866"/>
    <w:pPr>
      <w:spacing w:before="100" w:beforeAutospacing="1" w:after="100" w:afterAutospacing="1"/>
      <w:ind w:left="0"/>
      <w:jc w:val="center"/>
    </w:pPr>
    <w:rPr>
      <w:rFonts w:ascii="Times New Roman" w:eastAsiaTheme="minorEastAsia" w:hAnsi="Times New Roman" w:cs="Times New Roman"/>
      <w:color w:val="676767"/>
      <w:szCs w:val="24"/>
    </w:rPr>
  </w:style>
  <w:style w:type="paragraph" w:customStyle="1" w:styleId="gs-relativepublisheddate">
    <w:name w:val="gs-relativepublisheddate"/>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
    <w:name w:val="gs-publisheddate"/>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fileformat">
    <w:name w:val="gs-fileformat"/>
    <w:basedOn w:val="Normal"/>
    <w:rsid w:val="00C04866"/>
    <w:pPr>
      <w:spacing w:before="100" w:beforeAutospacing="1" w:after="100" w:afterAutospacing="1"/>
      <w:ind w:left="0"/>
    </w:pPr>
    <w:rPr>
      <w:rFonts w:ascii="Times New Roman" w:eastAsiaTheme="minorEastAsia" w:hAnsi="Times New Roman" w:cs="Times New Roman"/>
      <w:color w:val="666666"/>
      <w:sz w:val="18"/>
      <w:szCs w:val="18"/>
    </w:rPr>
  </w:style>
  <w:style w:type="paragraph" w:customStyle="1" w:styleId="gs-fileformattype">
    <w:name w:val="gs-fileformattype"/>
    <w:basedOn w:val="Normal"/>
    <w:rsid w:val="00C04866"/>
    <w:pPr>
      <w:spacing w:before="100" w:beforeAutospacing="1" w:after="100" w:afterAutospacing="1"/>
      <w:ind w:left="0"/>
    </w:pPr>
    <w:rPr>
      <w:rFonts w:ascii="Times New Roman" w:eastAsiaTheme="minorEastAsia" w:hAnsi="Times New Roman" w:cs="Times New Roman"/>
      <w:color w:val="333333"/>
      <w:sz w:val="18"/>
      <w:szCs w:val="18"/>
    </w:rPr>
  </w:style>
  <w:style w:type="paragraph" w:customStyle="1" w:styleId="gs-captcha-wrapper">
    <w:name w:val="gs-captcha-wrapper"/>
    <w:basedOn w:val="Normal"/>
    <w:rsid w:val="00C04866"/>
    <w:pPr>
      <w:spacing w:before="180" w:after="100" w:afterAutospacing="1"/>
      <w:ind w:left="0"/>
    </w:pPr>
    <w:rPr>
      <w:rFonts w:ascii="Times New Roman" w:eastAsiaTheme="minorEastAsia" w:hAnsi="Times New Roman" w:cs="Times New Roman"/>
      <w:color w:val="auto"/>
      <w:szCs w:val="24"/>
    </w:rPr>
  </w:style>
  <w:style w:type="paragraph" w:customStyle="1" w:styleId="gs-stylized-error-result">
    <w:name w:val="gs-stylized-error-result"/>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stylized-error-message">
    <w:name w:val="gs-stylized-error-message"/>
    <w:basedOn w:val="Normal"/>
    <w:rsid w:val="00C04866"/>
    <w:pPr>
      <w:spacing w:after="300"/>
      <w:ind w:left="0"/>
    </w:pPr>
    <w:rPr>
      <w:rFonts w:ascii="Times New Roman" w:eastAsiaTheme="minorEastAsia" w:hAnsi="Times New Roman" w:cs="Times New Roman"/>
      <w:color w:val="auto"/>
      <w:sz w:val="36"/>
      <w:szCs w:val="36"/>
    </w:rPr>
  </w:style>
  <w:style w:type="paragraph" w:customStyle="1" w:styleId="gs-stylized-error-submessage">
    <w:name w:val="gs-stylized-error-submessage"/>
    <w:basedOn w:val="Normal"/>
    <w:rsid w:val="00C04866"/>
    <w:pPr>
      <w:spacing w:after="300"/>
      <w:ind w:left="0"/>
    </w:pPr>
    <w:rPr>
      <w:rFonts w:ascii="Times New Roman" w:eastAsiaTheme="minorEastAsia" w:hAnsi="Times New Roman" w:cs="Times New Roman"/>
      <w:color w:val="auto"/>
      <w:szCs w:val="24"/>
    </w:rPr>
  </w:style>
  <w:style w:type="paragraph" w:customStyle="1" w:styleId="gs-stylized-error-link">
    <w:name w:val="gs-stylized-error-link"/>
    <w:basedOn w:val="Normal"/>
    <w:rsid w:val="00C04866"/>
    <w:pPr>
      <w:shd w:val="clear" w:color="auto" w:fill="1A73E8"/>
      <w:spacing w:before="100" w:beforeAutospacing="1" w:after="100" w:afterAutospacing="1"/>
      <w:ind w:left="0"/>
    </w:pPr>
    <w:rPr>
      <w:rFonts w:ascii="Times New Roman" w:eastAsiaTheme="minorEastAsia" w:hAnsi="Times New Roman" w:cs="Times New Roman"/>
      <w:color w:val="FFFFFF"/>
      <w:szCs w:val="24"/>
    </w:rPr>
  </w:style>
  <w:style w:type="paragraph" w:customStyle="1" w:styleId="gs-results-attribution">
    <w:name w:val="gs-results-attribution"/>
    <w:basedOn w:val="Normal"/>
    <w:rsid w:val="00C04866"/>
    <w:pPr>
      <w:spacing w:before="100" w:beforeAutospacing="1" w:after="60"/>
      <w:ind w:left="0"/>
      <w:jc w:val="center"/>
    </w:pPr>
    <w:rPr>
      <w:rFonts w:ascii="Times New Roman" w:eastAsiaTheme="minorEastAsia" w:hAnsi="Times New Roman" w:cs="Times New Roman"/>
      <w:color w:val="auto"/>
      <w:szCs w:val="24"/>
    </w:rPr>
  </w:style>
  <w:style w:type="paragraph" w:customStyle="1" w:styleId="gs-city">
    <w:name w:val="gs-city"/>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region">
    <w:name w:val="gs-reg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untry">
    <w:name w:val="gs-country"/>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book-image-box">
    <w:name w:val="gs-book-image-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
    <w:name w:val="gs-spelling"/>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bidi-start-align">
    <w:name w:val="gs-bidi-start-alig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bidi-end-align">
    <w:name w:val="gs-bidi-end-align"/>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gs-snippet">
    <w:name w:val="gs-snippet"/>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c-snippet-metadata">
    <w:name w:val="gsc-snippet-metadata"/>
    <w:basedOn w:val="Normal"/>
    <w:rsid w:val="00C04866"/>
    <w:pPr>
      <w:spacing w:before="100" w:beforeAutospacing="1" w:after="100" w:afterAutospacing="1"/>
      <w:ind w:left="0"/>
      <w:textAlignment w:val="top"/>
    </w:pPr>
    <w:rPr>
      <w:rFonts w:ascii="Times New Roman" w:eastAsiaTheme="minorEastAsia" w:hAnsi="Times New Roman" w:cs="Times New Roman"/>
      <w:color w:val="666666"/>
      <w:szCs w:val="24"/>
    </w:rPr>
  </w:style>
  <w:style w:type="paragraph" w:customStyle="1" w:styleId="gsc-role">
    <w:name w:val="gsc-role"/>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tel">
    <w:name w:val="gsc-tel"/>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org">
    <w:name w:val="gsc-org"/>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location">
    <w:name w:val="gsc-location"/>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reviewer">
    <w:name w:val="gsc-reviewer"/>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author">
    <w:name w:val="gsc-author"/>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rating-bar">
    <w:name w:val="gsc-rating-bar"/>
    <w:basedOn w:val="Normal"/>
    <w:rsid w:val="00C04866"/>
    <w:pPr>
      <w:spacing w:before="45"/>
      <w:ind w:left="0"/>
      <w:textAlignment w:val="top"/>
    </w:pPr>
    <w:rPr>
      <w:rFonts w:ascii="Times New Roman" w:eastAsiaTheme="minorEastAsia" w:hAnsi="Times New Roman" w:cs="Times New Roman"/>
      <w:color w:val="auto"/>
      <w:szCs w:val="24"/>
    </w:rPr>
  </w:style>
  <w:style w:type="paragraph" w:customStyle="1" w:styleId="gsc-review-agregate-first-line">
    <w:name w:val="gsc-review-agregate-first-line"/>
    <w:basedOn w:val="Normal"/>
    <w:rsid w:val="00C04866"/>
    <w:pPr>
      <w:ind w:left="0" w:right="600"/>
    </w:pPr>
    <w:rPr>
      <w:rFonts w:ascii="Times New Roman" w:eastAsiaTheme="minorEastAsia" w:hAnsi="Times New Roman" w:cs="Times New Roman"/>
      <w:color w:val="auto"/>
      <w:szCs w:val="24"/>
    </w:rPr>
  </w:style>
  <w:style w:type="paragraph" w:customStyle="1" w:styleId="gsc-review-agregate-odd-lines">
    <w:name w:val="gsc-review-agregate-odd-lines"/>
    <w:basedOn w:val="Normal"/>
    <w:rsid w:val="00C04866"/>
    <w:pPr>
      <w:pBdr>
        <w:top w:val="single" w:sz="6" w:space="5" w:color="EBEBEB"/>
      </w:pBdr>
      <w:ind w:left="0" w:right="600"/>
    </w:pPr>
    <w:rPr>
      <w:rFonts w:ascii="Times New Roman" w:eastAsiaTheme="minorEastAsia" w:hAnsi="Times New Roman" w:cs="Times New Roman"/>
      <w:color w:val="auto"/>
      <w:szCs w:val="24"/>
    </w:rPr>
  </w:style>
  <w:style w:type="paragraph" w:customStyle="1" w:styleId="gsc-review-agregate-even-lines">
    <w:name w:val="gsc-review-agregate-even-lines"/>
    <w:basedOn w:val="Normal"/>
    <w:rsid w:val="00C04866"/>
    <w:pPr>
      <w:pBdr>
        <w:top w:val="single" w:sz="6" w:space="5" w:color="EBEBEB"/>
      </w:pBdr>
      <w:ind w:left="0" w:right="600"/>
    </w:pPr>
    <w:rPr>
      <w:rFonts w:ascii="Times New Roman" w:eastAsiaTheme="minorEastAsia" w:hAnsi="Times New Roman" w:cs="Times New Roman"/>
      <w:color w:val="auto"/>
      <w:szCs w:val="24"/>
    </w:rPr>
  </w:style>
  <w:style w:type="paragraph" w:customStyle="1" w:styleId="gsc-table-result">
    <w:name w:val="gsc-table-resul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table">
    <w:name w:val="gs-promotion-t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humbnail-inside">
    <w:name w:val="gsc-thumbnail-insid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top">
    <w:name w:val="gsc-url-to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able-cell-thumbnail">
    <w:name w:val="gsc-table-cell-thumbnail"/>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promotion-image-cell">
    <w:name w:val="gs-promotion-image-cell"/>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c-table-cell-snippet-close">
    <w:name w:val="gsc-table-cell-snippet-close"/>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promotion-text-cell">
    <w:name w:val="gs-promotion-text-cell"/>
    <w:basedOn w:val="Normal"/>
    <w:rsid w:val="00C04866"/>
    <w:pPr>
      <w:spacing w:before="100" w:beforeAutospacing="1" w:after="100" w:afterAutospacing="1"/>
      <w:ind w:left="120" w:right="120"/>
      <w:textAlignment w:val="top"/>
    </w:pPr>
    <w:rPr>
      <w:rFonts w:ascii="Times New Roman" w:eastAsiaTheme="minorEastAsia" w:hAnsi="Times New Roman" w:cs="Times New Roman"/>
      <w:color w:val="auto"/>
      <w:szCs w:val="24"/>
    </w:rPr>
  </w:style>
  <w:style w:type="paragraph" w:customStyle="1" w:styleId="gsc-table-cell-snippet-open">
    <w:name w:val="gsc-table-cell-snippet-open"/>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c-preview-reviews">
    <w:name w:val="gsc-preview-reviews"/>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zippy">
    <w:name w:val="gsc-zippy"/>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thumbnail-left">
    <w:name w:val="gsc-thumbnail-left"/>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main-box-visible">
    <w:name w:val="gsc-label-result-main-box-visible"/>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label-result-main-box-invisible">
    <w:name w:val="gsc-label-result-main-bo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url">
    <w:name w:val="gsc-label-result-url"/>
    <w:basedOn w:val="Normal"/>
    <w:rsid w:val="00C04866"/>
    <w:pPr>
      <w:spacing w:before="75" w:after="100" w:afterAutospacing="1"/>
      <w:ind w:left="0"/>
    </w:pPr>
    <w:rPr>
      <w:rFonts w:ascii="Times New Roman" w:eastAsiaTheme="minorEastAsia" w:hAnsi="Times New Roman" w:cs="Times New Roman"/>
      <w:color w:val="008000"/>
      <w:sz w:val="20"/>
      <w:szCs w:val="20"/>
    </w:rPr>
  </w:style>
  <w:style w:type="paragraph" w:customStyle="1" w:styleId="gsc-label-result-url-title">
    <w:name w:val="gsc-label-result-url-title"/>
    <w:basedOn w:val="Normal"/>
    <w:rsid w:val="00C04866"/>
    <w:pPr>
      <w:spacing w:before="150" w:after="100" w:afterAutospacing="1"/>
      <w:ind w:left="0"/>
    </w:pPr>
    <w:rPr>
      <w:rFonts w:ascii="Times New Roman" w:eastAsiaTheme="minorEastAsia" w:hAnsi="Times New Roman" w:cs="Times New Roman"/>
      <w:color w:val="0000CC"/>
      <w:sz w:val="23"/>
      <w:szCs w:val="23"/>
      <w:u w:val="single"/>
    </w:rPr>
  </w:style>
  <w:style w:type="paragraph" w:customStyle="1" w:styleId="gsc-label-result-url-heading">
    <w:name w:val="gsc-label-result-url-heading"/>
    <w:basedOn w:val="Normal"/>
    <w:rsid w:val="00C04866"/>
    <w:pPr>
      <w:spacing w:before="100" w:beforeAutospacing="1" w:after="225"/>
      <w:ind w:left="0"/>
    </w:pPr>
    <w:rPr>
      <w:rFonts w:ascii="Times New Roman" w:eastAsiaTheme="minorEastAsia" w:hAnsi="Times New Roman" w:cs="Times New Roman"/>
      <w:color w:val="auto"/>
      <w:szCs w:val="24"/>
    </w:rPr>
  </w:style>
  <w:style w:type="paragraph" w:customStyle="1" w:styleId="gsc-label-result-labels">
    <w:name w:val="gsc-label-result-labels"/>
    <w:basedOn w:val="Normal"/>
    <w:rsid w:val="00C04866"/>
    <w:pPr>
      <w:spacing w:before="100" w:beforeAutospacing="1" w:after="100" w:afterAutospacing="1"/>
      <w:ind w:left="0"/>
      <w:textAlignment w:val="top"/>
    </w:pPr>
    <w:rPr>
      <w:rFonts w:ascii="Times New Roman" w:eastAsiaTheme="minorEastAsia" w:hAnsi="Times New Roman" w:cs="Times New Roman"/>
      <w:color w:val="000000"/>
      <w:sz w:val="20"/>
      <w:szCs w:val="20"/>
    </w:rPr>
  </w:style>
  <w:style w:type="paragraph" w:customStyle="1" w:styleId="gsc-label-box">
    <w:name w:val="gsc-label-box"/>
    <w:basedOn w:val="Normal"/>
    <w:rsid w:val="00C04866"/>
    <w:pPr>
      <w:spacing w:before="75" w:after="100" w:afterAutospacing="1"/>
      <w:ind w:left="0"/>
    </w:pPr>
    <w:rPr>
      <w:rFonts w:ascii="Times New Roman" w:eastAsiaTheme="minorEastAsia" w:hAnsi="Times New Roman" w:cs="Times New Roman"/>
      <w:color w:val="auto"/>
      <w:szCs w:val="24"/>
    </w:rPr>
  </w:style>
  <w:style w:type="paragraph" w:customStyle="1" w:styleId="gsc-labels-box">
    <w:name w:val="gsc-labels-box"/>
    <w:basedOn w:val="Normal"/>
    <w:rsid w:val="00C04866"/>
    <w:pPr>
      <w:spacing w:before="225" w:after="100" w:afterAutospacing="1"/>
      <w:ind w:left="0"/>
    </w:pPr>
    <w:rPr>
      <w:rFonts w:ascii="Times New Roman" w:eastAsiaTheme="minorEastAsia" w:hAnsi="Times New Roman" w:cs="Times New Roman"/>
      <w:color w:val="auto"/>
      <w:szCs w:val="24"/>
    </w:rPr>
  </w:style>
  <w:style w:type="paragraph" w:customStyle="1" w:styleId="gsc-label-result-buttons">
    <w:name w:val="gsc-label-result-buttons"/>
    <w:basedOn w:val="Normal"/>
    <w:rsid w:val="00C04866"/>
    <w:pPr>
      <w:spacing w:before="300" w:after="100" w:afterAutospacing="1"/>
      <w:ind w:left="0"/>
    </w:pPr>
    <w:rPr>
      <w:rFonts w:ascii="Times New Roman" w:eastAsiaTheme="minorEastAsia" w:hAnsi="Times New Roman" w:cs="Times New Roman"/>
      <w:color w:val="auto"/>
      <w:szCs w:val="24"/>
    </w:rPr>
  </w:style>
  <w:style w:type="paragraph" w:customStyle="1" w:styleId="gsc-labels-no-label-div-visible">
    <w:name w:val="gsc-labels-no-label-div-visible"/>
    <w:basedOn w:val="Normal"/>
    <w:rsid w:val="00C04866"/>
    <w:pPr>
      <w:spacing w:before="300" w:after="100" w:afterAutospacing="1"/>
      <w:ind w:left="0"/>
    </w:pPr>
    <w:rPr>
      <w:rFonts w:ascii="Times New Roman" w:eastAsiaTheme="minorEastAsia" w:hAnsi="Times New Roman" w:cs="Times New Roman"/>
      <w:color w:val="auto"/>
      <w:szCs w:val="24"/>
    </w:rPr>
  </w:style>
  <w:style w:type="paragraph" w:customStyle="1" w:styleId="gsc-labels-no-label-div-invisible">
    <w:name w:val="gsc-labels-no-label-div-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s-label-div-visible">
    <w:name w:val="gsc-labels-label-div-visible"/>
    <w:basedOn w:val="Normal"/>
    <w:rsid w:val="00C04866"/>
    <w:pPr>
      <w:spacing w:before="150" w:after="100" w:afterAutospacing="1"/>
      <w:ind w:left="0"/>
    </w:pPr>
    <w:rPr>
      <w:rFonts w:ascii="Times New Roman" w:eastAsiaTheme="minorEastAsia" w:hAnsi="Times New Roman" w:cs="Times New Roman"/>
      <w:color w:val="auto"/>
      <w:szCs w:val="24"/>
    </w:rPr>
  </w:style>
  <w:style w:type="paragraph" w:customStyle="1" w:styleId="gsc-labels-label-div-invisible">
    <w:name w:val="gsc-labels-label-div-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form-label">
    <w:name w:val="gsc-label-result-form-label"/>
    <w:basedOn w:val="Normal"/>
    <w:rsid w:val="00C04866"/>
    <w:pPr>
      <w:spacing w:before="100" w:beforeAutospacing="1" w:after="100" w:afterAutospacing="1"/>
      <w:ind w:left="30" w:right="300"/>
      <w:textAlignment w:val="top"/>
    </w:pPr>
    <w:rPr>
      <w:rFonts w:ascii="Times New Roman" w:eastAsiaTheme="minorEastAsia" w:hAnsi="Times New Roman" w:cs="Times New Roman"/>
      <w:color w:val="000000"/>
      <w:sz w:val="20"/>
      <w:szCs w:val="20"/>
    </w:rPr>
  </w:style>
  <w:style w:type="paragraph" w:customStyle="1" w:styleId="gsc-label-result-form-div">
    <w:name w:val="gsc-label-result-form-div"/>
    <w:basedOn w:val="Normal"/>
    <w:rsid w:val="00C04866"/>
    <w:pPr>
      <w:spacing w:before="75" w:after="100" w:afterAutospacing="1"/>
      <w:ind w:left="0"/>
    </w:pPr>
    <w:rPr>
      <w:rFonts w:ascii="Times New Roman" w:eastAsiaTheme="minorEastAsia" w:hAnsi="Times New Roman" w:cs="Times New Roman"/>
      <w:color w:val="auto"/>
      <w:szCs w:val="24"/>
    </w:rPr>
  </w:style>
  <w:style w:type="paragraph" w:customStyle="1" w:styleId="gsc-label-result-label-prefix-visible">
    <w:name w:val="gsc-label-result-label-prefix-visible"/>
    <w:basedOn w:val="Normal"/>
    <w:rsid w:val="00C04866"/>
    <w:pPr>
      <w:spacing w:before="150" w:after="100" w:afterAutospacing="1"/>
      <w:ind w:left="0"/>
    </w:pPr>
    <w:rPr>
      <w:rFonts w:ascii="Times New Roman" w:eastAsiaTheme="minorEastAsia" w:hAnsi="Times New Roman" w:cs="Times New Roman"/>
      <w:color w:val="auto"/>
      <w:szCs w:val="24"/>
    </w:rPr>
  </w:style>
  <w:style w:type="paragraph" w:customStyle="1" w:styleId="gsc-label-result-label-prefix-invisible">
    <w:name w:val="gsc-label-result-label-prefi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label-prefix-error">
    <w:name w:val="gsc-label-result-label-prefix-error"/>
    <w:basedOn w:val="Normal"/>
    <w:rsid w:val="00C04866"/>
    <w:pPr>
      <w:spacing w:before="150" w:after="100" w:afterAutospacing="1"/>
      <w:ind w:left="0"/>
    </w:pPr>
    <w:rPr>
      <w:rFonts w:ascii="Times New Roman" w:eastAsiaTheme="minorEastAsia" w:hAnsi="Times New Roman" w:cs="Times New Roman"/>
      <w:color w:val="FF0000"/>
      <w:szCs w:val="24"/>
    </w:rPr>
  </w:style>
  <w:style w:type="paragraph" w:customStyle="1" w:styleId="gsc-label-result-label-prefix-error-invisible">
    <w:name w:val="gsc-label-result-label-prefix-error-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heading">
    <w:name w:val="gsc-label-result-heading"/>
    <w:basedOn w:val="Normal"/>
    <w:rsid w:val="00C04866"/>
    <w:pPr>
      <w:spacing w:before="100" w:beforeAutospacing="1" w:after="100" w:afterAutospacing="1"/>
      <w:ind w:left="0"/>
    </w:pPr>
    <w:rPr>
      <w:rFonts w:ascii="Times New Roman" w:eastAsiaTheme="minorEastAsia" w:hAnsi="Times New Roman" w:cs="Times New Roman"/>
      <w:color w:val="000000"/>
      <w:sz w:val="26"/>
      <w:szCs w:val="26"/>
    </w:rPr>
  </w:style>
  <w:style w:type="paragraph" w:customStyle="1" w:styleId="gsc-result-label-button">
    <w:name w:val="gsc-result-label-button"/>
    <w:basedOn w:val="Normal"/>
    <w:rsid w:val="00C04866"/>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pPr>
    <w:rPr>
      <w:rFonts w:ascii="Times New Roman" w:eastAsiaTheme="minorEastAsia" w:hAnsi="Times New Roman" w:cs="Times New Roman"/>
      <w:b/>
      <w:bCs/>
      <w:color w:val="444444"/>
      <w:szCs w:val="24"/>
    </w:rPr>
  </w:style>
  <w:style w:type="paragraph" w:customStyle="1" w:styleId="gsc-result-label-save-button">
    <w:name w:val="gsc-result-label-save-button"/>
    <w:basedOn w:val="Normal"/>
    <w:rsid w:val="00C04866"/>
    <w:pPr>
      <w:spacing w:before="100" w:beforeAutospacing="1" w:after="100" w:afterAutospacing="1"/>
      <w:ind w:left="0"/>
    </w:pPr>
    <w:rPr>
      <w:rFonts w:ascii="Times New Roman" w:eastAsiaTheme="minorEastAsia" w:hAnsi="Times New Roman" w:cs="Times New Roman"/>
      <w:color w:val="FFFFFF"/>
      <w:szCs w:val="24"/>
    </w:rPr>
  </w:style>
  <w:style w:type="paragraph" w:customStyle="1" w:styleId="gsc-add-label-error">
    <w:name w:val="gsc-add-label-error"/>
    <w:basedOn w:val="Normal"/>
    <w:rsid w:val="00C04866"/>
    <w:pPr>
      <w:spacing w:before="100" w:beforeAutospacing="1" w:after="100" w:afterAutospacing="1"/>
      <w:ind w:left="0"/>
    </w:pPr>
    <w:rPr>
      <w:rFonts w:ascii="Times New Roman" w:eastAsiaTheme="minorEastAsia" w:hAnsi="Times New Roman" w:cs="Times New Roman"/>
      <w:color w:val="FF0000"/>
      <w:szCs w:val="24"/>
    </w:rPr>
  </w:style>
  <w:style w:type="paragraph" w:customStyle="1" w:styleId="gsc-add-label-error-invisible">
    <w:name w:val="gsc-add-label-error-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s-close-btn-visible">
    <w:name w:val="gsc-label-results-close-btn-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label-result-saving-popup">
    <w:name w:val="gsc-label-result-saving-popup"/>
    <w:basedOn w:val="Normal"/>
    <w:rsid w:val="00C04866"/>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pPr>
    <w:rPr>
      <w:rFonts w:ascii="Times New Roman" w:eastAsiaTheme="minorEastAsia" w:hAnsi="Times New Roman" w:cs="Times New Roman"/>
      <w:color w:val="333333"/>
      <w:sz w:val="20"/>
      <w:szCs w:val="20"/>
    </w:rPr>
  </w:style>
  <w:style w:type="paragraph" w:customStyle="1" w:styleId="gsc-label-result-saving-popup-invisible">
    <w:name w:val="gsc-label-result-saving-popup-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ichsnippet-popup-box">
    <w:name w:val="gsc-richsnippet-popup-box"/>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ichsnippet-popup-box-invisible">
    <w:name w:val="gsc-richsnippet-popup-bo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ichsnippet-showsnippet-label">
    <w:name w:val="gsc-richsnippet-showsnippet-label"/>
    <w:basedOn w:val="Normal"/>
    <w:rsid w:val="00C04866"/>
    <w:pPr>
      <w:spacing w:before="100" w:beforeAutospacing="1" w:after="100" w:afterAutospacing="1"/>
      <w:ind w:left="0"/>
    </w:pPr>
    <w:rPr>
      <w:rFonts w:ascii="Times New Roman" w:eastAsiaTheme="minorEastAsia" w:hAnsi="Times New Roman" w:cs="Times New Roman"/>
      <w:color w:val="000099"/>
      <w:sz w:val="20"/>
      <w:szCs w:val="20"/>
      <w:u w:val="single"/>
    </w:rPr>
  </w:style>
  <w:style w:type="paragraph" w:customStyle="1" w:styleId="gsc-richsnippet-individual-snippet-box">
    <w:name w:val="gsc-richsnippet-individual-snippet-box"/>
    <w:basedOn w:val="Normal"/>
    <w:rsid w:val="00C04866"/>
    <w:pPr>
      <w:pBdr>
        <w:top w:val="single" w:sz="6" w:space="11" w:color="EBEBEB"/>
        <w:left w:val="single" w:sz="6" w:space="11" w:color="EBEBEB"/>
        <w:bottom w:val="single" w:sz="6" w:space="11" w:color="EBEBEB"/>
        <w:right w:val="single" w:sz="6" w:space="11" w:color="EBEBEB"/>
      </w:pBdr>
      <w:spacing w:before="100" w:beforeAutospacing="1" w:after="300"/>
      <w:ind w:left="0"/>
    </w:pPr>
    <w:rPr>
      <w:rFonts w:ascii="Times New Roman" w:eastAsiaTheme="minorEastAsia" w:hAnsi="Times New Roman" w:cs="Times New Roman"/>
      <w:color w:val="auto"/>
      <w:szCs w:val="24"/>
    </w:rPr>
  </w:style>
  <w:style w:type="paragraph" w:customStyle="1" w:styleId="gsc-richsnippet-individual-snippet-key">
    <w:name w:val="gsc-richsnippet-individual-snippet-key"/>
    <w:basedOn w:val="Normal"/>
    <w:rsid w:val="00C04866"/>
    <w:pPr>
      <w:spacing w:before="100" w:beforeAutospacing="1" w:after="100" w:afterAutospacing="1"/>
      <w:ind w:left="0"/>
    </w:pPr>
    <w:rPr>
      <w:rFonts w:ascii="Times New Roman" w:eastAsiaTheme="minorEastAsia" w:hAnsi="Times New Roman" w:cs="Times New Roman"/>
      <w:color w:val="000099"/>
      <w:sz w:val="21"/>
      <w:szCs w:val="21"/>
    </w:rPr>
  </w:style>
  <w:style w:type="paragraph" w:customStyle="1" w:styleId="gsc-richsnippet-popup-box-title">
    <w:name w:val="gsc-richsnippet-popup-box-title"/>
    <w:basedOn w:val="Normal"/>
    <w:rsid w:val="00C04866"/>
    <w:pPr>
      <w:spacing w:before="100" w:beforeAutospacing="1" w:after="100" w:afterAutospacing="1"/>
      <w:ind w:left="0"/>
    </w:pPr>
    <w:rPr>
      <w:rFonts w:ascii="Times New Roman" w:eastAsiaTheme="minorEastAsia" w:hAnsi="Times New Roman" w:cs="Times New Roman"/>
      <w:color w:val="auto"/>
      <w:sz w:val="23"/>
      <w:szCs w:val="23"/>
    </w:rPr>
  </w:style>
  <w:style w:type="paragraph" w:customStyle="1" w:styleId="gsc-richsnippet-popup-box-title-text">
    <w:name w:val="gsc-richsnippet-popup-box-title-text"/>
    <w:basedOn w:val="Normal"/>
    <w:rsid w:val="00C04866"/>
    <w:pPr>
      <w:spacing w:before="100" w:beforeAutospacing="1" w:after="100" w:afterAutospacing="1"/>
      <w:ind w:left="0"/>
    </w:pPr>
    <w:rPr>
      <w:rFonts w:ascii="Times New Roman" w:eastAsiaTheme="minorEastAsia" w:hAnsi="Times New Roman" w:cs="Times New Roman"/>
      <w:color w:val="404040"/>
      <w:szCs w:val="24"/>
    </w:rPr>
  </w:style>
  <w:style w:type="paragraph" w:customStyle="1" w:styleId="gsc-richsnippet-popup-box-title-url">
    <w:name w:val="gsc-richsnippet-popup-box-title-url"/>
    <w:basedOn w:val="Normal"/>
    <w:rsid w:val="00C04866"/>
    <w:pPr>
      <w:spacing w:before="100" w:beforeAutospacing="1" w:after="100" w:afterAutospacing="1"/>
      <w:ind w:left="0"/>
    </w:pPr>
    <w:rPr>
      <w:rFonts w:ascii="Times New Roman" w:eastAsiaTheme="minorEastAsia" w:hAnsi="Times New Roman" w:cs="Times New Roman"/>
      <w:b/>
      <w:bCs/>
      <w:color w:val="000000"/>
      <w:szCs w:val="24"/>
    </w:rPr>
  </w:style>
  <w:style w:type="paragraph" w:customStyle="1" w:styleId="gsc-richsnippet-individual-snippet-keyvalue">
    <w:name w:val="gsc-richsnippet-individual-snippet-keyvalue"/>
    <w:basedOn w:val="Normal"/>
    <w:rsid w:val="00C04866"/>
    <w:pPr>
      <w:spacing w:before="100" w:beforeAutospacing="1" w:after="90"/>
      <w:ind w:left="0"/>
    </w:pPr>
    <w:rPr>
      <w:rFonts w:ascii="Times New Roman" w:eastAsiaTheme="minorEastAsia" w:hAnsi="Times New Roman" w:cs="Times New Roman"/>
      <w:color w:val="auto"/>
      <w:szCs w:val="24"/>
    </w:rPr>
  </w:style>
  <w:style w:type="paragraph" w:customStyle="1" w:styleId="gsc-richsnippet-individual-snippet-keyelem">
    <w:name w:val="gsc-richsnippet-individual-snippet-keyelem"/>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gsc-richsnippet-individual-snippet-valueelem">
    <w:name w:val="gsc-richsnippet-individual-snippet-valueelem"/>
    <w:basedOn w:val="Normal"/>
    <w:rsid w:val="00C04866"/>
    <w:pPr>
      <w:spacing w:before="100" w:beforeAutospacing="1" w:after="100" w:afterAutospacing="1"/>
      <w:ind w:left="90"/>
    </w:pPr>
    <w:rPr>
      <w:rFonts w:ascii="Times New Roman" w:eastAsiaTheme="minorEastAsia" w:hAnsi="Times New Roman" w:cs="Times New Roman"/>
      <w:color w:val="auto"/>
      <w:szCs w:val="24"/>
    </w:rPr>
  </w:style>
  <w:style w:type="paragraph" w:customStyle="1" w:styleId="gsc-richsnippet-popup-close-button">
    <w:name w:val="gsc-richsnippet-popup-close-butt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csc-find-more-on-google">
    <w:name w:val="gcsc-find-more-on-google"/>
    <w:basedOn w:val="Normal"/>
    <w:rsid w:val="00C04866"/>
    <w:pPr>
      <w:spacing w:before="100" w:beforeAutospacing="1" w:after="100" w:afterAutospacing="1"/>
      <w:ind w:left="150"/>
    </w:pPr>
    <w:rPr>
      <w:rFonts w:ascii="Times New Roman" w:eastAsiaTheme="minorEastAsia" w:hAnsi="Times New Roman" w:cs="Times New Roman"/>
      <w:color w:val="428BCA"/>
      <w:szCs w:val="24"/>
    </w:rPr>
  </w:style>
  <w:style w:type="paragraph" w:customStyle="1" w:styleId="gcsc-find-more-on-google-magnifier">
    <w:name w:val="gcsc-find-more-on-google-magnifier"/>
    <w:basedOn w:val="Normal"/>
    <w:rsid w:val="00C04866"/>
    <w:pPr>
      <w:spacing w:before="100" w:beforeAutospacing="1" w:after="100" w:afterAutospacing="1"/>
      <w:ind w:left="0" w:right="150"/>
      <w:textAlignment w:val="center"/>
    </w:pPr>
    <w:rPr>
      <w:rFonts w:ascii="Times New Roman" w:eastAsiaTheme="minorEastAsia" w:hAnsi="Times New Roman" w:cs="Times New Roman"/>
      <w:color w:val="auto"/>
      <w:szCs w:val="24"/>
    </w:rPr>
  </w:style>
  <w:style w:type="paragraph" w:customStyle="1" w:styleId="gcsc-find-more-on-google-text">
    <w:name w:val="gcsc-find-more-on-google-text"/>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csc-find-more-on-google-query">
    <w:name w:val="gcsc-find-more-on-google-query"/>
    <w:basedOn w:val="Normal"/>
    <w:rsid w:val="00C04866"/>
    <w:pPr>
      <w:spacing w:before="100" w:beforeAutospacing="1" w:after="100" w:afterAutospacing="1"/>
      <w:ind w:left="0"/>
      <w:textAlignment w:val="center"/>
    </w:pPr>
    <w:rPr>
      <w:rFonts w:ascii="Times New Roman" w:eastAsiaTheme="minorEastAsia" w:hAnsi="Times New Roman" w:cs="Times New Roman"/>
      <w:b/>
      <w:bCs/>
      <w:color w:val="auto"/>
      <w:szCs w:val="24"/>
    </w:rPr>
  </w:style>
  <w:style w:type="paragraph" w:customStyle="1" w:styleId="gsc-context-box">
    <w:name w:val="gsc-context-box"/>
    <w:basedOn w:val="Normal"/>
    <w:rsid w:val="00C04866"/>
    <w:pPr>
      <w:spacing w:before="45" w:after="100" w:afterAutospacing="1"/>
      <w:ind w:left="0"/>
    </w:pPr>
    <w:rPr>
      <w:rFonts w:ascii="Times New Roman" w:eastAsiaTheme="minorEastAsia" w:hAnsi="Times New Roman" w:cs="Times New Roman"/>
      <w:color w:val="auto"/>
      <w:sz w:val="20"/>
      <w:szCs w:val="20"/>
    </w:rPr>
  </w:style>
  <w:style w:type="paragraph" w:customStyle="1" w:styleId="gsc-input">
    <w:name w:val="gsc-inpu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nput-box">
    <w:name w:val="gsc-input-box"/>
    <w:basedOn w:val="Normal"/>
    <w:rsid w:val="00C04866"/>
    <w:pPr>
      <w:pBdr>
        <w:top w:val="single" w:sz="6" w:space="0" w:color="C3C3C3"/>
        <w:left w:val="single" w:sz="6" w:space="0" w:color="C3C3C3"/>
        <w:bottom w:val="single" w:sz="6" w:space="0" w:color="C3C3C3"/>
        <w:right w:val="single" w:sz="6" w:space="0" w:color="C3C3C3"/>
      </w:pBd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search-button-v2">
    <w:name w:val="gsc-search-button-v2"/>
    <w:basedOn w:val="Normal"/>
    <w:rsid w:val="00C04866"/>
    <w:pPr>
      <w:pBdr>
        <w:top w:val="single" w:sz="6" w:space="5" w:color="000000"/>
        <w:left w:val="single" w:sz="6" w:space="20" w:color="000000"/>
        <w:bottom w:val="single" w:sz="6" w:space="5" w:color="000000"/>
        <w:right w:val="single" w:sz="6" w:space="20" w:color="000000"/>
      </w:pBdr>
      <w:shd w:val="clear" w:color="auto" w:fill="333333"/>
      <w:spacing w:before="30" w:after="100" w:afterAutospacing="1"/>
      <w:ind w:left="0"/>
      <w:textAlignment w:val="center"/>
    </w:pPr>
    <w:rPr>
      <w:rFonts w:ascii="Times New Roman" w:eastAsiaTheme="minorEastAsia" w:hAnsi="Times New Roman" w:cs="Times New Roman"/>
      <w:color w:val="auto"/>
      <w:sz w:val="2"/>
      <w:szCs w:val="2"/>
    </w:rPr>
  </w:style>
  <w:style w:type="paragraph" w:customStyle="1" w:styleId="gsc-input-box-focus">
    <w:name w:val="gsc-input-box-focu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ursor-page">
    <w:name w:val="gsc-cursor-page"/>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box">
    <w:name w:val="gsc-cursor-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a">
    <w:name w:val="gscb_a"/>
    <w:basedOn w:val="Normal"/>
    <w:rsid w:val="00C04866"/>
    <w:pPr>
      <w:spacing w:before="100" w:beforeAutospacing="1" w:after="100" w:afterAutospacing="1" w:line="405" w:lineRule="atLeast"/>
      <w:ind w:left="0"/>
    </w:pPr>
    <w:rPr>
      <w:rFonts w:ascii="Arial" w:eastAsiaTheme="minorEastAsia" w:hAnsi="Arial" w:cs="Arial"/>
      <w:color w:val="auto"/>
      <w:sz w:val="41"/>
      <w:szCs w:val="41"/>
    </w:rPr>
  </w:style>
  <w:style w:type="paragraph" w:customStyle="1" w:styleId="gssta">
    <w:name w:val="gsst_a"/>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b">
    <w:name w:val="gsst_b"/>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e">
    <w:name w:val="gsst_e"/>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tf">
    <w:name w:val="gsst_f"/>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g">
    <w:name w:val="gsst_g"/>
    <w:basedOn w:val="Normal"/>
    <w:rsid w:val="00C04866"/>
    <w:pPr>
      <w:pBdr>
        <w:top w:val="single" w:sz="6" w:space="0" w:color="D9D9D9"/>
        <w:left w:val="single" w:sz="6" w:space="5" w:color="CCCCCC"/>
        <w:bottom w:val="single" w:sz="6" w:space="0" w:color="CCCCCC"/>
        <w:right w:val="single" w:sz="6" w:space="5" w:color="CCCCCC"/>
      </w:pBdr>
      <w:shd w:val="clear" w:color="auto" w:fill="FFFFFF"/>
      <w:ind w:left="-45" w:right="-45"/>
    </w:pPr>
    <w:rPr>
      <w:rFonts w:ascii="Times New Roman" w:eastAsiaTheme="minorEastAsia" w:hAnsi="Times New Roman" w:cs="Times New Roman"/>
      <w:color w:val="auto"/>
      <w:szCs w:val="24"/>
    </w:rPr>
  </w:style>
  <w:style w:type="paragraph" w:customStyle="1" w:styleId="gssth">
    <w:name w:val="gsst_h"/>
    <w:basedOn w:val="Normal"/>
    <w:rsid w:val="00C04866"/>
    <w:pPr>
      <w:shd w:val="clear" w:color="auto" w:fill="FFFFFF"/>
      <w:spacing w:before="100" w:beforeAutospacing="1"/>
      <w:ind w:left="0"/>
    </w:pPr>
    <w:rPr>
      <w:rFonts w:ascii="Times New Roman" w:eastAsiaTheme="minorEastAsia" w:hAnsi="Times New Roman" w:cs="Times New Roman"/>
      <w:color w:val="auto"/>
      <w:szCs w:val="24"/>
    </w:rPr>
  </w:style>
  <w:style w:type="paragraph" w:customStyle="1" w:styleId="gsiba">
    <w:name w:val="gsib_a"/>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ibb">
    <w:name w:val="gsib_b"/>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sbc">
    <w:name w:val="gssb_c"/>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e">
    <w:name w:val="gssb_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f">
    <w:name w:val="gssb_f"/>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k">
    <w:name w:val="gssb_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qa">
    <w:name w:val="gsq_a"/>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a">
    <w:name w:val="gssb_a"/>
    <w:basedOn w:val="Normal"/>
    <w:rsid w:val="00C04866"/>
    <w:pPr>
      <w:spacing w:before="100" w:beforeAutospacing="1" w:after="100" w:afterAutospacing="1" w:line="330" w:lineRule="atLeast"/>
      <w:ind w:left="0"/>
    </w:pPr>
    <w:rPr>
      <w:rFonts w:ascii="Times New Roman" w:eastAsiaTheme="minorEastAsia" w:hAnsi="Times New Roman" w:cs="Times New Roman"/>
      <w:color w:val="auto"/>
      <w:szCs w:val="24"/>
    </w:rPr>
  </w:style>
  <w:style w:type="paragraph" w:customStyle="1" w:styleId="gssbg">
    <w:name w:val="gssb_g"/>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sbh">
    <w:name w:val="gssb_h"/>
    <w:basedOn w:val="Normal"/>
    <w:rsid w:val="00C04866"/>
    <w:pPr>
      <w:spacing w:before="48" w:after="48"/>
      <w:ind w:left="48" w:right="48"/>
    </w:pPr>
    <w:rPr>
      <w:rFonts w:ascii="Times New Roman" w:eastAsiaTheme="minorEastAsia" w:hAnsi="Times New Roman" w:cs="Times New Roman"/>
      <w:color w:val="auto"/>
      <w:sz w:val="23"/>
      <w:szCs w:val="23"/>
    </w:rPr>
  </w:style>
  <w:style w:type="paragraph" w:customStyle="1" w:styleId="gssbi">
    <w:name w:val="gssb_i"/>
    <w:basedOn w:val="Normal"/>
    <w:rsid w:val="00C04866"/>
    <w:pPr>
      <w:shd w:val="clear" w:color="auto" w:fill="EEEEEE"/>
      <w:spacing w:before="100" w:beforeAutospacing="1" w:after="100" w:afterAutospacing="1"/>
      <w:ind w:left="0"/>
    </w:pPr>
    <w:rPr>
      <w:rFonts w:ascii="Times New Roman" w:eastAsiaTheme="minorEastAsia" w:hAnsi="Times New Roman" w:cs="Times New Roman"/>
      <w:color w:val="auto"/>
      <w:szCs w:val="24"/>
    </w:rPr>
  </w:style>
  <w:style w:type="paragraph" w:customStyle="1" w:styleId="gssifl">
    <w:name w:val="gss_if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l">
    <w:name w:val="gssb_l"/>
    <w:basedOn w:val="Normal"/>
    <w:rsid w:val="00C04866"/>
    <w:pPr>
      <w:shd w:val="clear" w:color="auto" w:fill="E5E5E5"/>
      <w:spacing w:before="75" w:after="75"/>
      <w:ind w:left="0"/>
    </w:pPr>
    <w:rPr>
      <w:rFonts w:ascii="Times New Roman" w:eastAsiaTheme="minorEastAsia" w:hAnsi="Times New Roman" w:cs="Times New Roman"/>
      <w:color w:val="auto"/>
      <w:szCs w:val="24"/>
    </w:rPr>
  </w:style>
  <w:style w:type="paragraph" w:customStyle="1" w:styleId="gssbm">
    <w:name w:val="gssb_m"/>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000000"/>
      <w:szCs w:val="24"/>
    </w:rPr>
  </w:style>
  <w:style w:type="paragraph" w:customStyle="1" w:styleId="field-multiple-table">
    <w:name w:val="field-multiple-t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eld-add-more-submit">
    <w:name w:val="field-add-more-submi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ptcha-info-link">
    <w:name w:val="gs-captcha-info-lin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ptcha-msg">
    <w:name w:val="gs-captcha-ms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rippie">
    <w:name w:val="grippi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bar">
    <w:name w:val="ba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lled">
    <w:name w:val="filled"/>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
    <w:name w:val="throbb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ssage">
    <w:name w:val="mess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eldset-wrapper">
    <w:name w:val="fieldset-wrapp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1">
    <w:name w:val="Titl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description">
    <w:name w:val="descrip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pager">
    <w:name w:val="pag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eld-label">
    <w:name w:val="field-labe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node">
    <w:name w:val="nod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search-snippet-info">
    <w:name w:val="search-snippet-info"/>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search-info">
    <w:name w:val="search-info"/>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criterion">
    <w:name w:val="criter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action">
    <w:name w:val="ac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user-picture">
    <w:name w:val="user-pictur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views-exposed-widget">
    <w:name w:val="views-exposed-widge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
    <w:name w:val="form-submi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
    <w:name w:val="gs-spac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icon-cell">
    <w:name w:val="gsc-completion-icon-cel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
    <w:name w:val="gsc-completion-promotion-t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watermark">
    <w:name w:val="gs-watermar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
    <w:name w:val="gsc-ad"/>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
    <w:name w:val="gs-visibleur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selector">
    <w:name w:val="gsc-option-select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menu-container">
    <w:name w:val="gsc-option-menu-contain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menu">
    <w:name w:val="gsc-option-menu"/>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
    <w:name w:val="gs-im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
    <w:name w:val="gs-promotion-im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
    <w:name w:val="gs-text-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
    <w:name w:val="gs-tit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
    <w:name w:val="gs-visibleurl-shor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ize">
    <w:name w:val="gs-siz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
    <w:name w:val="gs-image-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
    <w:name w:val="gs-imageresult-popu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thumbnail-box">
    <w:name w:val="gs-image-thumbnail-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
    <w:name w:val="gs-image-popup-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
    <w:name w:val="gsc-trailing-more-result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ursor">
    <w:name w:val="gsc-curs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lusterurl">
    <w:name w:val="gs-clusterur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r">
    <w:name w:val="gs-publish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location">
    <w:name w:val="gs-loca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title-right">
    <w:name w:val="gs-promotion-title-righ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directions-to-from">
    <w:name w:val="gs-directions-to-from"/>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metadata">
    <w:name w:val="gs-metadata"/>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
    <w:name w:val="gs-ad-mark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long">
    <w:name w:val="gs-visibleurl-lon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reet">
    <w:name w:val="gs-stree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row-1">
    <w:name w:val="gs-row-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s">
    <w:name w:val="gs-page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
    <w:name w:val="gs-page-ed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
    <w:name w:val="gs-auth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count">
    <w:name w:val="gs-pagecoun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tent-number">
    <w:name w:val="gs-patent-numb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
    <w:name w:val="gsc-url-bottom"/>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
    <w:name w:val="gsc-co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label">
    <w:name w:val="gsc-facet-labe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hart">
    <w:name w:val="gsc-char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
    <w:name w:val="gsc-to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
    <w:name w:val="gsc-bottom"/>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
    <w:name w:val="gsc-facet-resul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
    <w:name w:val="hand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
    <w:name w:val="js-hid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nputinput">
    <w:name w:val="gsc-input&gt;inpu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itle">
    <w:name w:val="gsc-tit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stats">
    <w:name w:val="gsc-stat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selector">
    <w:name w:val="gsc-results-select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ursor-current-page">
    <w:name w:val="gsc-cursor-current-p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original">
    <w:name w:val="gs-spelling-origina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label">
    <w:name w:val="gs-labe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econdary-link">
    <w:name w:val="gs-secondary-lin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name">
    <w:name w:val="form-item-nam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character" w:customStyle="1" w:styleId="summary">
    <w:name w:val="summary"/>
    <w:basedOn w:val="DefaultParagraphFont"/>
    <w:rsid w:val="00C04866"/>
  </w:style>
  <w:style w:type="paragraph" w:customStyle="1" w:styleId="expanded">
    <w:name w:val="expanded"/>
    <w:basedOn w:val="Normal"/>
    <w:rsid w:val="00C04866"/>
    <w:pPr>
      <w:ind w:left="0"/>
    </w:pPr>
    <w:rPr>
      <w:rFonts w:ascii="Times New Roman" w:eastAsiaTheme="minorEastAsia" w:hAnsi="Times New Roman" w:cs="Times New Roman"/>
      <w:color w:val="auto"/>
      <w:szCs w:val="24"/>
    </w:rPr>
  </w:style>
  <w:style w:type="paragraph" w:customStyle="1" w:styleId="collapsed">
    <w:name w:val="collapsed"/>
    <w:basedOn w:val="Normal"/>
    <w:rsid w:val="00C04866"/>
    <w:pPr>
      <w:ind w:left="0"/>
    </w:pPr>
    <w:rPr>
      <w:rFonts w:ascii="Times New Roman" w:eastAsiaTheme="minorEastAsia" w:hAnsi="Times New Roman" w:cs="Times New Roman"/>
      <w:color w:val="auto"/>
      <w:szCs w:val="24"/>
    </w:rPr>
  </w:style>
  <w:style w:type="paragraph" w:customStyle="1" w:styleId="leaf">
    <w:name w:val="leaf"/>
    <w:basedOn w:val="Normal"/>
    <w:rsid w:val="00C04866"/>
    <w:pPr>
      <w:ind w:left="0"/>
    </w:pPr>
    <w:rPr>
      <w:rFonts w:ascii="Times New Roman" w:eastAsiaTheme="minorEastAsia" w:hAnsi="Times New Roman" w:cs="Times New Roman"/>
      <w:color w:val="auto"/>
      <w:szCs w:val="24"/>
    </w:rPr>
  </w:style>
  <w:style w:type="paragraph" w:customStyle="1" w:styleId="selected">
    <w:name w:val="selected"/>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rippie1">
    <w:name w:val="grippie1"/>
    <w:basedOn w:val="Normal"/>
    <w:rsid w:val="00C04866"/>
    <w:pPr>
      <w:pBdr>
        <w:top w:val="single" w:sz="2"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1">
    <w:name w:val="handle1"/>
    <w:basedOn w:val="Normal"/>
    <w:rsid w:val="00C04866"/>
    <w:pPr>
      <w:ind w:left="120" w:right="120"/>
    </w:pPr>
    <w:rPr>
      <w:rFonts w:ascii="Times New Roman" w:eastAsiaTheme="minorEastAsia" w:hAnsi="Times New Roman" w:cs="Times New Roman"/>
      <w:color w:val="auto"/>
      <w:szCs w:val="24"/>
    </w:rPr>
  </w:style>
  <w:style w:type="paragraph" w:customStyle="1" w:styleId="bar1">
    <w:name w:val="bar1"/>
    <w:basedOn w:val="Normal"/>
    <w:rsid w:val="00C04866"/>
    <w:pPr>
      <w:pBdr>
        <w:top w:val="single" w:sz="6" w:space="0" w:color="666666"/>
        <w:left w:val="single" w:sz="6" w:space="0" w:color="666666"/>
        <w:bottom w:val="single" w:sz="6" w:space="0" w:color="666666"/>
        <w:right w:val="single" w:sz="6" w:space="0" w:color="666666"/>
      </w:pBdr>
      <w:shd w:val="clear" w:color="auto" w:fill="CCCCCC"/>
      <w:ind w:left="48" w:right="48"/>
    </w:pPr>
    <w:rPr>
      <w:rFonts w:ascii="Times New Roman" w:eastAsiaTheme="minorEastAsia" w:hAnsi="Times New Roman" w:cs="Times New Roman"/>
      <w:color w:val="auto"/>
      <w:szCs w:val="24"/>
    </w:rPr>
  </w:style>
  <w:style w:type="paragraph" w:customStyle="1" w:styleId="filled1">
    <w:name w:val="filled1"/>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1">
    <w:name w:val="throbber1"/>
    <w:basedOn w:val="Normal"/>
    <w:rsid w:val="00C04866"/>
    <w:pPr>
      <w:spacing w:before="30" w:after="30"/>
      <w:ind w:left="30" w:right="30"/>
    </w:pPr>
    <w:rPr>
      <w:rFonts w:ascii="Times New Roman" w:eastAsiaTheme="minorEastAsia" w:hAnsi="Times New Roman" w:cs="Times New Roman"/>
      <w:color w:val="auto"/>
      <w:szCs w:val="24"/>
    </w:rPr>
  </w:style>
  <w:style w:type="paragraph" w:customStyle="1" w:styleId="message1">
    <w:name w:val="messag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2">
    <w:name w:val="throbber2"/>
    <w:basedOn w:val="Normal"/>
    <w:rsid w:val="00C04866"/>
    <w:pPr>
      <w:ind w:left="30" w:right="30"/>
    </w:pPr>
    <w:rPr>
      <w:rFonts w:ascii="Times New Roman" w:eastAsiaTheme="minorEastAsia" w:hAnsi="Times New Roman" w:cs="Times New Roman"/>
      <w:color w:val="auto"/>
      <w:szCs w:val="24"/>
    </w:rPr>
  </w:style>
  <w:style w:type="paragraph" w:customStyle="1" w:styleId="fieldset-wrapper1">
    <w:name w:val="fieldset-wrapper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1">
    <w:name w:val="js-hide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xpanded1">
    <w:name w:val="expanded1"/>
    <w:basedOn w:val="Normal"/>
    <w:rsid w:val="00C04866"/>
    <w:pPr>
      <w:ind w:left="0"/>
    </w:pPr>
    <w:rPr>
      <w:rFonts w:ascii="Times New Roman" w:eastAsiaTheme="minorEastAsia" w:hAnsi="Times New Roman" w:cs="Times New Roman"/>
      <w:color w:val="auto"/>
      <w:szCs w:val="24"/>
    </w:rPr>
  </w:style>
  <w:style w:type="paragraph" w:customStyle="1" w:styleId="collapsed1">
    <w:name w:val="collapsed1"/>
    <w:basedOn w:val="Normal"/>
    <w:rsid w:val="00C04866"/>
    <w:pPr>
      <w:ind w:left="0"/>
    </w:pPr>
    <w:rPr>
      <w:rFonts w:ascii="Times New Roman" w:eastAsiaTheme="minorEastAsia" w:hAnsi="Times New Roman" w:cs="Times New Roman"/>
      <w:color w:val="auto"/>
      <w:szCs w:val="24"/>
    </w:rPr>
  </w:style>
  <w:style w:type="paragraph" w:customStyle="1" w:styleId="leaf1">
    <w:name w:val="leaf1"/>
    <w:basedOn w:val="Normal"/>
    <w:rsid w:val="00C04866"/>
    <w:pPr>
      <w:ind w:left="0"/>
    </w:pPr>
    <w:rPr>
      <w:rFonts w:ascii="Times New Roman" w:eastAsiaTheme="minorEastAsia" w:hAnsi="Times New Roman" w:cs="Times New Roman"/>
      <w:color w:val="auto"/>
      <w:szCs w:val="24"/>
    </w:rPr>
  </w:style>
  <w:style w:type="paragraph" w:customStyle="1" w:styleId="error1">
    <w:name w:val="error1"/>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title10">
    <w:name w:val="title1"/>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orm-item1">
    <w:name w:val="form-item1"/>
    <w:basedOn w:val="Normal"/>
    <w:rsid w:val="00C04866"/>
    <w:pPr>
      <w:ind w:left="0"/>
    </w:pPr>
    <w:rPr>
      <w:rFonts w:ascii="Times New Roman" w:eastAsiaTheme="minorEastAsia" w:hAnsi="Times New Roman" w:cs="Times New Roman"/>
      <w:color w:val="auto"/>
      <w:szCs w:val="24"/>
    </w:rPr>
  </w:style>
  <w:style w:type="paragraph" w:customStyle="1" w:styleId="form-item2">
    <w:name w:val="form-item2"/>
    <w:basedOn w:val="Normal"/>
    <w:rsid w:val="00C04866"/>
    <w:pPr>
      <w:ind w:left="0"/>
    </w:pPr>
    <w:rPr>
      <w:rFonts w:ascii="Times New Roman" w:eastAsiaTheme="minorEastAsia" w:hAnsi="Times New Roman" w:cs="Times New Roman"/>
      <w:color w:val="auto"/>
      <w:szCs w:val="24"/>
    </w:rPr>
  </w:style>
  <w:style w:type="paragraph" w:customStyle="1" w:styleId="description1">
    <w:name w:val="description1"/>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form-item3">
    <w:name w:val="form-item3"/>
    <w:basedOn w:val="Normal"/>
    <w:rsid w:val="00C04866"/>
    <w:pPr>
      <w:spacing w:before="96" w:after="96"/>
      <w:ind w:left="0"/>
    </w:pPr>
    <w:rPr>
      <w:rFonts w:ascii="Times New Roman" w:eastAsiaTheme="minorEastAsia" w:hAnsi="Times New Roman" w:cs="Times New Roman"/>
      <w:color w:val="auto"/>
      <w:szCs w:val="24"/>
    </w:rPr>
  </w:style>
  <w:style w:type="paragraph" w:customStyle="1" w:styleId="form-item4">
    <w:name w:val="form-item4"/>
    <w:basedOn w:val="Normal"/>
    <w:rsid w:val="00C04866"/>
    <w:pPr>
      <w:spacing w:before="96" w:after="96"/>
      <w:ind w:left="0"/>
    </w:pPr>
    <w:rPr>
      <w:rFonts w:ascii="Times New Roman" w:eastAsiaTheme="minorEastAsia" w:hAnsi="Times New Roman" w:cs="Times New Roman"/>
      <w:color w:val="auto"/>
      <w:szCs w:val="24"/>
    </w:rPr>
  </w:style>
  <w:style w:type="paragraph" w:customStyle="1" w:styleId="description2">
    <w:name w:val="description2"/>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description3">
    <w:name w:val="description3"/>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pager1">
    <w:name w:val="pager1"/>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selected1">
    <w:name w:val="selected1"/>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FFFFFF"/>
      <w:szCs w:val="24"/>
    </w:rPr>
  </w:style>
  <w:style w:type="character" w:customStyle="1" w:styleId="summary1">
    <w:name w:val="summary1"/>
    <w:basedOn w:val="DefaultParagraphFont"/>
    <w:rsid w:val="00C04866"/>
    <w:rPr>
      <w:color w:val="999999"/>
      <w:sz w:val="22"/>
      <w:szCs w:val="22"/>
    </w:rPr>
  </w:style>
  <w:style w:type="paragraph" w:customStyle="1" w:styleId="field-label1">
    <w:name w:val="field-label1"/>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ield-multiple-table1">
    <w:name w:val="field-multiple-table1"/>
    <w:basedOn w:val="Normal"/>
    <w:rsid w:val="00C04866"/>
    <w:pPr>
      <w:ind w:left="0"/>
    </w:pPr>
    <w:rPr>
      <w:rFonts w:ascii="Times New Roman" w:eastAsiaTheme="minorEastAsia" w:hAnsi="Times New Roman" w:cs="Times New Roman"/>
      <w:color w:val="auto"/>
      <w:szCs w:val="24"/>
    </w:rPr>
  </w:style>
  <w:style w:type="paragraph" w:customStyle="1" w:styleId="field-add-more-submit1">
    <w:name w:val="field-add-more-submit1"/>
    <w:basedOn w:val="Normal"/>
    <w:rsid w:val="00C04866"/>
    <w:pPr>
      <w:spacing w:before="120"/>
      <w:ind w:left="0"/>
    </w:pPr>
    <w:rPr>
      <w:rFonts w:ascii="Times New Roman" w:eastAsiaTheme="minorEastAsia" w:hAnsi="Times New Roman" w:cs="Times New Roman"/>
      <w:color w:val="auto"/>
      <w:szCs w:val="24"/>
    </w:rPr>
  </w:style>
  <w:style w:type="paragraph" w:customStyle="1" w:styleId="node1">
    <w:name w:val="node1"/>
    <w:basedOn w:val="Normal"/>
    <w:rsid w:val="00C04866"/>
    <w:pPr>
      <w:shd w:val="clear" w:color="auto" w:fill="FFFFEA"/>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2">
    <w:name w:val="title2"/>
    <w:basedOn w:val="Normal"/>
    <w:rsid w:val="00C04866"/>
    <w:pPr>
      <w:spacing w:after="100" w:afterAutospacing="1"/>
      <w:ind w:left="0"/>
    </w:pPr>
    <w:rPr>
      <w:rFonts w:ascii="Times New Roman" w:eastAsiaTheme="minorEastAsia" w:hAnsi="Times New Roman" w:cs="Times New Roman"/>
      <w:color w:val="auto"/>
      <w:sz w:val="29"/>
      <w:szCs w:val="29"/>
    </w:rPr>
  </w:style>
  <w:style w:type="paragraph" w:customStyle="1" w:styleId="search-snippet-info1">
    <w:name w:val="search-snippet-info1"/>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search-info1">
    <w:name w:val="search-info1"/>
    <w:basedOn w:val="Normal"/>
    <w:rsid w:val="00C04866"/>
    <w:pPr>
      <w:spacing w:after="100" w:afterAutospacing="1"/>
      <w:ind w:left="0"/>
    </w:pPr>
    <w:rPr>
      <w:rFonts w:ascii="Times New Roman" w:eastAsiaTheme="minorEastAsia" w:hAnsi="Times New Roman" w:cs="Times New Roman"/>
      <w:color w:val="auto"/>
      <w:sz w:val="20"/>
      <w:szCs w:val="20"/>
    </w:rPr>
  </w:style>
  <w:style w:type="paragraph" w:customStyle="1" w:styleId="criterion1">
    <w:name w:val="criterion1"/>
    <w:basedOn w:val="Normal"/>
    <w:rsid w:val="00C04866"/>
    <w:pPr>
      <w:spacing w:before="100" w:beforeAutospacing="1" w:after="100" w:afterAutospacing="1"/>
      <w:ind w:left="0" w:right="480"/>
    </w:pPr>
    <w:rPr>
      <w:rFonts w:ascii="Times New Roman" w:eastAsiaTheme="minorEastAsia" w:hAnsi="Times New Roman" w:cs="Times New Roman"/>
      <w:color w:val="auto"/>
      <w:szCs w:val="24"/>
    </w:rPr>
  </w:style>
  <w:style w:type="paragraph" w:customStyle="1" w:styleId="action1">
    <w:name w:val="action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5">
    <w:name w:val="form-item5"/>
    <w:basedOn w:val="Normal"/>
    <w:rsid w:val="00C04866"/>
    <w:pPr>
      <w:ind w:left="0"/>
    </w:pPr>
    <w:rPr>
      <w:rFonts w:ascii="Times New Roman" w:eastAsiaTheme="minorEastAsia" w:hAnsi="Times New Roman" w:cs="Times New Roman"/>
      <w:color w:val="auto"/>
      <w:szCs w:val="24"/>
    </w:rPr>
  </w:style>
  <w:style w:type="paragraph" w:customStyle="1" w:styleId="form-item6">
    <w:name w:val="form-item6"/>
    <w:basedOn w:val="Normal"/>
    <w:rsid w:val="00C04866"/>
    <w:pPr>
      <w:ind w:left="0"/>
    </w:pPr>
    <w:rPr>
      <w:rFonts w:ascii="Times New Roman" w:eastAsiaTheme="minorEastAsia" w:hAnsi="Times New Roman" w:cs="Times New Roman"/>
      <w:color w:val="auto"/>
      <w:szCs w:val="24"/>
    </w:rPr>
  </w:style>
  <w:style w:type="paragraph" w:customStyle="1" w:styleId="form-item-name1">
    <w:name w:val="form-item-name1"/>
    <w:basedOn w:val="Normal"/>
    <w:rsid w:val="00C04866"/>
    <w:pPr>
      <w:spacing w:before="100" w:beforeAutospacing="1" w:after="100" w:afterAutospacing="1"/>
      <w:ind w:left="0" w:right="240"/>
    </w:pPr>
    <w:rPr>
      <w:rFonts w:ascii="Times New Roman" w:eastAsiaTheme="minorEastAsia" w:hAnsi="Times New Roman" w:cs="Times New Roman"/>
      <w:color w:val="auto"/>
      <w:szCs w:val="24"/>
    </w:rPr>
  </w:style>
  <w:style w:type="paragraph" w:customStyle="1" w:styleId="user-picture1">
    <w:name w:val="user-picture1"/>
    <w:basedOn w:val="Normal"/>
    <w:rsid w:val="00C04866"/>
    <w:pPr>
      <w:spacing w:after="240"/>
      <w:ind w:left="0" w:right="240"/>
    </w:pPr>
    <w:rPr>
      <w:rFonts w:ascii="Times New Roman" w:eastAsiaTheme="minorEastAsia" w:hAnsi="Times New Roman" w:cs="Times New Roman"/>
      <w:color w:val="auto"/>
      <w:szCs w:val="24"/>
    </w:rPr>
  </w:style>
  <w:style w:type="paragraph" w:customStyle="1" w:styleId="views-exposed-widget1">
    <w:name w:val="views-exposed-widget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1">
    <w:name w:val="form-submit1"/>
    <w:basedOn w:val="Normal"/>
    <w:rsid w:val="00C04866"/>
    <w:pPr>
      <w:spacing w:before="384"/>
      <w:ind w:left="0"/>
    </w:pPr>
    <w:rPr>
      <w:rFonts w:ascii="Times New Roman" w:eastAsiaTheme="minorEastAsia" w:hAnsi="Times New Roman" w:cs="Times New Roman"/>
      <w:color w:val="auto"/>
      <w:szCs w:val="24"/>
    </w:rPr>
  </w:style>
  <w:style w:type="paragraph" w:customStyle="1" w:styleId="form-item7">
    <w:name w:val="form-item7"/>
    <w:basedOn w:val="Normal"/>
    <w:rsid w:val="00C04866"/>
    <w:pPr>
      <w:ind w:left="0"/>
    </w:pPr>
    <w:rPr>
      <w:rFonts w:ascii="Times New Roman" w:eastAsiaTheme="minorEastAsia" w:hAnsi="Times New Roman" w:cs="Times New Roman"/>
      <w:color w:val="auto"/>
      <w:szCs w:val="24"/>
    </w:rPr>
  </w:style>
  <w:style w:type="paragraph" w:customStyle="1" w:styleId="form-submit2">
    <w:name w:val="form-submit2"/>
    <w:basedOn w:val="Normal"/>
    <w:rsid w:val="00C04866"/>
    <w:pPr>
      <w:ind w:left="0"/>
    </w:pPr>
    <w:rPr>
      <w:rFonts w:ascii="Times New Roman" w:eastAsiaTheme="minorEastAsia" w:hAnsi="Times New Roman" w:cs="Times New Roman"/>
      <w:color w:val="auto"/>
      <w:szCs w:val="24"/>
    </w:rPr>
  </w:style>
  <w:style w:type="paragraph" w:customStyle="1" w:styleId="gsc-table-result1">
    <w:name w:val="gsc-table-result1"/>
    <w:basedOn w:val="Normal"/>
    <w:rsid w:val="00C04866"/>
    <w:pPr>
      <w:spacing w:before="100" w:beforeAutospacing="1" w:after="100" w:afterAutospacing="1"/>
      <w:ind w:left="0"/>
    </w:pPr>
    <w:rPr>
      <w:rFonts w:ascii="Trebuchet MS" w:eastAsiaTheme="minorEastAsia" w:hAnsi="Trebuchet MS" w:cs="Arial"/>
      <w:color w:val="auto"/>
      <w:sz w:val="20"/>
      <w:szCs w:val="20"/>
    </w:rPr>
  </w:style>
  <w:style w:type="paragraph" w:customStyle="1" w:styleId="gsc-branding-img-noclear1">
    <w:name w:val="gsc-branding-img-noclear1"/>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1">
    <w:name w:val="gsc-branding-img1"/>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text1">
    <w:name w:val="gsc-branding-text1"/>
    <w:basedOn w:val="Normal"/>
    <w:rsid w:val="00C04866"/>
    <w:pPr>
      <w:spacing w:before="100" w:beforeAutospacing="1" w:after="100" w:afterAutospacing="1"/>
      <w:ind w:left="0"/>
      <w:jc w:val="center"/>
      <w:textAlignment w:val="top"/>
    </w:pPr>
    <w:rPr>
      <w:rFonts w:ascii="Times New Roman" w:eastAsiaTheme="minorEastAsia" w:hAnsi="Times New Roman" w:cs="Times New Roman"/>
      <w:color w:val="666666"/>
      <w:sz w:val="17"/>
      <w:szCs w:val="17"/>
    </w:rPr>
  </w:style>
  <w:style w:type="paragraph" w:customStyle="1" w:styleId="gsc-branding-img-noclear2">
    <w:name w:val="gsc-branding-img-noclear2"/>
    <w:basedOn w:val="Normal"/>
    <w:rsid w:val="00C04866"/>
    <w:pPr>
      <w:ind w:left="0"/>
      <w:jc w:val="center"/>
      <w:textAlignment w:val="bottom"/>
    </w:pPr>
    <w:rPr>
      <w:rFonts w:ascii="Times New Roman" w:eastAsiaTheme="minorEastAsia" w:hAnsi="Times New Roman" w:cs="Times New Roman"/>
      <w:color w:val="auto"/>
      <w:szCs w:val="24"/>
    </w:rPr>
  </w:style>
  <w:style w:type="paragraph" w:customStyle="1" w:styleId="gsc-clear-button1">
    <w:name w:val="gsc-clear-button1"/>
    <w:basedOn w:val="Normal"/>
    <w:rsid w:val="00C04866"/>
    <w:pPr>
      <w:spacing w:before="100" w:beforeAutospacing="1" w:after="100" w:afterAutospacing="1"/>
      <w:ind w:left="60" w:right="60"/>
      <w:jc w:val="right"/>
    </w:pPr>
    <w:rPr>
      <w:rFonts w:ascii="Times New Roman" w:eastAsiaTheme="minorEastAsia" w:hAnsi="Times New Roman" w:cs="Times New Roman"/>
      <w:vanish/>
      <w:color w:val="auto"/>
      <w:szCs w:val="24"/>
    </w:rPr>
  </w:style>
  <w:style w:type="paragraph" w:customStyle="1" w:styleId="gsc-inputinput1">
    <w:name w:val="gsc-input&gt;input1"/>
    <w:basedOn w:val="Normal"/>
    <w:rsid w:val="00C04866"/>
    <w:pPr>
      <w:pBdr>
        <w:top w:val="single" w:sz="6" w:space="0" w:color="A0A0A0"/>
        <w:left w:val="single" w:sz="6" w:space="0" w:color="B9B9B9"/>
        <w:bottom w:val="single" w:sz="6" w:space="0" w:color="B9B9B9"/>
        <w:right w:val="single" w:sz="6" w:space="0" w:color="B9B9B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1">
    <w:name w:val="gs-spacer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spacer2">
    <w:name w:val="gs-spacer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itle1">
    <w:name w:val="gsc-title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stats1">
    <w:name w:val="gsc-stats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selector1">
    <w:name w:val="gsc-results-selector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completion-icon-cell1">
    <w:name w:val="gsc-completion-icon-cell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1">
    <w:name w:val="gsc-completion-promotion-table1"/>
    <w:basedOn w:val="Normal"/>
    <w:rsid w:val="00C04866"/>
    <w:pPr>
      <w:spacing w:before="75" w:after="75"/>
      <w:ind w:left="0"/>
    </w:pPr>
    <w:rPr>
      <w:rFonts w:ascii="Times New Roman" w:eastAsiaTheme="minorEastAsia" w:hAnsi="Times New Roman" w:cs="Times New Roman"/>
      <w:color w:val="auto"/>
      <w:szCs w:val="24"/>
    </w:rPr>
  </w:style>
  <w:style w:type="paragraph" w:customStyle="1" w:styleId="gs-watermark1">
    <w:name w:val="gs-watermark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ad-marker1">
    <w:name w:val="gs-ad-marker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1">
    <w:name w:val="gsc-ad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2">
    <w:name w:val="gsc-ad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1">
    <w:name w:val="gs-visibleurl1"/>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c-option-selector1">
    <w:name w:val="gsc-option-selector1"/>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gsc-option-menu-container1">
    <w:name w:val="gsc-option-menu-container1"/>
    <w:basedOn w:val="Normal"/>
    <w:rsid w:val="00C04866"/>
    <w:pPr>
      <w:spacing w:before="100" w:beforeAutospacing="1" w:after="100" w:afterAutospacing="1"/>
      <w:ind w:left="0"/>
    </w:pPr>
    <w:rPr>
      <w:rFonts w:ascii="Times New Roman" w:eastAsiaTheme="minorEastAsia" w:hAnsi="Times New Roman" w:cs="Times New Roman"/>
      <w:color w:val="000000"/>
      <w:sz w:val="19"/>
      <w:szCs w:val="19"/>
    </w:rPr>
  </w:style>
  <w:style w:type="paragraph" w:customStyle="1" w:styleId="gsc-option-menu1">
    <w:name w:val="gsc-option-menu1"/>
    <w:basedOn w:val="Normal"/>
    <w:rsid w:val="00C04866"/>
    <w:pPr>
      <w:pBdr>
        <w:top w:val="single" w:sz="6" w:space="5" w:color="EEEEEE"/>
        <w:left w:val="single" w:sz="6" w:space="0" w:color="EEEEEE"/>
        <w:bottom w:val="single" w:sz="6" w:space="5" w:color="EEEEEE"/>
        <w:right w:val="single" w:sz="6" w:space="0" w:color="EEEEEE"/>
      </w:pBdr>
      <w:shd w:val="clear" w:color="auto" w:fill="FFFFFF"/>
      <w:ind w:left="0"/>
    </w:pPr>
    <w:rPr>
      <w:rFonts w:ascii="Times New Roman" w:eastAsiaTheme="minorEastAsia" w:hAnsi="Times New Roman" w:cs="Times New Roman"/>
      <w:color w:val="auto"/>
      <w:sz w:val="20"/>
      <w:szCs w:val="20"/>
    </w:rPr>
  </w:style>
  <w:style w:type="paragraph" w:customStyle="1" w:styleId="gs-image1">
    <w:name w:val="gs-image1"/>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1">
    <w:name w:val="gs-promotion-image1"/>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ction1">
    <w:name w:val="gs-action1"/>
    <w:basedOn w:val="Normal"/>
    <w:rsid w:val="00C04866"/>
    <w:pPr>
      <w:spacing w:before="100" w:beforeAutospacing="1" w:after="100" w:afterAutospacing="1"/>
      <w:ind w:left="0" w:right="144"/>
    </w:pPr>
    <w:rPr>
      <w:rFonts w:ascii="Times New Roman" w:eastAsiaTheme="minorEastAsia" w:hAnsi="Times New Roman" w:cs="Times New Roman"/>
      <w:color w:val="7777CC"/>
      <w:szCs w:val="24"/>
    </w:rPr>
  </w:style>
  <w:style w:type="paragraph" w:customStyle="1" w:styleId="gs-text-box1">
    <w:name w:val="gs-text-box1"/>
    <w:basedOn w:val="Normal"/>
    <w:rsid w:val="00C04866"/>
    <w:pPr>
      <w:spacing w:before="100" w:beforeAutospacing="1" w:after="100" w:afterAutospacing="1"/>
      <w:ind w:left="0"/>
    </w:pPr>
    <w:rPr>
      <w:rFonts w:ascii="Times New Roman" w:eastAsiaTheme="minorEastAsia" w:hAnsi="Times New Roman" w:cs="Times New Roman"/>
      <w:color w:val="999999"/>
      <w:szCs w:val="24"/>
    </w:rPr>
  </w:style>
  <w:style w:type="paragraph" w:customStyle="1" w:styleId="gs-title1">
    <w:name w:val="gs-titl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nippet1">
    <w:name w:val="gs-snippet1"/>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2">
    <w:name w:val="gs-visibleurl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1">
    <w:name w:val="gs-visibleurl-short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1">
    <w:name w:val="gs-spelling1"/>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size1">
    <w:name w:val="gs-siz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
    <w:name w:val="gs-image-box1"/>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image2">
    <w:name w:val="gs-imag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1">
    <w:name w:val="gs-imageresult-popup1"/>
    <w:basedOn w:val="Normal"/>
    <w:rsid w:val="00C04866"/>
    <w:pPr>
      <w:ind w:left="0"/>
    </w:pPr>
    <w:rPr>
      <w:rFonts w:ascii="Times New Roman" w:eastAsiaTheme="minorEastAsia" w:hAnsi="Times New Roman" w:cs="Times New Roman"/>
      <w:color w:val="auto"/>
      <w:szCs w:val="24"/>
    </w:rPr>
  </w:style>
  <w:style w:type="paragraph" w:customStyle="1" w:styleId="gs-image-thumbnail-box1">
    <w:name w:val="gs-image-thumbnail-box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2">
    <w:name w:val="gs-image-box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1">
    <w:name w:val="gs-image-popup-box1"/>
    <w:basedOn w:val="Normal"/>
    <w:rsid w:val="00C04866"/>
    <w:pPr>
      <w:spacing w:before="75" w:after="75"/>
      <w:ind w:left="75" w:right="75"/>
    </w:pPr>
    <w:rPr>
      <w:rFonts w:ascii="Times New Roman" w:eastAsiaTheme="minorEastAsia" w:hAnsi="Times New Roman" w:cs="Times New Roman"/>
      <w:vanish/>
      <w:color w:val="auto"/>
      <w:szCs w:val="24"/>
    </w:rPr>
  </w:style>
  <w:style w:type="paragraph" w:customStyle="1" w:styleId="gs-image-box3">
    <w:name w:val="gs-image-box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ext-box2">
    <w:name w:val="gs-text-box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2">
    <w:name w:val="gs-title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itle3">
    <w:name w:val="gs-title3"/>
    <w:basedOn w:val="Normal"/>
    <w:rsid w:val="00C04866"/>
    <w:pPr>
      <w:spacing w:before="100" w:beforeAutospacing="1" w:after="100" w:afterAutospacing="1" w:line="312" w:lineRule="atLeast"/>
      <w:ind w:left="0"/>
    </w:pPr>
    <w:rPr>
      <w:rFonts w:ascii="Times New Roman" w:eastAsiaTheme="minorEastAsia" w:hAnsi="Times New Roman" w:cs="Times New Roman"/>
      <w:color w:val="auto"/>
      <w:szCs w:val="24"/>
    </w:rPr>
  </w:style>
  <w:style w:type="paragraph" w:customStyle="1" w:styleId="gs-snippet2">
    <w:name w:val="gs-snippet2"/>
    <w:basedOn w:val="Normal"/>
    <w:rsid w:val="00C04866"/>
    <w:pPr>
      <w:spacing w:before="15" w:after="100" w:afterAutospacing="1" w:line="312" w:lineRule="atLeast"/>
      <w:ind w:left="0"/>
    </w:pPr>
    <w:rPr>
      <w:rFonts w:ascii="Times New Roman" w:eastAsiaTheme="minorEastAsia" w:hAnsi="Times New Roman" w:cs="Times New Roman"/>
      <w:color w:val="333333"/>
      <w:szCs w:val="24"/>
    </w:rPr>
  </w:style>
  <w:style w:type="paragraph" w:customStyle="1" w:styleId="gsc-trailing-more-results1">
    <w:name w:val="gsc-trailing-more-results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2">
    <w:name w:val="gsc-trailing-more-results2"/>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cursor-box1">
    <w:name w:val="gsc-cursor-box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3">
    <w:name w:val="gsc-trailing-more-results3"/>
    <w:basedOn w:val="Normal"/>
    <w:rsid w:val="00C04866"/>
    <w:pPr>
      <w:spacing w:before="100" w:beforeAutospacing="1"/>
      <w:ind w:left="0"/>
    </w:pPr>
    <w:rPr>
      <w:rFonts w:ascii="Times New Roman" w:eastAsiaTheme="minorEastAsia" w:hAnsi="Times New Roman" w:cs="Times New Roman"/>
      <w:color w:val="auto"/>
      <w:szCs w:val="24"/>
    </w:rPr>
  </w:style>
  <w:style w:type="paragraph" w:customStyle="1" w:styleId="gsc-cursor1">
    <w:name w:val="gsc-cursor1"/>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ursor-box2">
    <w:name w:val="gsc-cursor-box2"/>
    <w:basedOn w:val="Normal"/>
    <w:rsid w:val="00C04866"/>
    <w:pPr>
      <w:spacing w:before="150" w:after="150"/>
      <w:ind w:left="150" w:right="150"/>
    </w:pPr>
    <w:rPr>
      <w:rFonts w:ascii="Times New Roman" w:eastAsiaTheme="minorEastAsia" w:hAnsi="Times New Roman" w:cs="Times New Roman"/>
      <w:color w:val="auto"/>
      <w:szCs w:val="24"/>
    </w:rPr>
  </w:style>
  <w:style w:type="paragraph" w:customStyle="1" w:styleId="gsc-cursor-page1">
    <w:name w:val="gsc-cursor-page1"/>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rPr>
  </w:style>
  <w:style w:type="paragraph" w:customStyle="1" w:styleId="gsc-cursor-current-page1">
    <w:name w:val="gsc-cursor-current-page1"/>
    <w:basedOn w:val="Normal"/>
    <w:rsid w:val="00C04866"/>
    <w:pPr>
      <w:shd w:val="clear" w:color="auto" w:fill="CCCCCC"/>
      <w:spacing w:before="100" w:beforeAutospacing="1" w:after="100" w:afterAutospacing="1"/>
      <w:ind w:left="0"/>
    </w:pPr>
    <w:rPr>
      <w:rFonts w:ascii="Times New Roman" w:eastAsiaTheme="minorEastAsia" w:hAnsi="Times New Roman" w:cs="Times New Roman"/>
      <w:b/>
      <w:bCs/>
      <w:color w:val="333333"/>
      <w:szCs w:val="24"/>
    </w:rPr>
  </w:style>
  <w:style w:type="paragraph" w:customStyle="1" w:styleId="gs-captcha-info-link1">
    <w:name w:val="gs-captcha-info-link1"/>
    <w:basedOn w:val="Normal"/>
    <w:rsid w:val="00C04866"/>
    <w:pPr>
      <w:spacing w:before="100" w:beforeAutospacing="1" w:after="100" w:afterAutospacing="1"/>
      <w:ind w:left="0"/>
    </w:pPr>
    <w:rPr>
      <w:rFonts w:ascii="Times New Roman" w:eastAsiaTheme="minorEastAsia" w:hAnsi="Times New Roman" w:cs="Times New Roman"/>
      <w:color w:val="0000CC"/>
      <w:szCs w:val="24"/>
      <w:u w:val="single"/>
    </w:rPr>
  </w:style>
  <w:style w:type="paragraph" w:customStyle="1" w:styleId="gs-spelling-original1">
    <w:name w:val="gs-spelling-original1"/>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clusterurl1">
    <w:name w:val="gs-clusterurl1"/>
    <w:basedOn w:val="Normal"/>
    <w:rsid w:val="00C04866"/>
    <w:pPr>
      <w:spacing w:before="100" w:beforeAutospacing="1" w:after="100" w:afterAutospacing="1"/>
      <w:ind w:left="0"/>
    </w:pPr>
    <w:rPr>
      <w:rFonts w:ascii="Times New Roman" w:eastAsiaTheme="minorEastAsia" w:hAnsi="Times New Roman" w:cs="Times New Roman"/>
      <w:color w:val="008000"/>
      <w:szCs w:val="24"/>
      <w:u w:val="single"/>
    </w:rPr>
  </w:style>
  <w:style w:type="paragraph" w:customStyle="1" w:styleId="gs-publisher1">
    <w:name w:val="gs-publisher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1">
    <w:name w:val="gs-relativepublisheddate1"/>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publisheddate1">
    <w:name w:val="gs-publisheddate1"/>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relativepublisheddate2">
    <w:name w:val="gs-relativepublisheddate2"/>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2">
    <w:name w:val="gs-publisheddate2"/>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3">
    <w:name w:val="gs-publisheddate3"/>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relativepublisheddate3">
    <w:name w:val="gs-relativepublisheddate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4">
    <w:name w:val="gs-relativepublisheddate4"/>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location1">
    <w:name w:val="gs-location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romotion-title-right1">
    <w:name w:val="gs-promotion-title-right1"/>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image3">
    <w:name w:val="gs-image3"/>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promotion-image2">
    <w:name w:val="gs-promotion-image2"/>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directions-to-from1">
    <w:name w:val="gs-directions-to-from1"/>
    <w:basedOn w:val="Normal"/>
    <w:rsid w:val="00C04866"/>
    <w:pPr>
      <w:spacing w:before="60" w:after="100" w:afterAutospacing="1"/>
      <w:ind w:left="0"/>
    </w:pPr>
    <w:rPr>
      <w:rFonts w:ascii="Times New Roman" w:eastAsiaTheme="minorEastAsia" w:hAnsi="Times New Roman" w:cs="Times New Roman"/>
      <w:vanish/>
      <w:color w:val="auto"/>
      <w:szCs w:val="24"/>
    </w:rPr>
  </w:style>
  <w:style w:type="paragraph" w:customStyle="1" w:styleId="gs-label1">
    <w:name w:val="gs-label1"/>
    <w:basedOn w:val="Normal"/>
    <w:rsid w:val="00C04866"/>
    <w:pPr>
      <w:spacing w:before="100" w:beforeAutospacing="1" w:after="100" w:afterAutospacing="1"/>
      <w:ind w:left="0" w:right="60"/>
    </w:pPr>
    <w:rPr>
      <w:rFonts w:ascii="Times New Roman" w:eastAsiaTheme="minorEastAsia" w:hAnsi="Times New Roman" w:cs="Times New Roman"/>
      <w:color w:val="auto"/>
      <w:szCs w:val="24"/>
    </w:rPr>
  </w:style>
  <w:style w:type="paragraph" w:customStyle="1" w:styleId="gs-secondary-link1">
    <w:name w:val="gs-secondary-link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3">
    <w:name w:val="gs-spacer3"/>
    <w:basedOn w:val="Normal"/>
    <w:rsid w:val="00C04866"/>
    <w:pPr>
      <w:spacing w:before="100" w:beforeAutospacing="1" w:after="100" w:afterAutospacing="1"/>
      <w:ind w:left="45" w:right="45"/>
    </w:pPr>
    <w:rPr>
      <w:rFonts w:ascii="Times New Roman" w:eastAsiaTheme="minorEastAsia" w:hAnsi="Times New Roman" w:cs="Times New Roman"/>
      <w:color w:val="auto"/>
      <w:szCs w:val="24"/>
    </w:rPr>
  </w:style>
  <w:style w:type="paragraph" w:customStyle="1" w:styleId="gs-publisher2">
    <w:name w:val="gs-publisher2"/>
    <w:basedOn w:val="Normal"/>
    <w:rsid w:val="00C04866"/>
    <w:pPr>
      <w:spacing w:before="100" w:beforeAutospacing="1" w:after="100" w:afterAutospacing="1"/>
      <w:ind w:left="0"/>
    </w:pPr>
    <w:rPr>
      <w:rFonts w:ascii="Times New Roman" w:eastAsiaTheme="minorEastAsia" w:hAnsi="Times New Roman" w:cs="Times New Roman"/>
      <w:color w:val="008000"/>
      <w:szCs w:val="24"/>
    </w:rPr>
  </w:style>
  <w:style w:type="paragraph" w:customStyle="1" w:styleId="gs-snippet3">
    <w:name w:val="gs-snippet3"/>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snippet4">
    <w:name w:val="gs-snippet4"/>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captcha-msg1">
    <w:name w:val="gs-captcha-msg1"/>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watermark2">
    <w:name w:val="gs-watermark2"/>
    <w:basedOn w:val="Normal"/>
    <w:rsid w:val="00C04866"/>
    <w:pPr>
      <w:spacing w:before="100" w:beforeAutospacing="1" w:after="100" w:afterAutospacing="1"/>
      <w:ind w:left="0"/>
    </w:pPr>
    <w:rPr>
      <w:rFonts w:ascii="Times New Roman" w:eastAsiaTheme="minorEastAsia" w:hAnsi="Times New Roman" w:cs="Times New Roman"/>
      <w:color w:val="7777CC"/>
      <w:sz w:val="15"/>
      <w:szCs w:val="15"/>
    </w:rPr>
  </w:style>
  <w:style w:type="paragraph" w:customStyle="1" w:styleId="gs-metadata1">
    <w:name w:val="gs-metadata1"/>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ad-marker2">
    <w:name w:val="gs-ad-marke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3">
    <w:name w:val="gs-ad-marker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2">
    <w:name w:val="gs-visibleurl-short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visibleurl-short3">
    <w:name w:val="gs-visibleurl-short3"/>
    <w:basedOn w:val="Normal"/>
    <w:rsid w:val="00C04866"/>
    <w:pPr>
      <w:spacing w:before="100" w:beforeAutospacing="1" w:after="100" w:afterAutospacing="1"/>
      <w:ind w:left="0"/>
    </w:pPr>
    <w:rPr>
      <w:rFonts w:ascii="Times New Roman" w:eastAsiaTheme="minorEastAsia" w:hAnsi="Times New Roman" w:cs="Times New Roman"/>
      <w:vanish/>
      <w:color w:val="428BCA"/>
      <w:szCs w:val="24"/>
    </w:rPr>
  </w:style>
  <w:style w:type="paragraph" w:customStyle="1" w:styleId="gs-visibleurl-long1">
    <w:name w:val="gs-visibleurl-long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label2">
    <w:name w:val="gs-label2"/>
    <w:basedOn w:val="Normal"/>
    <w:rsid w:val="00C04866"/>
    <w:pPr>
      <w:spacing w:before="100" w:beforeAutospacing="1" w:after="100" w:afterAutospacing="1"/>
      <w:ind w:left="0"/>
    </w:pPr>
    <w:rPr>
      <w:rFonts w:ascii="Times New Roman" w:eastAsiaTheme="minorEastAsia" w:hAnsi="Times New Roman" w:cs="Times New Roman"/>
      <w:color w:val="000000"/>
      <w:szCs w:val="24"/>
      <w:u w:val="single"/>
    </w:rPr>
  </w:style>
  <w:style w:type="paragraph" w:customStyle="1" w:styleId="gs-street1">
    <w:name w:val="gs-street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4">
    <w:name w:val="gs-image-box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3">
    <w:name w:val="gs-text-box3"/>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text-box4">
    <w:name w:val="gs-text-box4"/>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row-11">
    <w:name w:val="gs-row-11"/>
    <w:basedOn w:val="Normal"/>
    <w:rsid w:val="00C04866"/>
    <w:pPr>
      <w:spacing w:before="100" w:beforeAutospacing="1" w:after="100" w:afterAutospacing="1" w:line="105" w:lineRule="atLeast"/>
      <w:ind w:left="0"/>
    </w:pPr>
    <w:rPr>
      <w:rFonts w:ascii="Times New Roman" w:eastAsiaTheme="minorEastAsia" w:hAnsi="Times New Roman" w:cs="Times New Roman"/>
      <w:color w:val="auto"/>
      <w:szCs w:val="24"/>
    </w:rPr>
  </w:style>
  <w:style w:type="paragraph" w:customStyle="1" w:styleId="gs-pages1">
    <w:name w:val="gs-pages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1">
    <w:name w:val="gs-page-edg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4">
    <w:name w:val="gs-image4"/>
    <w:basedOn w:val="Normal"/>
    <w:rsid w:val="00C04866"/>
    <w:pPr>
      <w:pBdr>
        <w:top w:val="single" w:sz="6" w:space="0" w:color="A0A0A0"/>
        <w:left w:val="single" w:sz="6" w:space="0" w:color="A0A0A0"/>
        <w:bottom w:val="single" w:sz="6" w:space="0" w:color="A0A0A0"/>
        <w:right w:val="single" w:sz="6" w:space="0" w:color="A0A0A0"/>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1">
    <w:name w:val="gs-author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4">
    <w:name w:val="gs-publisheddate4"/>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agecount1">
    <w:name w:val="gs-pagecount1"/>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patent-number1">
    <w:name w:val="gs-patent-number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ddate5">
    <w:name w:val="gs-publisheddate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author2">
    <w:name w:val="gs-autho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5">
    <w:name w:val="gs-image-box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5">
    <w:name w:val="gs-image5"/>
    <w:basedOn w:val="Normal"/>
    <w:rsid w:val="00C04866"/>
    <w:pPr>
      <w:pBdr>
        <w:top w:val="single" w:sz="6" w:space="0" w:color="7777CC"/>
        <w:left w:val="single" w:sz="6" w:space="0" w:color="7777CC"/>
        <w:bottom w:val="single" w:sz="6" w:space="0" w:color="7777CC"/>
        <w:right w:val="single" w:sz="6" w:space="0" w:color="7777CC"/>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3">
    <w:name w:val="gs-visibleurl3"/>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snippet5">
    <w:name w:val="gs-snippet5"/>
    <w:basedOn w:val="Normal"/>
    <w:rsid w:val="00C04866"/>
    <w:pPr>
      <w:spacing w:before="15" w:after="100" w:afterAutospacing="1"/>
      <w:ind w:left="0"/>
    </w:pPr>
    <w:rPr>
      <w:rFonts w:ascii="Times New Roman" w:eastAsiaTheme="minorEastAsia" w:hAnsi="Times New Roman" w:cs="Times New Roman"/>
      <w:color w:val="333333"/>
      <w:sz w:val="20"/>
      <w:szCs w:val="20"/>
    </w:rPr>
  </w:style>
  <w:style w:type="paragraph" w:customStyle="1" w:styleId="gsc-preview-reviews1">
    <w:name w:val="gsc-preview-reviews1"/>
    <w:basedOn w:val="Normal"/>
    <w:rsid w:val="00C04866"/>
    <w:pPr>
      <w:spacing w:before="100" w:beforeAutospacing="1" w:after="100" w:afterAutospacing="1"/>
      <w:ind w:left="0"/>
    </w:pPr>
    <w:rPr>
      <w:rFonts w:ascii="Times New Roman" w:eastAsiaTheme="minorEastAsia" w:hAnsi="Times New Roman" w:cs="Times New Roman"/>
      <w:vanish/>
      <w:color w:val="333333"/>
      <w:szCs w:val="24"/>
    </w:rPr>
  </w:style>
  <w:style w:type="paragraph" w:customStyle="1" w:styleId="gsc-zippy1">
    <w:name w:val="gsc-zippy1"/>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zippy2">
    <w:name w:val="gsc-zippy2"/>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url-top1">
    <w:name w:val="gsc-url-top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1">
    <w:name w:val="gsc-url-bottom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top2">
    <w:name w:val="gsc-url-top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bottom2">
    <w:name w:val="gsc-url-bottom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1">
    <w:name w:val="gsc-col1"/>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nippet6">
    <w:name w:val="gs-snippet6"/>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4">
    <w:name w:val="gs-visibleurl4"/>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page2">
    <w:name w:val="gsc-cursor-page2"/>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u w:val="single"/>
    </w:rPr>
  </w:style>
  <w:style w:type="paragraph" w:customStyle="1" w:styleId="gsc-facet-label1">
    <w:name w:val="gsc-facet-label1"/>
    <w:basedOn w:val="Normal"/>
    <w:rsid w:val="00C04866"/>
    <w:pPr>
      <w:spacing w:before="100" w:beforeAutospacing="1" w:after="100" w:afterAutospacing="1"/>
      <w:ind w:left="0"/>
    </w:pPr>
    <w:rPr>
      <w:rFonts w:ascii="Times New Roman" w:eastAsiaTheme="minorEastAsia" w:hAnsi="Times New Roman" w:cs="Times New Roman"/>
      <w:color w:val="333333"/>
      <w:szCs w:val="24"/>
      <w:u w:val="single"/>
    </w:rPr>
  </w:style>
  <w:style w:type="paragraph" w:customStyle="1" w:styleId="gsc-chart1">
    <w:name w:val="gsc-chart1"/>
    <w:basedOn w:val="Normal"/>
    <w:rsid w:val="00C04866"/>
    <w:pPr>
      <w:pBdr>
        <w:left w:val="single" w:sz="6" w:space="2" w:color="777777"/>
        <w:right w:val="single" w:sz="6" w:space="2"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1">
    <w:name w:val="gsc-top1"/>
    <w:basedOn w:val="Normal"/>
    <w:rsid w:val="00C04866"/>
    <w:pPr>
      <w:pBdr>
        <w:top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1">
    <w:name w:val="gsc-bottom1"/>
    <w:basedOn w:val="Normal"/>
    <w:rsid w:val="00C04866"/>
    <w:pPr>
      <w:pBdr>
        <w:bottom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1">
    <w:name w:val="gsc-facet-result1"/>
    <w:basedOn w:val="Normal"/>
    <w:rsid w:val="00C04866"/>
    <w:pPr>
      <w:spacing w:before="100" w:beforeAutospacing="1" w:after="100" w:afterAutospacing="1"/>
      <w:ind w:left="0"/>
      <w:jc w:val="right"/>
    </w:pPr>
    <w:rPr>
      <w:rFonts w:ascii="Times New Roman" w:eastAsiaTheme="minorEastAsia" w:hAnsi="Times New Roman" w:cs="Times New Roman"/>
      <w:color w:val="333333"/>
      <w:szCs w:val="24"/>
    </w:rPr>
  </w:style>
  <w:style w:type="paragraph" w:customStyle="1" w:styleId="gscba1">
    <w:name w:val="gscb_a1"/>
    <w:basedOn w:val="Normal"/>
    <w:rsid w:val="00C04866"/>
    <w:pPr>
      <w:spacing w:before="100" w:beforeAutospacing="1" w:after="100" w:afterAutospacing="1" w:line="405" w:lineRule="atLeast"/>
      <w:ind w:left="0"/>
    </w:pPr>
    <w:rPr>
      <w:rFonts w:ascii="Arial" w:eastAsiaTheme="minorEastAsia" w:hAnsi="Arial" w:cs="Arial"/>
      <w:color w:val="A1B9ED"/>
      <w:sz w:val="41"/>
      <w:szCs w:val="41"/>
    </w:rPr>
  </w:style>
  <w:style w:type="paragraph" w:customStyle="1" w:styleId="menu-9320">
    <w:name w:val="menu-932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3251">
    <w:name w:val="menu-325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2776">
    <w:name w:val="menu-277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2778">
    <w:name w:val="menu-2778"/>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328">
    <w:name w:val="menu-328"/>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styleId="z-TopofForm">
    <w:name w:val="HTML Top of Form"/>
    <w:basedOn w:val="Normal"/>
    <w:next w:val="Normal"/>
    <w:link w:val="z-TopofFormChar"/>
    <w:hidden/>
    <w:uiPriority w:val="99"/>
    <w:semiHidden/>
    <w:unhideWhenUsed/>
    <w:rsid w:val="00C04866"/>
    <w:pPr>
      <w:pBdr>
        <w:bottom w:val="single" w:sz="6" w:space="1" w:color="auto"/>
      </w:pBdr>
      <w:ind w:left="0"/>
      <w:jc w:val="center"/>
    </w:pPr>
    <w:rPr>
      <w:rFonts w:ascii="Arial" w:eastAsiaTheme="minorEastAsia" w:hAnsi="Arial" w:cs="Arial"/>
      <w:vanish/>
      <w:color w:val="auto"/>
      <w:sz w:val="16"/>
      <w:szCs w:val="16"/>
    </w:rPr>
  </w:style>
  <w:style w:type="character" w:customStyle="1" w:styleId="z-TopofFormChar">
    <w:name w:val="z-Top of Form Char"/>
    <w:basedOn w:val="DefaultParagraphFont"/>
    <w:link w:val="z-TopofForm"/>
    <w:uiPriority w:val="99"/>
    <w:semiHidden/>
    <w:rsid w:val="00C04866"/>
    <w:rPr>
      <w:rFonts w:eastAsiaTheme="minorEastAsia" w:cs="Arial"/>
      <w:vanish/>
      <w:color w:val="auto"/>
      <w:sz w:val="16"/>
      <w:szCs w:val="16"/>
    </w:rPr>
  </w:style>
  <w:style w:type="paragraph" w:styleId="z-BottomofForm">
    <w:name w:val="HTML Bottom of Form"/>
    <w:basedOn w:val="Normal"/>
    <w:next w:val="Normal"/>
    <w:link w:val="z-BottomofFormChar"/>
    <w:hidden/>
    <w:uiPriority w:val="99"/>
    <w:semiHidden/>
    <w:unhideWhenUsed/>
    <w:rsid w:val="00C04866"/>
    <w:pPr>
      <w:pBdr>
        <w:top w:val="single" w:sz="6" w:space="1" w:color="auto"/>
      </w:pBdr>
      <w:ind w:left="0"/>
      <w:jc w:val="center"/>
    </w:pPr>
    <w:rPr>
      <w:rFonts w:ascii="Arial" w:eastAsiaTheme="minorEastAsia" w:hAnsi="Arial" w:cs="Arial"/>
      <w:vanish/>
      <w:color w:val="auto"/>
      <w:sz w:val="16"/>
      <w:szCs w:val="16"/>
    </w:rPr>
  </w:style>
  <w:style w:type="character" w:customStyle="1" w:styleId="z-BottomofFormChar">
    <w:name w:val="z-Bottom of Form Char"/>
    <w:basedOn w:val="DefaultParagraphFont"/>
    <w:link w:val="z-BottomofForm"/>
    <w:uiPriority w:val="99"/>
    <w:semiHidden/>
    <w:rsid w:val="00C04866"/>
    <w:rPr>
      <w:rFonts w:eastAsiaTheme="minorEastAsia" w:cs="Arial"/>
      <w:vanish/>
      <w:color w:val="auto"/>
      <w:sz w:val="16"/>
      <w:szCs w:val="16"/>
    </w:rPr>
  </w:style>
  <w:style w:type="character" w:customStyle="1" w:styleId="navspan">
    <w:name w:val="navspan"/>
    <w:basedOn w:val="DefaultParagraphFont"/>
    <w:rsid w:val="00C04866"/>
  </w:style>
  <w:style w:type="character" w:styleId="Strong">
    <w:name w:val="Strong"/>
    <w:basedOn w:val="DefaultParagraphFont"/>
    <w:uiPriority w:val="22"/>
    <w:qFormat/>
    <w:rsid w:val="00C04866"/>
    <w:rPr>
      <w:b/>
      <w:bCs/>
    </w:rPr>
  </w:style>
  <w:style w:type="character" w:customStyle="1" w:styleId="hiddenlinktext">
    <w:name w:val="hiddenlinktext"/>
    <w:basedOn w:val="DefaultParagraphFont"/>
    <w:rsid w:val="00C04866"/>
  </w:style>
  <w:style w:type="character" w:customStyle="1" w:styleId="rdf-meta">
    <w:name w:val="rdf-meta"/>
    <w:basedOn w:val="DefaultParagraphFont"/>
    <w:rsid w:val="00C04866"/>
  </w:style>
  <w:style w:type="paragraph" w:customStyle="1" w:styleId="grippie2">
    <w:name w:val="grippie2"/>
    <w:basedOn w:val="Normal"/>
    <w:rsid w:val="00C04866"/>
    <w:pPr>
      <w:pBdr>
        <w:top w:val="single" w:sz="2"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2">
    <w:name w:val="handle2"/>
    <w:basedOn w:val="Normal"/>
    <w:rsid w:val="00C04866"/>
    <w:pPr>
      <w:ind w:left="120" w:right="120"/>
    </w:pPr>
    <w:rPr>
      <w:rFonts w:ascii="Times New Roman" w:eastAsiaTheme="minorEastAsia" w:hAnsi="Times New Roman" w:cs="Times New Roman"/>
      <w:color w:val="auto"/>
      <w:szCs w:val="24"/>
    </w:rPr>
  </w:style>
  <w:style w:type="paragraph" w:customStyle="1" w:styleId="bar2">
    <w:name w:val="bar2"/>
    <w:basedOn w:val="Normal"/>
    <w:rsid w:val="00C04866"/>
    <w:pPr>
      <w:pBdr>
        <w:top w:val="single" w:sz="6" w:space="0" w:color="666666"/>
        <w:left w:val="single" w:sz="6" w:space="0" w:color="666666"/>
        <w:bottom w:val="single" w:sz="6" w:space="0" w:color="666666"/>
        <w:right w:val="single" w:sz="6" w:space="0" w:color="666666"/>
      </w:pBdr>
      <w:shd w:val="clear" w:color="auto" w:fill="CCCCCC"/>
      <w:ind w:left="48" w:right="48"/>
    </w:pPr>
    <w:rPr>
      <w:rFonts w:ascii="Times New Roman" w:eastAsiaTheme="minorEastAsia" w:hAnsi="Times New Roman" w:cs="Times New Roman"/>
      <w:color w:val="auto"/>
      <w:szCs w:val="24"/>
    </w:rPr>
  </w:style>
  <w:style w:type="paragraph" w:customStyle="1" w:styleId="filled2">
    <w:name w:val="filled2"/>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3">
    <w:name w:val="throbber3"/>
    <w:basedOn w:val="Normal"/>
    <w:rsid w:val="00C04866"/>
    <w:pPr>
      <w:spacing w:before="30" w:after="30"/>
      <w:ind w:left="30" w:right="30"/>
    </w:pPr>
    <w:rPr>
      <w:rFonts w:ascii="Times New Roman" w:eastAsiaTheme="minorEastAsia" w:hAnsi="Times New Roman" w:cs="Times New Roman"/>
      <w:color w:val="auto"/>
      <w:szCs w:val="24"/>
    </w:rPr>
  </w:style>
  <w:style w:type="paragraph" w:customStyle="1" w:styleId="message2">
    <w:name w:val="messag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4">
    <w:name w:val="throbber4"/>
    <w:basedOn w:val="Normal"/>
    <w:rsid w:val="00C04866"/>
    <w:pPr>
      <w:ind w:left="30" w:right="30"/>
    </w:pPr>
    <w:rPr>
      <w:rFonts w:ascii="Times New Roman" w:eastAsiaTheme="minorEastAsia" w:hAnsi="Times New Roman" w:cs="Times New Roman"/>
      <w:color w:val="auto"/>
      <w:szCs w:val="24"/>
    </w:rPr>
  </w:style>
  <w:style w:type="paragraph" w:customStyle="1" w:styleId="fieldset-wrapper2">
    <w:name w:val="fieldset-wrappe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2">
    <w:name w:val="js-hide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xpanded2">
    <w:name w:val="expanded2"/>
    <w:basedOn w:val="Normal"/>
    <w:rsid w:val="00C04866"/>
    <w:pPr>
      <w:ind w:left="0"/>
    </w:pPr>
    <w:rPr>
      <w:rFonts w:ascii="Times New Roman" w:eastAsiaTheme="minorEastAsia" w:hAnsi="Times New Roman" w:cs="Times New Roman"/>
      <w:color w:val="auto"/>
      <w:szCs w:val="24"/>
    </w:rPr>
  </w:style>
  <w:style w:type="paragraph" w:customStyle="1" w:styleId="collapsed2">
    <w:name w:val="collapsed2"/>
    <w:basedOn w:val="Normal"/>
    <w:rsid w:val="00C04866"/>
    <w:pPr>
      <w:ind w:left="0"/>
    </w:pPr>
    <w:rPr>
      <w:rFonts w:ascii="Times New Roman" w:eastAsiaTheme="minorEastAsia" w:hAnsi="Times New Roman" w:cs="Times New Roman"/>
      <w:color w:val="auto"/>
      <w:szCs w:val="24"/>
    </w:rPr>
  </w:style>
  <w:style w:type="paragraph" w:customStyle="1" w:styleId="leaf2">
    <w:name w:val="leaf2"/>
    <w:basedOn w:val="Normal"/>
    <w:rsid w:val="00C04866"/>
    <w:pPr>
      <w:ind w:left="0"/>
    </w:pPr>
    <w:rPr>
      <w:rFonts w:ascii="Times New Roman" w:eastAsiaTheme="minorEastAsia" w:hAnsi="Times New Roman" w:cs="Times New Roman"/>
      <w:color w:val="auto"/>
      <w:szCs w:val="24"/>
    </w:rPr>
  </w:style>
  <w:style w:type="paragraph" w:customStyle="1" w:styleId="error2">
    <w:name w:val="error2"/>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title3">
    <w:name w:val="title3"/>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orm-item8">
    <w:name w:val="form-item8"/>
    <w:basedOn w:val="Normal"/>
    <w:rsid w:val="00C04866"/>
    <w:pPr>
      <w:ind w:left="0"/>
    </w:pPr>
    <w:rPr>
      <w:rFonts w:ascii="Times New Roman" w:eastAsiaTheme="minorEastAsia" w:hAnsi="Times New Roman" w:cs="Times New Roman"/>
      <w:color w:val="auto"/>
      <w:szCs w:val="24"/>
    </w:rPr>
  </w:style>
  <w:style w:type="paragraph" w:customStyle="1" w:styleId="form-item9">
    <w:name w:val="form-item9"/>
    <w:basedOn w:val="Normal"/>
    <w:rsid w:val="00C04866"/>
    <w:pPr>
      <w:ind w:left="0"/>
    </w:pPr>
    <w:rPr>
      <w:rFonts w:ascii="Times New Roman" w:eastAsiaTheme="minorEastAsia" w:hAnsi="Times New Roman" w:cs="Times New Roman"/>
      <w:color w:val="auto"/>
      <w:szCs w:val="24"/>
    </w:rPr>
  </w:style>
  <w:style w:type="paragraph" w:customStyle="1" w:styleId="description4">
    <w:name w:val="description4"/>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form-item10">
    <w:name w:val="form-item10"/>
    <w:basedOn w:val="Normal"/>
    <w:rsid w:val="00C04866"/>
    <w:pPr>
      <w:spacing w:before="96" w:after="96"/>
      <w:ind w:left="0"/>
    </w:pPr>
    <w:rPr>
      <w:rFonts w:ascii="Times New Roman" w:eastAsiaTheme="minorEastAsia" w:hAnsi="Times New Roman" w:cs="Times New Roman"/>
      <w:color w:val="auto"/>
      <w:szCs w:val="24"/>
    </w:rPr>
  </w:style>
  <w:style w:type="paragraph" w:customStyle="1" w:styleId="form-item11">
    <w:name w:val="form-item11"/>
    <w:basedOn w:val="Normal"/>
    <w:rsid w:val="00C04866"/>
    <w:pPr>
      <w:spacing w:before="96" w:after="96"/>
      <w:ind w:left="0"/>
    </w:pPr>
    <w:rPr>
      <w:rFonts w:ascii="Times New Roman" w:eastAsiaTheme="minorEastAsia" w:hAnsi="Times New Roman" w:cs="Times New Roman"/>
      <w:color w:val="auto"/>
      <w:szCs w:val="24"/>
    </w:rPr>
  </w:style>
  <w:style w:type="paragraph" w:customStyle="1" w:styleId="description5">
    <w:name w:val="description5"/>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description6">
    <w:name w:val="description6"/>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pager2">
    <w:name w:val="pager2"/>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selected2">
    <w:name w:val="selected2"/>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FFFFFF"/>
      <w:szCs w:val="24"/>
    </w:rPr>
  </w:style>
  <w:style w:type="character" w:customStyle="1" w:styleId="summary2">
    <w:name w:val="summary2"/>
    <w:basedOn w:val="DefaultParagraphFont"/>
    <w:rsid w:val="00C04866"/>
    <w:rPr>
      <w:color w:val="999999"/>
      <w:sz w:val="22"/>
      <w:szCs w:val="22"/>
    </w:rPr>
  </w:style>
  <w:style w:type="paragraph" w:customStyle="1" w:styleId="field-label2">
    <w:name w:val="field-label2"/>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ield-multiple-table2">
    <w:name w:val="field-multiple-table2"/>
    <w:basedOn w:val="Normal"/>
    <w:rsid w:val="00C04866"/>
    <w:pPr>
      <w:ind w:left="0"/>
    </w:pPr>
    <w:rPr>
      <w:rFonts w:ascii="Times New Roman" w:eastAsiaTheme="minorEastAsia" w:hAnsi="Times New Roman" w:cs="Times New Roman"/>
      <w:color w:val="auto"/>
      <w:szCs w:val="24"/>
    </w:rPr>
  </w:style>
  <w:style w:type="paragraph" w:customStyle="1" w:styleId="field-add-more-submit2">
    <w:name w:val="field-add-more-submit2"/>
    <w:basedOn w:val="Normal"/>
    <w:rsid w:val="00C04866"/>
    <w:pPr>
      <w:spacing w:before="120"/>
      <w:ind w:left="0"/>
    </w:pPr>
    <w:rPr>
      <w:rFonts w:ascii="Times New Roman" w:eastAsiaTheme="minorEastAsia" w:hAnsi="Times New Roman" w:cs="Times New Roman"/>
      <w:color w:val="auto"/>
      <w:szCs w:val="24"/>
    </w:rPr>
  </w:style>
  <w:style w:type="paragraph" w:customStyle="1" w:styleId="node2">
    <w:name w:val="node2"/>
    <w:basedOn w:val="Normal"/>
    <w:rsid w:val="00C04866"/>
    <w:pPr>
      <w:shd w:val="clear" w:color="auto" w:fill="FFFFEA"/>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4">
    <w:name w:val="title4"/>
    <w:basedOn w:val="Normal"/>
    <w:rsid w:val="00C04866"/>
    <w:pPr>
      <w:spacing w:after="100" w:afterAutospacing="1"/>
      <w:ind w:left="0"/>
    </w:pPr>
    <w:rPr>
      <w:rFonts w:ascii="Times New Roman" w:eastAsiaTheme="minorEastAsia" w:hAnsi="Times New Roman" w:cs="Times New Roman"/>
      <w:color w:val="auto"/>
      <w:sz w:val="29"/>
      <w:szCs w:val="29"/>
    </w:rPr>
  </w:style>
  <w:style w:type="paragraph" w:customStyle="1" w:styleId="search-snippet-info2">
    <w:name w:val="search-snippet-info2"/>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search-info2">
    <w:name w:val="search-info2"/>
    <w:basedOn w:val="Normal"/>
    <w:rsid w:val="00C04866"/>
    <w:pPr>
      <w:spacing w:after="100" w:afterAutospacing="1"/>
      <w:ind w:left="0"/>
    </w:pPr>
    <w:rPr>
      <w:rFonts w:ascii="Times New Roman" w:eastAsiaTheme="minorEastAsia" w:hAnsi="Times New Roman" w:cs="Times New Roman"/>
      <w:color w:val="auto"/>
      <w:sz w:val="20"/>
      <w:szCs w:val="20"/>
    </w:rPr>
  </w:style>
  <w:style w:type="paragraph" w:customStyle="1" w:styleId="criterion2">
    <w:name w:val="criterion2"/>
    <w:basedOn w:val="Normal"/>
    <w:rsid w:val="00C04866"/>
    <w:pPr>
      <w:spacing w:before="100" w:beforeAutospacing="1" w:after="100" w:afterAutospacing="1"/>
      <w:ind w:left="0" w:right="480"/>
    </w:pPr>
    <w:rPr>
      <w:rFonts w:ascii="Times New Roman" w:eastAsiaTheme="minorEastAsia" w:hAnsi="Times New Roman" w:cs="Times New Roman"/>
      <w:color w:val="auto"/>
      <w:szCs w:val="24"/>
    </w:rPr>
  </w:style>
  <w:style w:type="paragraph" w:customStyle="1" w:styleId="action2">
    <w:name w:val="action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12">
    <w:name w:val="form-item12"/>
    <w:basedOn w:val="Normal"/>
    <w:rsid w:val="00C04866"/>
    <w:pPr>
      <w:ind w:left="0"/>
    </w:pPr>
    <w:rPr>
      <w:rFonts w:ascii="Times New Roman" w:eastAsiaTheme="minorEastAsia" w:hAnsi="Times New Roman" w:cs="Times New Roman"/>
      <w:color w:val="auto"/>
      <w:szCs w:val="24"/>
    </w:rPr>
  </w:style>
  <w:style w:type="paragraph" w:customStyle="1" w:styleId="form-item13">
    <w:name w:val="form-item13"/>
    <w:basedOn w:val="Normal"/>
    <w:rsid w:val="00C04866"/>
    <w:pPr>
      <w:ind w:left="0"/>
    </w:pPr>
    <w:rPr>
      <w:rFonts w:ascii="Times New Roman" w:eastAsiaTheme="minorEastAsia" w:hAnsi="Times New Roman" w:cs="Times New Roman"/>
      <w:color w:val="auto"/>
      <w:szCs w:val="24"/>
    </w:rPr>
  </w:style>
  <w:style w:type="paragraph" w:customStyle="1" w:styleId="form-item-name2">
    <w:name w:val="form-item-name2"/>
    <w:basedOn w:val="Normal"/>
    <w:rsid w:val="00C04866"/>
    <w:pPr>
      <w:spacing w:before="100" w:beforeAutospacing="1" w:after="100" w:afterAutospacing="1"/>
      <w:ind w:left="0" w:right="240"/>
    </w:pPr>
    <w:rPr>
      <w:rFonts w:ascii="Times New Roman" w:eastAsiaTheme="minorEastAsia" w:hAnsi="Times New Roman" w:cs="Times New Roman"/>
      <w:color w:val="auto"/>
      <w:szCs w:val="24"/>
    </w:rPr>
  </w:style>
  <w:style w:type="paragraph" w:customStyle="1" w:styleId="user-picture2">
    <w:name w:val="user-picture2"/>
    <w:basedOn w:val="Normal"/>
    <w:rsid w:val="00C04866"/>
    <w:pPr>
      <w:spacing w:after="240"/>
      <w:ind w:left="0" w:right="240"/>
    </w:pPr>
    <w:rPr>
      <w:rFonts w:ascii="Times New Roman" w:eastAsiaTheme="minorEastAsia" w:hAnsi="Times New Roman" w:cs="Times New Roman"/>
      <w:color w:val="auto"/>
      <w:szCs w:val="24"/>
    </w:rPr>
  </w:style>
  <w:style w:type="paragraph" w:customStyle="1" w:styleId="views-exposed-widget2">
    <w:name w:val="views-exposed-widget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3">
    <w:name w:val="form-submit3"/>
    <w:basedOn w:val="Normal"/>
    <w:rsid w:val="00C04866"/>
    <w:pPr>
      <w:spacing w:before="384"/>
      <w:ind w:left="0"/>
    </w:pPr>
    <w:rPr>
      <w:rFonts w:ascii="Times New Roman" w:eastAsiaTheme="minorEastAsia" w:hAnsi="Times New Roman" w:cs="Times New Roman"/>
      <w:color w:val="auto"/>
      <w:szCs w:val="24"/>
    </w:rPr>
  </w:style>
  <w:style w:type="paragraph" w:customStyle="1" w:styleId="form-item14">
    <w:name w:val="form-item14"/>
    <w:basedOn w:val="Normal"/>
    <w:rsid w:val="00C04866"/>
    <w:pPr>
      <w:ind w:left="0"/>
    </w:pPr>
    <w:rPr>
      <w:rFonts w:ascii="Times New Roman" w:eastAsiaTheme="minorEastAsia" w:hAnsi="Times New Roman" w:cs="Times New Roman"/>
      <w:color w:val="auto"/>
      <w:szCs w:val="24"/>
    </w:rPr>
  </w:style>
  <w:style w:type="paragraph" w:customStyle="1" w:styleId="form-submit4">
    <w:name w:val="form-submit4"/>
    <w:basedOn w:val="Normal"/>
    <w:rsid w:val="00C04866"/>
    <w:pPr>
      <w:ind w:left="0"/>
    </w:pPr>
    <w:rPr>
      <w:rFonts w:ascii="Times New Roman" w:eastAsiaTheme="minorEastAsia" w:hAnsi="Times New Roman" w:cs="Times New Roman"/>
      <w:color w:val="auto"/>
      <w:szCs w:val="24"/>
    </w:rPr>
  </w:style>
  <w:style w:type="paragraph" w:customStyle="1" w:styleId="gsc-table-result2">
    <w:name w:val="gsc-table-result2"/>
    <w:basedOn w:val="Normal"/>
    <w:rsid w:val="00C04866"/>
    <w:pPr>
      <w:spacing w:before="100" w:beforeAutospacing="1" w:after="100" w:afterAutospacing="1"/>
      <w:ind w:left="0"/>
    </w:pPr>
    <w:rPr>
      <w:rFonts w:ascii="Trebuchet MS" w:eastAsiaTheme="minorEastAsia" w:hAnsi="Trebuchet MS" w:cs="Arial"/>
      <w:color w:val="auto"/>
      <w:sz w:val="20"/>
      <w:szCs w:val="20"/>
    </w:rPr>
  </w:style>
  <w:style w:type="paragraph" w:customStyle="1" w:styleId="gsc-branding-img-noclear3">
    <w:name w:val="gsc-branding-img-noclear3"/>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2">
    <w:name w:val="gsc-branding-img2"/>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text2">
    <w:name w:val="gsc-branding-text2"/>
    <w:basedOn w:val="Normal"/>
    <w:rsid w:val="00C04866"/>
    <w:pPr>
      <w:spacing w:before="100" w:beforeAutospacing="1" w:after="100" w:afterAutospacing="1"/>
      <w:ind w:left="0"/>
      <w:jc w:val="center"/>
      <w:textAlignment w:val="top"/>
    </w:pPr>
    <w:rPr>
      <w:rFonts w:ascii="Times New Roman" w:eastAsiaTheme="minorEastAsia" w:hAnsi="Times New Roman" w:cs="Times New Roman"/>
      <w:color w:val="666666"/>
      <w:sz w:val="17"/>
      <w:szCs w:val="17"/>
    </w:rPr>
  </w:style>
  <w:style w:type="paragraph" w:customStyle="1" w:styleId="gsc-branding-img-noclear4">
    <w:name w:val="gsc-branding-img-noclear4"/>
    <w:basedOn w:val="Normal"/>
    <w:rsid w:val="00C04866"/>
    <w:pPr>
      <w:ind w:left="0"/>
      <w:jc w:val="center"/>
      <w:textAlignment w:val="bottom"/>
    </w:pPr>
    <w:rPr>
      <w:rFonts w:ascii="Times New Roman" w:eastAsiaTheme="minorEastAsia" w:hAnsi="Times New Roman" w:cs="Times New Roman"/>
      <w:color w:val="auto"/>
      <w:szCs w:val="24"/>
    </w:rPr>
  </w:style>
  <w:style w:type="paragraph" w:customStyle="1" w:styleId="gsc-clear-button2">
    <w:name w:val="gsc-clear-button2"/>
    <w:basedOn w:val="Normal"/>
    <w:rsid w:val="00C04866"/>
    <w:pPr>
      <w:spacing w:before="100" w:beforeAutospacing="1" w:after="100" w:afterAutospacing="1"/>
      <w:ind w:left="60" w:right="60"/>
      <w:jc w:val="right"/>
    </w:pPr>
    <w:rPr>
      <w:rFonts w:ascii="Times New Roman" w:eastAsiaTheme="minorEastAsia" w:hAnsi="Times New Roman" w:cs="Times New Roman"/>
      <w:vanish/>
      <w:color w:val="auto"/>
      <w:szCs w:val="24"/>
    </w:rPr>
  </w:style>
  <w:style w:type="paragraph" w:customStyle="1" w:styleId="gsc-inputinput2">
    <w:name w:val="gsc-input&gt;input2"/>
    <w:basedOn w:val="Normal"/>
    <w:rsid w:val="00C04866"/>
    <w:pPr>
      <w:pBdr>
        <w:top w:val="single" w:sz="6" w:space="0" w:color="A0A0A0"/>
        <w:left w:val="single" w:sz="6" w:space="0" w:color="B9B9B9"/>
        <w:bottom w:val="single" w:sz="6" w:space="0" w:color="B9B9B9"/>
        <w:right w:val="single" w:sz="6" w:space="0" w:color="B9B9B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4">
    <w:name w:val="gs-spacer4"/>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spacer5">
    <w:name w:val="gs-spacer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itle2">
    <w:name w:val="gsc-title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stats2">
    <w:name w:val="gsc-stats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selector2">
    <w:name w:val="gsc-results-selector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completion-icon-cell2">
    <w:name w:val="gsc-completion-icon-cell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2">
    <w:name w:val="gsc-completion-promotion-table2"/>
    <w:basedOn w:val="Normal"/>
    <w:rsid w:val="00C04866"/>
    <w:pPr>
      <w:spacing w:before="75" w:after="75"/>
      <w:ind w:left="0"/>
    </w:pPr>
    <w:rPr>
      <w:rFonts w:ascii="Times New Roman" w:eastAsiaTheme="minorEastAsia" w:hAnsi="Times New Roman" w:cs="Times New Roman"/>
      <w:color w:val="auto"/>
      <w:szCs w:val="24"/>
    </w:rPr>
  </w:style>
  <w:style w:type="paragraph" w:customStyle="1" w:styleId="gs-watermark3">
    <w:name w:val="gs-watermark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ad-marker4">
    <w:name w:val="gs-ad-marker4"/>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3">
    <w:name w:val="gsc-ad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4">
    <w:name w:val="gsc-ad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5">
    <w:name w:val="gs-visibleurl5"/>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c-option-selector2">
    <w:name w:val="gsc-option-selector2"/>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gsc-option-menu-container2">
    <w:name w:val="gsc-option-menu-container2"/>
    <w:basedOn w:val="Normal"/>
    <w:rsid w:val="00C04866"/>
    <w:pPr>
      <w:spacing w:before="100" w:beforeAutospacing="1" w:after="100" w:afterAutospacing="1"/>
      <w:ind w:left="0"/>
    </w:pPr>
    <w:rPr>
      <w:rFonts w:ascii="Times New Roman" w:eastAsiaTheme="minorEastAsia" w:hAnsi="Times New Roman" w:cs="Times New Roman"/>
      <w:color w:val="000000"/>
      <w:sz w:val="19"/>
      <w:szCs w:val="19"/>
    </w:rPr>
  </w:style>
  <w:style w:type="paragraph" w:customStyle="1" w:styleId="gsc-option-menu2">
    <w:name w:val="gsc-option-menu2"/>
    <w:basedOn w:val="Normal"/>
    <w:rsid w:val="00C04866"/>
    <w:pPr>
      <w:pBdr>
        <w:top w:val="single" w:sz="6" w:space="5" w:color="EEEEEE"/>
        <w:left w:val="single" w:sz="6" w:space="0" w:color="EEEEEE"/>
        <w:bottom w:val="single" w:sz="6" w:space="5" w:color="EEEEEE"/>
        <w:right w:val="single" w:sz="6" w:space="0" w:color="EEEEEE"/>
      </w:pBdr>
      <w:shd w:val="clear" w:color="auto" w:fill="FFFFFF"/>
      <w:ind w:left="0"/>
    </w:pPr>
    <w:rPr>
      <w:rFonts w:ascii="Times New Roman" w:eastAsiaTheme="minorEastAsia" w:hAnsi="Times New Roman" w:cs="Times New Roman"/>
      <w:color w:val="auto"/>
      <w:sz w:val="20"/>
      <w:szCs w:val="20"/>
    </w:rPr>
  </w:style>
  <w:style w:type="paragraph" w:customStyle="1" w:styleId="gs-image6">
    <w:name w:val="gs-image6"/>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3">
    <w:name w:val="gs-promotion-image3"/>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ction2">
    <w:name w:val="gs-action2"/>
    <w:basedOn w:val="Normal"/>
    <w:rsid w:val="00C04866"/>
    <w:pPr>
      <w:spacing w:before="100" w:beforeAutospacing="1" w:after="100" w:afterAutospacing="1"/>
      <w:ind w:left="0" w:right="144"/>
    </w:pPr>
    <w:rPr>
      <w:rFonts w:ascii="Times New Roman" w:eastAsiaTheme="minorEastAsia" w:hAnsi="Times New Roman" w:cs="Times New Roman"/>
      <w:color w:val="7777CC"/>
      <w:szCs w:val="24"/>
    </w:rPr>
  </w:style>
  <w:style w:type="paragraph" w:customStyle="1" w:styleId="gs-text-box5">
    <w:name w:val="gs-text-box5"/>
    <w:basedOn w:val="Normal"/>
    <w:rsid w:val="00C04866"/>
    <w:pPr>
      <w:spacing w:before="100" w:beforeAutospacing="1" w:after="100" w:afterAutospacing="1"/>
      <w:ind w:left="0"/>
    </w:pPr>
    <w:rPr>
      <w:rFonts w:ascii="Times New Roman" w:eastAsiaTheme="minorEastAsia" w:hAnsi="Times New Roman" w:cs="Times New Roman"/>
      <w:color w:val="999999"/>
      <w:szCs w:val="24"/>
    </w:rPr>
  </w:style>
  <w:style w:type="paragraph" w:customStyle="1" w:styleId="gs-title4">
    <w:name w:val="gs-title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nippet7">
    <w:name w:val="gs-snippet7"/>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6">
    <w:name w:val="gs-visibleurl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4">
    <w:name w:val="gs-visibleurl-short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2">
    <w:name w:val="gs-spelling2"/>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size2">
    <w:name w:val="gs-siz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6">
    <w:name w:val="gs-image-box6"/>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image7">
    <w:name w:val="gs-image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2">
    <w:name w:val="gs-imageresult-popup2"/>
    <w:basedOn w:val="Normal"/>
    <w:rsid w:val="00C04866"/>
    <w:pPr>
      <w:ind w:left="0"/>
    </w:pPr>
    <w:rPr>
      <w:rFonts w:ascii="Times New Roman" w:eastAsiaTheme="minorEastAsia" w:hAnsi="Times New Roman" w:cs="Times New Roman"/>
      <w:color w:val="auto"/>
      <w:szCs w:val="24"/>
    </w:rPr>
  </w:style>
  <w:style w:type="paragraph" w:customStyle="1" w:styleId="gs-image-thumbnail-box2">
    <w:name w:val="gs-image-thumbnail-box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7">
    <w:name w:val="gs-image-box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2">
    <w:name w:val="gs-image-popup-box2"/>
    <w:basedOn w:val="Normal"/>
    <w:rsid w:val="00C04866"/>
    <w:pPr>
      <w:spacing w:before="75" w:after="75"/>
      <w:ind w:left="75" w:right="75"/>
    </w:pPr>
    <w:rPr>
      <w:rFonts w:ascii="Times New Roman" w:eastAsiaTheme="minorEastAsia" w:hAnsi="Times New Roman" w:cs="Times New Roman"/>
      <w:vanish/>
      <w:color w:val="auto"/>
      <w:szCs w:val="24"/>
    </w:rPr>
  </w:style>
  <w:style w:type="paragraph" w:customStyle="1" w:styleId="gs-image-box8">
    <w:name w:val="gs-image-box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ext-box6">
    <w:name w:val="gs-text-box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5">
    <w:name w:val="gs-title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itle6">
    <w:name w:val="gs-title6"/>
    <w:basedOn w:val="Normal"/>
    <w:rsid w:val="00C04866"/>
    <w:pPr>
      <w:spacing w:before="100" w:beforeAutospacing="1" w:after="100" w:afterAutospacing="1" w:line="312" w:lineRule="atLeast"/>
      <w:ind w:left="0"/>
    </w:pPr>
    <w:rPr>
      <w:rFonts w:ascii="Times New Roman" w:eastAsiaTheme="minorEastAsia" w:hAnsi="Times New Roman" w:cs="Times New Roman"/>
      <w:color w:val="auto"/>
      <w:szCs w:val="24"/>
    </w:rPr>
  </w:style>
  <w:style w:type="paragraph" w:customStyle="1" w:styleId="gs-snippet8">
    <w:name w:val="gs-snippet8"/>
    <w:basedOn w:val="Normal"/>
    <w:rsid w:val="00C04866"/>
    <w:pPr>
      <w:spacing w:before="15" w:after="100" w:afterAutospacing="1" w:line="312" w:lineRule="atLeast"/>
      <w:ind w:left="0"/>
    </w:pPr>
    <w:rPr>
      <w:rFonts w:ascii="Times New Roman" w:eastAsiaTheme="minorEastAsia" w:hAnsi="Times New Roman" w:cs="Times New Roman"/>
      <w:color w:val="333333"/>
      <w:szCs w:val="24"/>
    </w:rPr>
  </w:style>
  <w:style w:type="paragraph" w:customStyle="1" w:styleId="gsc-trailing-more-results4">
    <w:name w:val="gsc-trailing-more-results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5">
    <w:name w:val="gsc-trailing-more-results5"/>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cursor-box3">
    <w:name w:val="gsc-cursor-box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6">
    <w:name w:val="gsc-trailing-more-results6"/>
    <w:basedOn w:val="Normal"/>
    <w:rsid w:val="00C04866"/>
    <w:pPr>
      <w:spacing w:before="100" w:beforeAutospacing="1"/>
      <w:ind w:left="0"/>
    </w:pPr>
    <w:rPr>
      <w:rFonts w:ascii="Times New Roman" w:eastAsiaTheme="minorEastAsia" w:hAnsi="Times New Roman" w:cs="Times New Roman"/>
      <w:color w:val="auto"/>
      <w:szCs w:val="24"/>
    </w:rPr>
  </w:style>
  <w:style w:type="paragraph" w:customStyle="1" w:styleId="gsc-cursor2">
    <w:name w:val="gsc-cursor2"/>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ursor-box4">
    <w:name w:val="gsc-cursor-box4"/>
    <w:basedOn w:val="Normal"/>
    <w:rsid w:val="00C04866"/>
    <w:pPr>
      <w:spacing w:before="150" w:after="150"/>
      <w:ind w:left="150" w:right="150"/>
    </w:pPr>
    <w:rPr>
      <w:rFonts w:ascii="Times New Roman" w:eastAsiaTheme="minorEastAsia" w:hAnsi="Times New Roman" w:cs="Times New Roman"/>
      <w:color w:val="auto"/>
      <w:szCs w:val="24"/>
    </w:rPr>
  </w:style>
  <w:style w:type="paragraph" w:customStyle="1" w:styleId="gsc-cursor-page3">
    <w:name w:val="gsc-cursor-page3"/>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rPr>
  </w:style>
  <w:style w:type="paragraph" w:customStyle="1" w:styleId="gsc-cursor-current-page2">
    <w:name w:val="gsc-cursor-current-page2"/>
    <w:basedOn w:val="Normal"/>
    <w:rsid w:val="00C04866"/>
    <w:pPr>
      <w:shd w:val="clear" w:color="auto" w:fill="CCCCCC"/>
      <w:spacing w:before="100" w:beforeAutospacing="1" w:after="100" w:afterAutospacing="1"/>
      <w:ind w:left="0"/>
    </w:pPr>
    <w:rPr>
      <w:rFonts w:ascii="Times New Roman" w:eastAsiaTheme="minorEastAsia" w:hAnsi="Times New Roman" w:cs="Times New Roman"/>
      <w:b/>
      <w:bCs/>
      <w:color w:val="333333"/>
      <w:szCs w:val="24"/>
    </w:rPr>
  </w:style>
  <w:style w:type="paragraph" w:customStyle="1" w:styleId="gs-captcha-info-link2">
    <w:name w:val="gs-captcha-info-link2"/>
    <w:basedOn w:val="Normal"/>
    <w:rsid w:val="00C04866"/>
    <w:pPr>
      <w:spacing w:before="100" w:beforeAutospacing="1" w:after="100" w:afterAutospacing="1"/>
      <w:ind w:left="0"/>
    </w:pPr>
    <w:rPr>
      <w:rFonts w:ascii="Times New Roman" w:eastAsiaTheme="minorEastAsia" w:hAnsi="Times New Roman" w:cs="Times New Roman"/>
      <w:color w:val="0000CC"/>
      <w:szCs w:val="24"/>
      <w:u w:val="single"/>
    </w:rPr>
  </w:style>
  <w:style w:type="paragraph" w:customStyle="1" w:styleId="gs-spelling-original2">
    <w:name w:val="gs-spelling-original2"/>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clusterurl2">
    <w:name w:val="gs-clusterurl2"/>
    <w:basedOn w:val="Normal"/>
    <w:rsid w:val="00C04866"/>
    <w:pPr>
      <w:spacing w:before="100" w:beforeAutospacing="1" w:after="100" w:afterAutospacing="1"/>
      <w:ind w:left="0"/>
    </w:pPr>
    <w:rPr>
      <w:rFonts w:ascii="Times New Roman" w:eastAsiaTheme="minorEastAsia" w:hAnsi="Times New Roman" w:cs="Times New Roman"/>
      <w:color w:val="008000"/>
      <w:szCs w:val="24"/>
      <w:u w:val="single"/>
    </w:rPr>
  </w:style>
  <w:style w:type="paragraph" w:customStyle="1" w:styleId="gs-publisher3">
    <w:name w:val="gs-publisher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5">
    <w:name w:val="gs-relativepublisheddate5"/>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publisheddate6">
    <w:name w:val="gs-publisheddate6"/>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relativepublisheddate6">
    <w:name w:val="gs-relativepublisheddate6"/>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7">
    <w:name w:val="gs-publisheddate7"/>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8">
    <w:name w:val="gs-publisheddate8"/>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relativepublisheddate7">
    <w:name w:val="gs-relativepublisheddate7"/>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8">
    <w:name w:val="gs-relativepublisheddate8"/>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location2">
    <w:name w:val="gs-location2"/>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romotion-title-right2">
    <w:name w:val="gs-promotion-title-right2"/>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image8">
    <w:name w:val="gs-image8"/>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promotion-image4">
    <w:name w:val="gs-promotion-image4"/>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directions-to-from2">
    <w:name w:val="gs-directions-to-from2"/>
    <w:basedOn w:val="Normal"/>
    <w:rsid w:val="00C04866"/>
    <w:pPr>
      <w:spacing w:before="60" w:after="100" w:afterAutospacing="1"/>
      <w:ind w:left="0"/>
    </w:pPr>
    <w:rPr>
      <w:rFonts w:ascii="Times New Roman" w:eastAsiaTheme="minorEastAsia" w:hAnsi="Times New Roman" w:cs="Times New Roman"/>
      <w:vanish/>
      <w:color w:val="auto"/>
      <w:szCs w:val="24"/>
    </w:rPr>
  </w:style>
  <w:style w:type="paragraph" w:customStyle="1" w:styleId="gs-label3">
    <w:name w:val="gs-label3"/>
    <w:basedOn w:val="Normal"/>
    <w:rsid w:val="00C04866"/>
    <w:pPr>
      <w:spacing w:before="100" w:beforeAutospacing="1" w:after="100" w:afterAutospacing="1"/>
      <w:ind w:left="0" w:right="60"/>
    </w:pPr>
    <w:rPr>
      <w:rFonts w:ascii="Times New Roman" w:eastAsiaTheme="minorEastAsia" w:hAnsi="Times New Roman" w:cs="Times New Roman"/>
      <w:color w:val="auto"/>
      <w:szCs w:val="24"/>
    </w:rPr>
  </w:style>
  <w:style w:type="paragraph" w:customStyle="1" w:styleId="gs-secondary-link2">
    <w:name w:val="gs-secondary-link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6">
    <w:name w:val="gs-spacer6"/>
    <w:basedOn w:val="Normal"/>
    <w:rsid w:val="00C04866"/>
    <w:pPr>
      <w:spacing w:before="100" w:beforeAutospacing="1" w:after="100" w:afterAutospacing="1"/>
      <w:ind w:left="45" w:right="45"/>
    </w:pPr>
    <w:rPr>
      <w:rFonts w:ascii="Times New Roman" w:eastAsiaTheme="minorEastAsia" w:hAnsi="Times New Roman" w:cs="Times New Roman"/>
      <w:color w:val="auto"/>
      <w:szCs w:val="24"/>
    </w:rPr>
  </w:style>
  <w:style w:type="paragraph" w:customStyle="1" w:styleId="gs-publisher4">
    <w:name w:val="gs-publisher4"/>
    <w:basedOn w:val="Normal"/>
    <w:rsid w:val="00C04866"/>
    <w:pPr>
      <w:spacing w:before="100" w:beforeAutospacing="1" w:after="100" w:afterAutospacing="1"/>
      <w:ind w:left="0"/>
    </w:pPr>
    <w:rPr>
      <w:rFonts w:ascii="Times New Roman" w:eastAsiaTheme="minorEastAsia" w:hAnsi="Times New Roman" w:cs="Times New Roman"/>
      <w:color w:val="008000"/>
      <w:szCs w:val="24"/>
    </w:rPr>
  </w:style>
  <w:style w:type="paragraph" w:customStyle="1" w:styleId="gs-snippet9">
    <w:name w:val="gs-snippet9"/>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snippet10">
    <w:name w:val="gs-snippet10"/>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captcha-msg2">
    <w:name w:val="gs-captcha-msg2"/>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watermark4">
    <w:name w:val="gs-watermark4"/>
    <w:basedOn w:val="Normal"/>
    <w:rsid w:val="00C04866"/>
    <w:pPr>
      <w:spacing w:before="100" w:beforeAutospacing="1" w:after="100" w:afterAutospacing="1"/>
      <w:ind w:left="0"/>
    </w:pPr>
    <w:rPr>
      <w:rFonts w:ascii="Times New Roman" w:eastAsiaTheme="minorEastAsia" w:hAnsi="Times New Roman" w:cs="Times New Roman"/>
      <w:color w:val="7777CC"/>
      <w:sz w:val="15"/>
      <w:szCs w:val="15"/>
    </w:rPr>
  </w:style>
  <w:style w:type="paragraph" w:customStyle="1" w:styleId="gs-metadata2">
    <w:name w:val="gs-metadata2"/>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ad-marker5">
    <w:name w:val="gs-ad-marker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6">
    <w:name w:val="gs-ad-marker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5">
    <w:name w:val="gs-visibleurl-short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visibleurl-short6">
    <w:name w:val="gs-visibleurl-short6"/>
    <w:basedOn w:val="Normal"/>
    <w:rsid w:val="00C04866"/>
    <w:pPr>
      <w:spacing w:before="100" w:beforeAutospacing="1" w:after="100" w:afterAutospacing="1"/>
      <w:ind w:left="0"/>
    </w:pPr>
    <w:rPr>
      <w:rFonts w:ascii="Times New Roman" w:eastAsiaTheme="minorEastAsia" w:hAnsi="Times New Roman" w:cs="Times New Roman"/>
      <w:vanish/>
      <w:color w:val="428BCA"/>
      <w:szCs w:val="24"/>
    </w:rPr>
  </w:style>
  <w:style w:type="paragraph" w:customStyle="1" w:styleId="gs-visibleurl-long2">
    <w:name w:val="gs-visibleurl-long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label4">
    <w:name w:val="gs-label4"/>
    <w:basedOn w:val="Normal"/>
    <w:rsid w:val="00C04866"/>
    <w:pPr>
      <w:spacing w:before="100" w:beforeAutospacing="1" w:after="100" w:afterAutospacing="1"/>
      <w:ind w:left="0"/>
    </w:pPr>
    <w:rPr>
      <w:rFonts w:ascii="Times New Roman" w:eastAsiaTheme="minorEastAsia" w:hAnsi="Times New Roman" w:cs="Times New Roman"/>
      <w:color w:val="000000"/>
      <w:szCs w:val="24"/>
      <w:u w:val="single"/>
    </w:rPr>
  </w:style>
  <w:style w:type="paragraph" w:customStyle="1" w:styleId="gs-street2">
    <w:name w:val="gs-street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9">
    <w:name w:val="gs-image-box9"/>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7">
    <w:name w:val="gs-text-box7"/>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text-box8">
    <w:name w:val="gs-text-box8"/>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row-12">
    <w:name w:val="gs-row-12"/>
    <w:basedOn w:val="Normal"/>
    <w:rsid w:val="00C04866"/>
    <w:pPr>
      <w:spacing w:before="100" w:beforeAutospacing="1" w:after="100" w:afterAutospacing="1" w:line="105" w:lineRule="atLeast"/>
      <w:ind w:left="0"/>
    </w:pPr>
    <w:rPr>
      <w:rFonts w:ascii="Times New Roman" w:eastAsiaTheme="minorEastAsia" w:hAnsi="Times New Roman" w:cs="Times New Roman"/>
      <w:color w:val="auto"/>
      <w:szCs w:val="24"/>
    </w:rPr>
  </w:style>
  <w:style w:type="paragraph" w:customStyle="1" w:styleId="gs-pages2">
    <w:name w:val="gs-pages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2">
    <w:name w:val="gs-page-edg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9">
    <w:name w:val="gs-image9"/>
    <w:basedOn w:val="Normal"/>
    <w:rsid w:val="00C04866"/>
    <w:pPr>
      <w:pBdr>
        <w:top w:val="single" w:sz="6" w:space="0" w:color="A0A0A0"/>
        <w:left w:val="single" w:sz="6" w:space="0" w:color="A0A0A0"/>
        <w:bottom w:val="single" w:sz="6" w:space="0" w:color="A0A0A0"/>
        <w:right w:val="single" w:sz="6" w:space="0" w:color="A0A0A0"/>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3">
    <w:name w:val="gs-author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9">
    <w:name w:val="gs-publisheddate9"/>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agecount2">
    <w:name w:val="gs-pagecount2"/>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patent-number2">
    <w:name w:val="gs-patent-numbe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ddate10">
    <w:name w:val="gs-publisheddate10"/>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author4">
    <w:name w:val="gs-author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0">
    <w:name w:val="gs-image-box1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10">
    <w:name w:val="gs-image10"/>
    <w:basedOn w:val="Normal"/>
    <w:rsid w:val="00C04866"/>
    <w:pPr>
      <w:pBdr>
        <w:top w:val="single" w:sz="6" w:space="0" w:color="7777CC"/>
        <w:left w:val="single" w:sz="6" w:space="0" w:color="7777CC"/>
        <w:bottom w:val="single" w:sz="6" w:space="0" w:color="7777CC"/>
        <w:right w:val="single" w:sz="6" w:space="0" w:color="7777CC"/>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7">
    <w:name w:val="gs-visibleurl7"/>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snippet11">
    <w:name w:val="gs-snippet11"/>
    <w:basedOn w:val="Normal"/>
    <w:rsid w:val="00C04866"/>
    <w:pPr>
      <w:spacing w:before="15" w:after="100" w:afterAutospacing="1"/>
      <w:ind w:left="0"/>
    </w:pPr>
    <w:rPr>
      <w:rFonts w:ascii="Times New Roman" w:eastAsiaTheme="minorEastAsia" w:hAnsi="Times New Roman" w:cs="Times New Roman"/>
      <w:color w:val="333333"/>
      <w:sz w:val="20"/>
      <w:szCs w:val="20"/>
    </w:rPr>
  </w:style>
  <w:style w:type="paragraph" w:customStyle="1" w:styleId="gsc-preview-reviews2">
    <w:name w:val="gsc-preview-reviews2"/>
    <w:basedOn w:val="Normal"/>
    <w:rsid w:val="00C04866"/>
    <w:pPr>
      <w:spacing w:before="100" w:beforeAutospacing="1" w:after="100" w:afterAutospacing="1"/>
      <w:ind w:left="0"/>
    </w:pPr>
    <w:rPr>
      <w:rFonts w:ascii="Times New Roman" w:eastAsiaTheme="minorEastAsia" w:hAnsi="Times New Roman" w:cs="Times New Roman"/>
      <w:vanish/>
      <w:color w:val="333333"/>
      <w:szCs w:val="24"/>
    </w:rPr>
  </w:style>
  <w:style w:type="paragraph" w:customStyle="1" w:styleId="gsc-zippy3">
    <w:name w:val="gsc-zippy3"/>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zippy4">
    <w:name w:val="gsc-zippy4"/>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url-top3">
    <w:name w:val="gsc-url-top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3">
    <w:name w:val="gsc-url-bottom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top4">
    <w:name w:val="gsc-url-top4"/>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bottom4">
    <w:name w:val="gsc-url-bottom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2">
    <w:name w:val="gsc-col2"/>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nippet12">
    <w:name w:val="gs-snippet12"/>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8">
    <w:name w:val="gs-visibleurl8"/>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page4">
    <w:name w:val="gsc-cursor-page4"/>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u w:val="single"/>
    </w:rPr>
  </w:style>
  <w:style w:type="paragraph" w:customStyle="1" w:styleId="gsc-facet-label2">
    <w:name w:val="gsc-facet-label2"/>
    <w:basedOn w:val="Normal"/>
    <w:rsid w:val="00C04866"/>
    <w:pPr>
      <w:spacing w:before="100" w:beforeAutospacing="1" w:after="100" w:afterAutospacing="1"/>
      <w:ind w:left="0"/>
    </w:pPr>
    <w:rPr>
      <w:rFonts w:ascii="Times New Roman" w:eastAsiaTheme="minorEastAsia" w:hAnsi="Times New Roman" w:cs="Times New Roman"/>
      <w:color w:val="333333"/>
      <w:szCs w:val="24"/>
      <w:u w:val="single"/>
    </w:rPr>
  </w:style>
  <w:style w:type="paragraph" w:customStyle="1" w:styleId="gsc-chart2">
    <w:name w:val="gsc-chart2"/>
    <w:basedOn w:val="Normal"/>
    <w:rsid w:val="00C04866"/>
    <w:pPr>
      <w:pBdr>
        <w:left w:val="single" w:sz="6" w:space="2" w:color="777777"/>
        <w:right w:val="single" w:sz="6" w:space="2"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2">
    <w:name w:val="gsc-top2"/>
    <w:basedOn w:val="Normal"/>
    <w:rsid w:val="00C04866"/>
    <w:pPr>
      <w:pBdr>
        <w:top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2">
    <w:name w:val="gsc-bottom2"/>
    <w:basedOn w:val="Normal"/>
    <w:rsid w:val="00C04866"/>
    <w:pPr>
      <w:pBdr>
        <w:bottom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2">
    <w:name w:val="gsc-facet-result2"/>
    <w:basedOn w:val="Normal"/>
    <w:rsid w:val="00C04866"/>
    <w:pPr>
      <w:spacing w:before="100" w:beforeAutospacing="1" w:after="100" w:afterAutospacing="1"/>
      <w:ind w:left="0"/>
      <w:jc w:val="right"/>
    </w:pPr>
    <w:rPr>
      <w:rFonts w:ascii="Times New Roman" w:eastAsiaTheme="minorEastAsia" w:hAnsi="Times New Roman" w:cs="Times New Roman"/>
      <w:color w:val="333333"/>
      <w:szCs w:val="24"/>
    </w:rPr>
  </w:style>
  <w:style w:type="paragraph" w:customStyle="1" w:styleId="gscba2">
    <w:name w:val="gscb_a2"/>
    <w:basedOn w:val="Normal"/>
    <w:rsid w:val="00C04866"/>
    <w:pPr>
      <w:spacing w:before="100" w:beforeAutospacing="1" w:after="100" w:afterAutospacing="1" w:line="405" w:lineRule="atLeast"/>
      <w:ind w:left="0"/>
    </w:pPr>
    <w:rPr>
      <w:rFonts w:ascii="Arial" w:eastAsiaTheme="minorEastAsia" w:hAnsi="Arial" w:cs="Arial"/>
      <w:color w:val="A1B9ED"/>
      <w:sz w:val="41"/>
      <w:szCs w:val="41"/>
    </w:rPr>
  </w:style>
  <w:style w:type="paragraph" w:customStyle="1" w:styleId="zerobottommargin">
    <w:name w:val="zerobottommargi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alignright">
    <w:name w:val="alignrigh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character" w:styleId="HTMLAcronym">
    <w:name w:val="HTML Acronym"/>
    <w:basedOn w:val="DefaultParagraphFont"/>
    <w:uiPriority w:val="99"/>
    <w:semiHidden/>
    <w:unhideWhenUsed/>
    <w:rsid w:val="00C04866"/>
  </w:style>
  <w:style w:type="paragraph" w:customStyle="1" w:styleId="headerbox-chat-off">
    <w:name w:val="headerbox-chat-off"/>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headertextsub-chat-off">
    <w:name w:val="headertextsub-chat-off"/>
    <w:basedOn w:val="Normal"/>
    <w:rsid w:val="00C04866"/>
    <w:pPr>
      <w:spacing w:before="100" w:beforeAutospacing="1" w:after="100" w:afterAutospacing="1"/>
      <w:ind w:left="0"/>
    </w:pPr>
    <w:rPr>
      <w:rFonts w:ascii="Times New Roman" w:eastAsiaTheme="minorEastAsia" w:hAnsi="Times New Roman" w:cs="Times New Roman"/>
      <w:color w:val="9DDD59"/>
      <w:szCs w:val="24"/>
    </w:rPr>
  </w:style>
  <w:style w:type="paragraph" w:customStyle="1" w:styleId="open-chat">
    <w:name w:val="open-chat"/>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close-chat">
    <w:name w:val="close-chat"/>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close">
    <w:name w:val="clos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sr-only">
    <w:name w:val="sr-only"/>
    <w:basedOn w:val="Normal"/>
    <w:rsid w:val="00C04866"/>
    <w:pPr>
      <w:ind w:left="-15" w:right="-15"/>
    </w:pPr>
    <w:rPr>
      <w:rFonts w:ascii="Times New Roman" w:eastAsiaTheme="minorEastAsia" w:hAnsi="Times New Roman" w:cs="Times New Roman"/>
      <w:color w:val="auto"/>
      <w:szCs w:val="24"/>
    </w:rPr>
  </w:style>
  <w:style w:type="paragraph" w:customStyle="1" w:styleId="hidecontent">
    <w:name w:val="hidecontent"/>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headertextmain-chat-off">
    <w:name w:val="headertextmain-chat-off"/>
    <w:basedOn w:val="Normal"/>
    <w:rsid w:val="00C04866"/>
    <w:pPr>
      <w:spacing w:before="100" w:beforeAutospacing="1" w:after="100" w:afterAutospacing="1"/>
      <w:ind w:left="0"/>
    </w:pPr>
    <w:rPr>
      <w:rFonts w:ascii="Times New Roman" w:eastAsiaTheme="minorEastAsia" w:hAnsi="Times New Roman" w:cs="Times New Roman"/>
      <w:color w:val="FFFFFF"/>
      <w:szCs w:val="24"/>
    </w:rPr>
  </w:style>
  <w:style w:type="paragraph" w:customStyle="1" w:styleId="grippie3">
    <w:name w:val="grippie3"/>
    <w:basedOn w:val="Normal"/>
    <w:rsid w:val="00C04866"/>
    <w:pPr>
      <w:pBdr>
        <w:top w:val="single" w:sz="2"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3">
    <w:name w:val="handle3"/>
    <w:basedOn w:val="Normal"/>
    <w:rsid w:val="00C04866"/>
    <w:pPr>
      <w:ind w:left="120" w:right="120"/>
    </w:pPr>
    <w:rPr>
      <w:rFonts w:ascii="Times New Roman" w:eastAsiaTheme="minorEastAsia" w:hAnsi="Times New Roman" w:cs="Times New Roman"/>
      <w:color w:val="auto"/>
      <w:szCs w:val="24"/>
    </w:rPr>
  </w:style>
  <w:style w:type="paragraph" w:customStyle="1" w:styleId="bar3">
    <w:name w:val="bar3"/>
    <w:basedOn w:val="Normal"/>
    <w:rsid w:val="00C04866"/>
    <w:pPr>
      <w:pBdr>
        <w:top w:val="single" w:sz="6" w:space="0" w:color="666666"/>
        <w:left w:val="single" w:sz="6" w:space="0" w:color="666666"/>
        <w:bottom w:val="single" w:sz="6" w:space="0" w:color="666666"/>
        <w:right w:val="single" w:sz="6" w:space="0" w:color="666666"/>
      </w:pBdr>
      <w:shd w:val="clear" w:color="auto" w:fill="CCCCCC"/>
      <w:ind w:left="48" w:right="48"/>
    </w:pPr>
    <w:rPr>
      <w:rFonts w:ascii="Times New Roman" w:eastAsiaTheme="minorEastAsia" w:hAnsi="Times New Roman" w:cs="Times New Roman"/>
      <w:color w:val="auto"/>
      <w:szCs w:val="24"/>
    </w:rPr>
  </w:style>
  <w:style w:type="paragraph" w:customStyle="1" w:styleId="filled3">
    <w:name w:val="filled3"/>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5">
    <w:name w:val="throbber5"/>
    <w:basedOn w:val="Normal"/>
    <w:rsid w:val="00C04866"/>
    <w:pPr>
      <w:spacing w:before="30" w:after="30"/>
      <w:ind w:left="30" w:right="30"/>
    </w:pPr>
    <w:rPr>
      <w:rFonts w:ascii="Times New Roman" w:eastAsiaTheme="minorEastAsia" w:hAnsi="Times New Roman" w:cs="Times New Roman"/>
      <w:color w:val="auto"/>
      <w:szCs w:val="24"/>
    </w:rPr>
  </w:style>
  <w:style w:type="paragraph" w:customStyle="1" w:styleId="message3">
    <w:name w:val="message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6">
    <w:name w:val="throbber6"/>
    <w:basedOn w:val="Normal"/>
    <w:rsid w:val="00C04866"/>
    <w:pPr>
      <w:ind w:left="30" w:right="30"/>
    </w:pPr>
    <w:rPr>
      <w:rFonts w:ascii="Times New Roman" w:eastAsiaTheme="minorEastAsia" w:hAnsi="Times New Roman" w:cs="Times New Roman"/>
      <w:color w:val="auto"/>
      <w:szCs w:val="24"/>
    </w:rPr>
  </w:style>
  <w:style w:type="paragraph" w:customStyle="1" w:styleId="fieldset-wrapper3">
    <w:name w:val="fieldset-wrapper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3">
    <w:name w:val="js-hide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xpanded3">
    <w:name w:val="expanded3"/>
    <w:basedOn w:val="Normal"/>
    <w:rsid w:val="00C04866"/>
    <w:pPr>
      <w:ind w:left="0"/>
    </w:pPr>
    <w:rPr>
      <w:rFonts w:ascii="Times New Roman" w:eastAsiaTheme="minorEastAsia" w:hAnsi="Times New Roman" w:cs="Times New Roman"/>
      <w:color w:val="auto"/>
      <w:szCs w:val="24"/>
    </w:rPr>
  </w:style>
  <w:style w:type="paragraph" w:customStyle="1" w:styleId="collapsed3">
    <w:name w:val="collapsed3"/>
    <w:basedOn w:val="Normal"/>
    <w:rsid w:val="00C04866"/>
    <w:pPr>
      <w:ind w:left="0"/>
    </w:pPr>
    <w:rPr>
      <w:rFonts w:ascii="Times New Roman" w:eastAsiaTheme="minorEastAsia" w:hAnsi="Times New Roman" w:cs="Times New Roman"/>
      <w:color w:val="auto"/>
      <w:szCs w:val="24"/>
    </w:rPr>
  </w:style>
  <w:style w:type="paragraph" w:customStyle="1" w:styleId="leaf3">
    <w:name w:val="leaf3"/>
    <w:basedOn w:val="Normal"/>
    <w:rsid w:val="00C04866"/>
    <w:pPr>
      <w:ind w:left="0"/>
    </w:pPr>
    <w:rPr>
      <w:rFonts w:ascii="Times New Roman" w:eastAsiaTheme="minorEastAsia" w:hAnsi="Times New Roman" w:cs="Times New Roman"/>
      <w:color w:val="auto"/>
      <w:szCs w:val="24"/>
    </w:rPr>
  </w:style>
  <w:style w:type="paragraph" w:customStyle="1" w:styleId="error3">
    <w:name w:val="error3"/>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title5">
    <w:name w:val="title5"/>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orm-item15">
    <w:name w:val="form-item15"/>
    <w:basedOn w:val="Normal"/>
    <w:rsid w:val="00C04866"/>
    <w:pPr>
      <w:ind w:left="0"/>
    </w:pPr>
    <w:rPr>
      <w:rFonts w:ascii="Times New Roman" w:eastAsiaTheme="minorEastAsia" w:hAnsi="Times New Roman" w:cs="Times New Roman"/>
      <w:color w:val="auto"/>
      <w:szCs w:val="24"/>
    </w:rPr>
  </w:style>
  <w:style w:type="paragraph" w:customStyle="1" w:styleId="form-item16">
    <w:name w:val="form-item16"/>
    <w:basedOn w:val="Normal"/>
    <w:rsid w:val="00C04866"/>
    <w:pPr>
      <w:ind w:left="0"/>
    </w:pPr>
    <w:rPr>
      <w:rFonts w:ascii="Times New Roman" w:eastAsiaTheme="minorEastAsia" w:hAnsi="Times New Roman" w:cs="Times New Roman"/>
      <w:color w:val="auto"/>
      <w:szCs w:val="24"/>
    </w:rPr>
  </w:style>
  <w:style w:type="paragraph" w:customStyle="1" w:styleId="description7">
    <w:name w:val="description7"/>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form-item17">
    <w:name w:val="form-item17"/>
    <w:basedOn w:val="Normal"/>
    <w:rsid w:val="00C04866"/>
    <w:pPr>
      <w:spacing w:before="96" w:after="96"/>
      <w:ind w:left="0"/>
    </w:pPr>
    <w:rPr>
      <w:rFonts w:ascii="Times New Roman" w:eastAsiaTheme="minorEastAsia" w:hAnsi="Times New Roman" w:cs="Times New Roman"/>
      <w:color w:val="auto"/>
      <w:szCs w:val="24"/>
    </w:rPr>
  </w:style>
  <w:style w:type="paragraph" w:customStyle="1" w:styleId="form-item18">
    <w:name w:val="form-item18"/>
    <w:basedOn w:val="Normal"/>
    <w:rsid w:val="00C04866"/>
    <w:pPr>
      <w:spacing w:before="96" w:after="96"/>
      <w:ind w:left="0"/>
    </w:pPr>
    <w:rPr>
      <w:rFonts w:ascii="Times New Roman" w:eastAsiaTheme="minorEastAsia" w:hAnsi="Times New Roman" w:cs="Times New Roman"/>
      <w:color w:val="auto"/>
      <w:szCs w:val="24"/>
    </w:rPr>
  </w:style>
  <w:style w:type="paragraph" w:customStyle="1" w:styleId="description8">
    <w:name w:val="description8"/>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description9">
    <w:name w:val="description9"/>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pager3">
    <w:name w:val="pager3"/>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selected3">
    <w:name w:val="selected3"/>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FFFFFF"/>
      <w:szCs w:val="24"/>
    </w:rPr>
  </w:style>
  <w:style w:type="character" w:customStyle="1" w:styleId="summary3">
    <w:name w:val="summary3"/>
    <w:basedOn w:val="DefaultParagraphFont"/>
    <w:rsid w:val="00C04866"/>
    <w:rPr>
      <w:color w:val="999999"/>
      <w:sz w:val="22"/>
      <w:szCs w:val="22"/>
    </w:rPr>
  </w:style>
  <w:style w:type="paragraph" w:customStyle="1" w:styleId="field-label3">
    <w:name w:val="field-label3"/>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ield-multiple-table3">
    <w:name w:val="field-multiple-table3"/>
    <w:basedOn w:val="Normal"/>
    <w:rsid w:val="00C04866"/>
    <w:pPr>
      <w:ind w:left="0"/>
    </w:pPr>
    <w:rPr>
      <w:rFonts w:ascii="Times New Roman" w:eastAsiaTheme="minorEastAsia" w:hAnsi="Times New Roman" w:cs="Times New Roman"/>
      <w:color w:val="auto"/>
      <w:szCs w:val="24"/>
    </w:rPr>
  </w:style>
  <w:style w:type="paragraph" w:customStyle="1" w:styleId="field-add-more-submit3">
    <w:name w:val="field-add-more-submit3"/>
    <w:basedOn w:val="Normal"/>
    <w:rsid w:val="00C04866"/>
    <w:pPr>
      <w:spacing w:before="120"/>
      <w:ind w:left="0"/>
    </w:pPr>
    <w:rPr>
      <w:rFonts w:ascii="Times New Roman" w:eastAsiaTheme="minorEastAsia" w:hAnsi="Times New Roman" w:cs="Times New Roman"/>
      <w:color w:val="auto"/>
      <w:szCs w:val="24"/>
    </w:rPr>
  </w:style>
  <w:style w:type="paragraph" w:customStyle="1" w:styleId="node3">
    <w:name w:val="node3"/>
    <w:basedOn w:val="Normal"/>
    <w:rsid w:val="00C04866"/>
    <w:pPr>
      <w:shd w:val="clear" w:color="auto" w:fill="FFFFEA"/>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6">
    <w:name w:val="title6"/>
    <w:basedOn w:val="Normal"/>
    <w:rsid w:val="00C04866"/>
    <w:pPr>
      <w:spacing w:after="100" w:afterAutospacing="1"/>
      <w:ind w:left="0"/>
    </w:pPr>
    <w:rPr>
      <w:rFonts w:ascii="Times New Roman" w:eastAsiaTheme="minorEastAsia" w:hAnsi="Times New Roman" w:cs="Times New Roman"/>
      <w:color w:val="auto"/>
      <w:sz w:val="29"/>
      <w:szCs w:val="29"/>
    </w:rPr>
  </w:style>
  <w:style w:type="paragraph" w:customStyle="1" w:styleId="search-snippet-info3">
    <w:name w:val="search-snippet-info3"/>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search-info3">
    <w:name w:val="search-info3"/>
    <w:basedOn w:val="Normal"/>
    <w:rsid w:val="00C04866"/>
    <w:pPr>
      <w:spacing w:after="100" w:afterAutospacing="1"/>
      <w:ind w:left="0"/>
    </w:pPr>
    <w:rPr>
      <w:rFonts w:ascii="Times New Roman" w:eastAsiaTheme="minorEastAsia" w:hAnsi="Times New Roman" w:cs="Times New Roman"/>
      <w:color w:val="auto"/>
      <w:sz w:val="20"/>
      <w:szCs w:val="20"/>
    </w:rPr>
  </w:style>
  <w:style w:type="paragraph" w:customStyle="1" w:styleId="criterion3">
    <w:name w:val="criterion3"/>
    <w:basedOn w:val="Normal"/>
    <w:rsid w:val="00C04866"/>
    <w:pPr>
      <w:spacing w:before="100" w:beforeAutospacing="1" w:after="100" w:afterAutospacing="1"/>
      <w:ind w:left="0" w:right="480"/>
    </w:pPr>
    <w:rPr>
      <w:rFonts w:ascii="Times New Roman" w:eastAsiaTheme="minorEastAsia" w:hAnsi="Times New Roman" w:cs="Times New Roman"/>
      <w:color w:val="auto"/>
      <w:szCs w:val="24"/>
    </w:rPr>
  </w:style>
  <w:style w:type="paragraph" w:customStyle="1" w:styleId="action3">
    <w:name w:val="action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19">
    <w:name w:val="form-item19"/>
    <w:basedOn w:val="Normal"/>
    <w:rsid w:val="00C04866"/>
    <w:pPr>
      <w:ind w:left="0"/>
    </w:pPr>
    <w:rPr>
      <w:rFonts w:ascii="Times New Roman" w:eastAsiaTheme="minorEastAsia" w:hAnsi="Times New Roman" w:cs="Times New Roman"/>
      <w:color w:val="auto"/>
      <w:szCs w:val="24"/>
    </w:rPr>
  </w:style>
  <w:style w:type="paragraph" w:customStyle="1" w:styleId="form-item20">
    <w:name w:val="form-item20"/>
    <w:basedOn w:val="Normal"/>
    <w:rsid w:val="00C04866"/>
    <w:pPr>
      <w:ind w:left="0"/>
    </w:pPr>
    <w:rPr>
      <w:rFonts w:ascii="Times New Roman" w:eastAsiaTheme="minorEastAsia" w:hAnsi="Times New Roman" w:cs="Times New Roman"/>
      <w:color w:val="auto"/>
      <w:szCs w:val="24"/>
    </w:rPr>
  </w:style>
  <w:style w:type="paragraph" w:customStyle="1" w:styleId="form-item-name3">
    <w:name w:val="form-item-name3"/>
    <w:basedOn w:val="Normal"/>
    <w:rsid w:val="00C04866"/>
    <w:pPr>
      <w:spacing w:before="100" w:beforeAutospacing="1" w:after="100" w:afterAutospacing="1"/>
      <w:ind w:left="0" w:right="240"/>
    </w:pPr>
    <w:rPr>
      <w:rFonts w:ascii="Times New Roman" w:eastAsiaTheme="minorEastAsia" w:hAnsi="Times New Roman" w:cs="Times New Roman"/>
      <w:color w:val="auto"/>
      <w:szCs w:val="24"/>
    </w:rPr>
  </w:style>
  <w:style w:type="paragraph" w:customStyle="1" w:styleId="user-picture3">
    <w:name w:val="user-picture3"/>
    <w:basedOn w:val="Normal"/>
    <w:rsid w:val="00C04866"/>
    <w:pPr>
      <w:spacing w:after="240"/>
      <w:ind w:left="0" w:right="240"/>
    </w:pPr>
    <w:rPr>
      <w:rFonts w:ascii="Times New Roman" w:eastAsiaTheme="minorEastAsia" w:hAnsi="Times New Roman" w:cs="Times New Roman"/>
      <w:color w:val="auto"/>
      <w:szCs w:val="24"/>
    </w:rPr>
  </w:style>
  <w:style w:type="paragraph" w:customStyle="1" w:styleId="views-exposed-widget3">
    <w:name w:val="views-exposed-widget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5">
    <w:name w:val="form-submit5"/>
    <w:basedOn w:val="Normal"/>
    <w:rsid w:val="00C04866"/>
    <w:pPr>
      <w:spacing w:before="384"/>
      <w:ind w:left="0"/>
    </w:pPr>
    <w:rPr>
      <w:rFonts w:ascii="Times New Roman" w:eastAsiaTheme="minorEastAsia" w:hAnsi="Times New Roman" w:cs="Times New Roman"/>
      <w:color w:val="auto"/>
      <w:szCs w:val="24"/>
    </w:rPr>
  </w:style>
  <w:style w:type="paragraph" w:customStyle="1" w:styleId="form-item21">
    <w:name w:val="form-item21"/>
    <w:basedOn w:val="Normal"/>
    <w:rsid w:val="00C04866"/>
    <w:pPr>
      <w:ind w:left="0"/>
    </w:pPr>
    <w:rPr>
      <w:rFonts w:ascii="Times New Roman" w:eastAsiaTheme="minorEastAsia" w:hAnsi="Times New Roman" w:cs="Times New Roman"/>
      <w:color w:val="auto"/>
      <w:szCs w:val="24"/>
    </w:rPr>
  </w:style>
  <w:style w:type="paragraph" w:customStyle="1" w:styleId="form-submit6">
    <w:name w:val="form-submit6"/>
    <w:basedOn w:val="Normal"/>
    <w:rsid w:val="00C04866"/>
    <w:pPr>
      <w:ind w:left="0"/>
    </w:pPr>
    <w:rPr>
      <w:rFonts w:ascii="Times New Roman" w:eastAsiaTheme="minorEastAsia" w:hAnsi="Times New Roman" w:cs="Times New Roman"/>
      <w:color w:val="auto"/>
      <w:szCs w:val="24"/>
    </w:rPr>
  </w:style>
  <w:style w:type="paragraph" w:customStyle="1" w:styleId="gsc-table-result3">
    <w:name w:val="gsc-table-result3"/>
    <w:basedOn w:val="Normal"/>
    <w:rsid w:val="00C04866"/>
    <w:pPr>
      <w:spacing w:before="100" w:beforeAutospacing="1" w:after="100" w:afterAutospacing="1"/>
      <w:ind w:left="0"/>
    </w:pPr>
    <w:rPr>
      <w:rFonts w:ascii="Trebuchet MS" w:eastAsiaTheme="minorEastAsia" w:hAnsi="Trebuchet MS" w:cs="Arial"/>
      <w:color w:val="auto"/>
      <w:sz w:val="20"/>
      <w:szCs w:val="20"/>
    </w:rPr>
  </w:style>
  <w:style w:type="paragraph" w:customStyle="1" w:styleId="gsc-branding-img-noclear5">
    <w:name w:val="gsc-branding-img-noclear5"/>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3">
    <w:name w:val="gsc-branding-img3"/>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text3">
    <w:name w:val="gsc-branding-text3"/>
    <w:basedOn w:val="Normal"/>
    <w:rsid w:val="00C04866"/>
    <w:pPr>
      <w:spacing w:before="100" w:beforeAutospacing="1" w:after="100" w:afterAutospacing="1"/>
      <w:ind w:left="0"/>
      <w:jc w:val="center"/>
      <w:textAlignment w:val="top"/>
    </w:pPr>
    <w:rPr>
      <w:rFonts w:ascii="Times New Roman" w:eastAsiaTheme="minorEastAsia" w:hAnsi="Times New Roman" w:cs="Times New Roman"/>
      <w:color w:val="666666"/>
      <w:sz w:val="17"/>
      <w:szCs w:val="17"/>
    </w:rPr>
  </w:style>
  <w:style w:type="paragraph" w:customStyle="1" w:styleId="gsc-branding-img-noclear6">
    <w:name w:val="gsc-branding-img-noclear6"/>
    <w:basedOn w:val="Normal"/>
    <w:rsid w:val="00C04866"/>
    <w:pPr>
      <w:ind w:left="0"/>
      <w:jc w:val="center"/>
      <w:textAlignment w:val="bottom"/>
    </w:pPr>
    <w:rPr>
      <w:rFonts w:ascii="Times New Roman" w:eastAsiaTheme="minorEastAsia" w:hAnsi="Times New Roman" w:cs="Times New Roman"/>
      <w:color w:val="auto"/>
      <w:szCs w:val="24"/>
    </w:rPr>
  </w:style>
  <w:style w:type="paragraph" w:customStyle="1" w:styleId="gsc-clear-button3">
    <w:name w:val="gsc-clear-button3"/>
    <w:basedOn w:val="Normal"/>
    <w:rsid w:val="00C04866"/>
    <w:pPr>
      <w:spacing w:before="100" w:beforeAutospacing="1" w:after="100" w:afterAutospacing="1"/>
      <w:ind w:left="60" w:right="60"/>
      <w:jc w:val="right"/>
    </w:pPr>
    <w:rPr>
      <w:rFonts w:ascii="Times New Roman" w:eastAsiaTheme="minorEastAsia" w:hAnsi="Times New Roman" w:cs="Times New Roman"/>
      <w:vanish/>
      <w:color w:val="auto"/>
      <w:szCs w:val="24"/>
    </w:rPr>
  </w:style>
  <w:style w:type="paragraph" w:customStyle="1" w:styleId="gsc-inputinput3">
    <w:name w:val="gsc-input&gt;input3"/>
    <w:basedOn w:val="Normal"/>
    <w:rsid w:val="00C04866"/>
    <w:pPr>
      <w:pBdr>
        <w:top w:val="single" w:sz="6" w:space="0" w:color="A0A0A0"/>
        <w:left w:val="single" w:sz="6" w:space="0" w:color="B9B9B9"/>
        <w:bottom w:val="single" w:sz="6" w:space="0" w:color="B9B9B9"/>
        <w:right w:val="single" w:sz="6" w:space="0" w:color="B9B9B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7">
    <w:name w:val="gs-spacer7"/>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spacer8">
    <w:name w:val="gs-spacer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itle3">
    <w:name w:val="gsc-title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stats3">
    <w:name w:val="gsc-stats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selector3">
    <w:name w:val="gsc-results-selector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completion-icon-cell3">
    <w:name w:val="gsc-completion-icon-cell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3">
    <w:name w:val="gsc-completion-promotion-table3"/>
    <w:basedOn w:val="Normal"/>
    <w:rsid w:val="00C04866"/>
    <w:pPr>
      <w:spacing w:before="75" w:after="75"/>
      <w:ind w:left="0"/>
    </w:pPr>
    <w:rPr>
      <w:rFonts w:ascii="Times New Roman" w:eastAsiaTheme="minorEastAsia" w:hAnsi="Times New Roman" w:cs="Times New Roman"/>
      <w:color w:val="auto"/>
      <w:szCs w:val="24"/>
    </w:rPr>
  </w:style>
  <w:style w:type="paragraph" w:customStyle="1" w:styleId="gs-watermark5">
    <w:name w:val="gs-watermark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ad-marker7">
    <w:name w:val="gs-ad-marker7"/>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5">
    <w:name w:val="gsc-ad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6">
    <w:name w:val="gsc-ad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9">
    <w:name w:val="gs-visibleurl9"/>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c-option-selector3">
    <w:name w:val="gsc-option-selector3"/>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gsc-option-menu-container3">
    <w:name w:val="gsc-option-menu-container3"/>
    <w:basedOn w:val="Normal"/>
    <w:rsid w:val="00C04866"/>
    <w:pPr>
      <w:spacing w:before="100" w:beforeAutospacing="1" w:after="100" w:afterAutospacing="1"/>
      <w:ind w:left="0"/>
    </w:pPr>
    <w:rPr>
      <w:rFonts w:ascii="Times New Roman" w:eastAsiaTheme="minorEastAsia" w:hAnsi="Times New Roman" w:cs="Times New Roman"/>
      <w:color w:val="000000"/>
      <w:sz w:val="19"/>
      <w:szCs w:val="19"/>
    </w:rPr>
  </w:style>
  <w:style w:type="paragraph" w:customStyle="1" w:styleId="gsc-option-menu3">
    <w:name w:val="gsc-option-menu3"/>
    <w:basedOn w:val="Normal"/>
    <w:rsid w:val="00C04866"/>
    <w:pPr>
      <w:pBdr>
        <w:top w:val="single" w:sz="6" w:space="5" w:color="EEEEEE"/>
        <w:left w:val="single" w:sz="6" w:space="0" w:color="EEEEEE"/>
        <w:bottom w:val="single" w:sz="6" w:space="5" w:color="EEEEEE"/>
        <w:right w:val="single" w:sz="6" w:space="0" w:color="EEEEEE"/>
      </w:pBdr>
      <w:shd w:val="clear" w:color="auto" w:fill="FFFFFF"/>
      <w:ind w:left="0"/>
    </w:pPr>
    <w:rPr>
      <w:rFonts w:ascii="Times New Roman" w:eastAsiaTheme="minorEastAsia" w:hAnsi="Times New Roman" w:cs="Times New Roman"/>
      <w:color w:val="auto"/>
      <w:sz w:val="20"/>
      <w:szCs w:val="20"/>
    </w:rPr>
  </w:style>
  <w:style w:type="paragraph" w:customStyle="1" w:styleId="gs-image11">
    <w:name w:val="gs-image11"/>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5">
    <w:name w:val="gs-promotion-image5"/>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ction3">
    <w:name w:val="gs-action3"/>
    <w:basedOn w:val="Normal"/>
    <w:rsid w:val="00C04866"/>
    <w:pPr>
      <w:spacing w:before="100" w:beforeAutospacing="1" w:after="100" w:afterAutospacing="1"/>
      <w:ind w:left="0" w:right="144"/>
    </w:pPr>
    <w:rPr>
      <w:rFonts w:ascii="Times New Roman" w:eastAsiaTheme="minorEastAsia" w:hAnsi="Times New Roman" w:cs="Times New Roman"/>
      <w:color w:val="7777CC"/>
      <w:szCs w:val="24"/>
    </w:rPr>
  </w:style>
  <w:style w:type="paragraph" w:customStyle="1" w:styleId="gs-text-box9">
    <w:name w:val="gs-text-box9"/>
    <w:basedOn w:val="Normal"/>
    <w:rsid w:val="00C04866"/>
    <w:pPr>
      <w:spacing w:before="100" w:beforeAutospacing="1" w:after="100" w:afterAutospacing="1"/>
      <w:ind w:left="0"/>
    </w:pPr>
    <w:rPr>
      <w:rFonts w:ascii="Times New Roman" w:eastAsiaTheme="minorEastAsia" w:hAnsi="Times New Roman" w:cs="Times New Roman"/>
      <w:color w:val="999999"/>
      <w:szCs w:val="24"/>
    </w:rPr>
  </w:style>
  <w:style w:type="paragraph" w:customStyle="1" w:styleId="gs-title7">
    <w:name w:val="gs-title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nippet13">
    <w:name w:val="gs-snippet13"/>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10">
    <w:name w:val="gs-visibleurl1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7">
    <w:name w:val="gs-visibleurl-short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3">
    <w:name w:val="gs-spelling3"/>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size3">
    <w:name w:val="gs-size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1">
    <w:name w:val="gs-image-box11"/>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image12">
    <w:name w:val="gs-image1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3">
    <w:name w:val="gs-imageresult-popup3"/>
    <w:basedOn w:val="Normal"/>
    <w:rsid w:val="00C04866"/>
    <w:pPr>
      <w:ind w:left="0"/>
    </w:pPr>
    <w:rPr>
      <w:rFonts w:ascii="Times New Roman" w:eastAsiaTheme="minorEastAsia" w:hAnsi="Times New Roman" w:cs="Times New Roman"/>
      <w:color w:val="auto"/>
      <w:szCs w:val="24"/>
    </w:rPr>
  </w:style>
  <w:style w:type="paragraph" w:customStyle="1" w:styleId="gs-image-thumbnail-box3">
    <w:name w:val="gs-image-thumbnail-box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2">
    <w:name w:val="gs-image-box1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3">
    <w:name w:val="gs-image-popup-box3"/>
    <w:basedOn w:val="Normal"/>
    <w:rsid w:val="00C04866"/>
    <w:pPr>
      <w:spacing w:before="75" w:after="75"/>
      <w:ind w:left="75" w:right="75"/>
    </w:pPr>
    <w:rPr>
      <w:rFonts w:ascii="Times New Roman" w:eastAsiaTheme="minorEastAsia" w:hAnsi="Times New Roman" w:cs="Times New Roman"/>
      <w:vanish/>
      <w:color w:val="auto"/>
      <w:szCs w:val="24"/>
    </w:rPr>
  </w:style>
  <w:style w:type="paragraph" w:customStyle="1" w:styleId="gs-image-box13">
    <w:name w:val="gs-image-box1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ext-box10">
    <w:name w:val="gs-text-box1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8">
    <w:name w:val="gs-title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itle9">
    <w:name w:val="gs-title9"/>
    <w:basedOn w:val="Normal"/>
    <w:rsid w:val="00C04866"/>
    <w:pPr>
      <w:spacing w:before="100" w:beforeAutospacing="1" w:after="100" w:afterAutospacing="1" w:line="312" w:lineRule="atLeast"/>
      <w:ind w:left="0"/>
    </w:pPr>
    <w:rPr>
      <w:rFonts w:ascii="Times New Roman" w:eastAsiaTheme="minorEastAsia" w:hAnsi="Times New Roman" w:cs="Times New Roman"/>
      <w:color w:val="auto"/>
      <w:szCs w:val="24"/>
    </w:rPr>
  </w:style>
  <w:style w:type="paragraph" w:customStyle="1" w:styleId="gs-snippet14">
    <w:name w:val="gs-snippet14"/>
    <w:basedOn w:val="Normal"/>
    <w:rsid w:val="00C04866"/>
    <w:pPr>
      <w:spacing w:before="15" w:after="100" w:afterAutospacing="1" w:line="312" w:lineRule="atLeast"/>
      <w:ind w:left="0"/>
    </w:pPr>
    <w:rPr>
      <w:rFonts w:ascii="Times New Roman" w:eastAsiaTheme="minorEastAsia" w:hAnsi="Times New Roman" w:cs="Times New Roman"/>
      <w:color w:val="333333"/>
      <w:szCs w:val="24"/>
    </w:rPr>
  </w:style>
  <w:style w:type="paragraph" w:customStyle="1" w:styleId="gsc-trailing-more-results7">
    <w:name w:val="gsc-trailing-more-results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8">
    <w:name w:val="gsc-trailing-more-results8"/>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cursor-box5">
    <w:name w:val="gsc-cursor-box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9">
    <w:name w:val="gsc-trailing-more-results9"/>
    <w:basedOn w:val="Normal"/>
    <w:rsid w:val="00C04866"/>
    <w:pPr>
      <w:spacing w:before="100" w:beforeAutospacing="1"/>
      <w:ind w:left="0"/>
    </w:pPr>
    <w:rPr>
      <w:rFonts w:ascii="Times New Roman" w:eastAsiaTheme="minorEastAsia" w:hAnsi="Times New Roman" w:cs="Times New Roman"/>
      <w:color w:val="auto"/>
      <w:szCs w:val="24"/>
    </w:rPr>
  </w:style>
  <w:style w:type="paragraph" w:customStyle="1" w:styleId="gsc-cursor3">
    <w:name w:val="gsc-cursor3"/>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ursor-box6">
    <w:name w:val="gsc-cursor-box6"/>
    <w:basedOn w:val="Normal"/>
    <w:rsid w:val="00C04866"/>
    <w:pPr>
      <w:spacing w:before="150" w:after="150"/>
      <w:ind w:left="150" w:right="150"/>
    </w:pPr>
    <w:rPr>
      <w:rFonts w:ascii="Times New Roman" w:eastAsiaTheme="minorEastAsia" w:hAnsi="Times New Roman" w:cs="Times New Roman"/>
      <w:color w:val="auto"/>
      <w:szCs w:val="24"/>
    </w:rPr>
  </w:style>
  <w:style w:type="paragraph" w:customStyle="1" w:styleId="gsc-cursor-page5">
    <w:name w:val="gsc-cursor-page5"/>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rPr>
  </w:style>
  <w:style w:type="paragraph" w:customStyle="1" w:styleId="gsc-cursor-current-page3">
    <w:name w:val="gsc-cursor-current-page3"/>
    <w:basedOn w:val="Normal"/>
    <w:rsid w:val="00C04866"/>
    <w:pPr>
      <w:shd w:val="clear" w:color="auto" w:fill="CCCCCC"/>
      <w:spacing w:before="100" w:beforeAutospacing="1" w:after="100" w:afterAutospacing="1"/>
      <w:ind w:left="0"/>
    </w:pPr>
    <w:rPr>
      <w:rFonts w:ascii="Times New Roman" w:eastAsiaTheme="minorEastAsia" w:hAnsi="Times New Roman" w:cs="Times New Roman"/>
      <w:b/>
      <w:bCs/>
      <w:color w:val="333333"/>
      <w:szCs w:val="24"/>
    </w:rPr>
  </w:style>
  <w:style w:type="paragraph" w:customStyle="1" w:styleId="gs-captcha-info-link3">
    <w:name w:val="gs-captcha-info-link3"/>
    <w:basedOn w:val="Normal"/>
    <w:rsid w:val="00C04866"/>
    <w:pPr>
      <w:spacing w:before="100" w:beforeAutospacing="1" w:after="100" w:afterAutospacing="1"/>
      <w:ind w:left="0"/>
    </w:pPr>
    <w:rPr>
      <w:rFonts w:ascii="Times New Roman" w:eastAsiaTheme="minorEastAsia" w:hAnsi="Times New Roman" w:cs="Times New Roman"/>
      <w:color w:val="0000CC"/>
      <w:szCs w:val="24"/>
      <w:u w:val="single"/>
    </w:rPr>
  </w:style>
  <w:style w:type="paragraph" w:customStyle="1" w:styleId="gs-spelling-original3">
    <w:name w:val="gs-spelling-original3"/>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clusterurl3">
    <w:name w:val="gs-clusterurl3"/>
    <w:basedOn w:val="Normal"/>
    <w:rsid w:val="00C04866"/>
    <w:pPr>
      <w:spacing w:before="100" w:beforeAutospacing="1" w:after="100" w:afterAutospacing="1"/>
      <w:ind w:left="0"/>
    </w:pPr>
    <w:rPr>
      <w:rFonts w:ascii="Times New Roman" w:eastAsiaTheme="minorEastAsia" w:hAnsi="Times New Roman" w:cs="Times New Roman"/>
      <w:color w:val="008000"/>
      <w:szCs w:val="24"/>
      <w:u w:val="single"/>
    </w:rPr>
  </w:style>
  <w:style w:type="paragraph" w:customStyle="1" w:styleId="gs-publisher5">
    <w:name w:val="gs-publisher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9">
    <w:name w:val="gs-relativepublisheddate9"/>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publisheddate11">
    <w:name w:val="gs-publisheddate11"/>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relativepublisheddate10">
    <w:name w:val="gs-relativepublisheddate10"/>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12">
    <w:name w:val="gs-publisheddate12"/>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13">
    <w:name w:val="gs-publisheddate13"/>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relativepublisheddate11">
    <w:name w:val="gs-relativepublisheddate1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12">
    <w:name w:val="gs-relativepublisheddate12"/>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location3">
    <w:name w:val="gs-location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romotion-title-right3">
    <w:name w:val="gs-promotion-title-right3"/>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image13">
    <w:name w:val="gs-image13"/>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promotion-image6">
    <w:name w:val="gs-promotion-image6"/>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directions-to-from3">
    <w:name w:val="gs-directions-to-from3"/>
    <w:basedOn w:val="Normal"/>
    <w:rsid w:val="00C04866"/>
    <w:pPr>
      <w:spacing w:before="60" w:after="100" w:afterAutospacing="1"/>
      <w:ind w:left="0"/>
    </w:pPr>
    <w:rPr>
      <w:rFonts w:ascii="Times New Roman" w:eastAsiaTheme="minorEastAsia" w:hAnsi="Times New Roman" w:cs="Times New Roman"/>
      <w:vanish/>
      <w:color w:val="auto"/>
      <w:szCs w:val="24"/>
    </w:rPr>
  </w:style>
  <w:style w:type="paragraph" w:customStyle="1" w:styleId="gs-label5">
    <w:name w:val="gs-label5"/>
    <w:basedOn w:val="Normal"/>
    <w:rsid w:val="00C04866"/>
    <w:pPr>
      <w:spacing w:before="100" w:beforeAutospacing="1" w:after="100" w:afterAutospacing="1"/>
      <w:ind w:left="0" w:right="60"/>
    </w:pPr>
    <w:rPr>
      <w:rFonts w:ascii="Times New Roman" w:eastAsiaTheme="minorEastAsia" w:hAnsi="Times New Roman" w:cs="Times New Roman"/>
      <w:color w:val="auto"/>
      <w:szCs w:val="24"/>
    </w:rPr>
  </w:style>
  <w:style w:type="paragraph" w:customStyle="1" w:styleId="gs-secondary-link3">
    <w:name w:val="gs-secondary-link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9">
    <w:name w:val="gs-spacer9"/>
    <w:basedOn w:val="Normal"/>
    <w:rsid w:val="00C04866"/>
    <w:pPr>
      <w:spacing w:before="100" w:beforeAutospacing="1" w:after="100" w:afterAutospacing="1"/>
      <w:ind w:left="45" w:right="45"/>
    </w:pPr>
    <w:rPr>
      <w:rFonts w:ascii="Times New Roman" w:eastAsiaTheme="minorEastAsia" w:hAnsi="Times New Roman" w:cs="Times New Roman"/>
      <w:color w:val="auto"/>
      <w:szCs w:val="24"/>
    </w:rPr>
  </w:style>
  <w:style w:type="paragraph" w:customStyle="1" w:styleId="gs-publisher6">
    <w:name w:val="gs-publisher6"/>
    <w:basedOn w:val="Normal"/>
    <w:rsid w:val="00C04866"/>
    <w:pPr>
      <w:spacing w:before="100" w:beforeAutospacing="1" w:after="100" w:afterAutospacing="1"/>
      <w:ind w:left="0"/>
    </w:pPr>
    <w:rPr>
      <w:rFonts w:ascii="Times New Roman" w:eastAsiaTheme="minorEastAsia" w:hAnsi="Times New Roman" w:cs="Times New Roman"/>
      <w:color w:val="008000"/>
      <w:szCs w:val="24"/>
    </w:rPr>
  </w:style>
  <w:style w:type="paragraph" w:customStyle="1" w:styleId="gs-snippet15">
    <w:name w:val="gs-snippet15"/>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snippet16">
    <w:name w:val="gs-snippet16"/>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captcha-msg3">
    <w:name w:val="gs-captcha-msg3"/>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watermark6">
    <w:name w:val="gs-watermark6"/>
    <w:basedOn w:val="Normal"/>
    <w:rsid w:val="00C04866"/>
    <w:pPr>
      <w:spacing w:before="100" w:beforeAutospacing="1" w:after="100" w:afterAutospacing="1"/>
      <w:ind w:left="0"/>
    </w:pPr>
    <w:rPr>
      <w:rFonts w:ascii="Times New Roman" w:eastAsiaTheme="minorEastAsia" w:hAnsi="Times New Roman" w:cs="Times New Roman"/>
      <w:color w:val="7777CC"/>
      <w:sz w:val="15"/>
      <w:szCs w:val="15"/>
    </w:rPr>
  </w:style>
  <w:style w:type="paragraph" w:customStyle="1" w:styleId="gs-metadata3">
    <w:name w:val="gs-metadata3"/>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ad-marker8">
    <w:name w:val="gs-ad-marker8"/>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9">
    <w:name w:val="gs-ad-marker9"/>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8">
    <w:name w:val="gs-visibleurl-short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visibleurl-short9">
    <w:name w:val="gs-visibleurl-short9"/>
    <w:basedOn w:val="Normal"/>
    <w:rsid w:val="00C04866"/>
    <w:pPr>
      <w:spacing w:before="100" w:beforeAutospacing="1" w:after="100" w:afterAutospacing="1"/>
      <w:ind w:left="0"/>
    </w:pPr>
    <w:rPr>
      <w:rFonts w:ascii="Times New Roman" w:eastAsiaTheme="minorEastAsia" w:hAnsi="Times New Roman" w:cs="Times New Roman"/>
      <w:vanish/>
      <w:color w:val="428BCA"/>
      <w:szCs w:val="24"/>
    </w:rPr>
  </w:style>
  <w:style w:type="paragraph" w:customStyle="1" w:styleId="gs-visibleurl-long3">
    <w:name w:val="gs-visibleurl-long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label6">
    <w:name w:val="gs-label6"/>
    <w:basedOn w:val="Normal"/>
    <w:rsid w:val="00C04866"/>
    <w:pPr>
      <w:spacing w:before="100" w:beforeAutospacing="1" w:after="100" w:afterAutospacing="1"/>
      <w:ind w:left="0"/>
    </w:pPr>
    <w:rPr>
      <w:rFonts w:ascii="Times New Roman" w:eastAsiaTheme="minorEastAsia" w:hAnsi="Times New Roman" w:cs="Times New Roman"/>
      <w:color w:val="000000"/>
      <w:szCs w:val="24"/>
      <w:u w:val="single"/>
    </w:rPr>
  </w:style>
  <w:style w:type="paragraph" w:customStyle="1" w:styleId="gs-street3">
    <w:name w:val="gs-street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4">
    <w:name w:val="gs-image-box1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11">
    <w:name w:val="gs-text-box11"/>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text-box12">
    <w:name w:val="gs-text-box12"/>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row-13">
    <w:name w:val="gs-row-13"/>
    <w:basedOn w:val="Normal"/>
    <w:rsid w:val="00C04866"/>
    <w:pPr>
      <w:spacing w:before="100" w:beforeAutospacing="1" w:after="100" w:afterAutospacing="1" w:line="105" w:lineRule="atLeast"/>
      <w:ind w:left="0"/>
    </w:pPr>
    <w:rPr>
      <w:rFonts w:ascii="Times New Roman" w:eastAsiaTheme="minorEastAsia" w:hAnsi="Times New Roman" w:cs="Times New Roman"/>
      <w:color w:val="auto"/>
      <w:szCs w:val="24"/>
    </w:rPr>
  </w:style>
  <w:style w:type="paragraph" w:customStyle="1" w:styleId="gs-pages3">
    <w:name w:val="gs-pages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3">
    <w:name w:val="gs-page-edge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14">
    <w:name w:val="gs-image14"/>
    <w:basedOn w:val="Normal"/>
    <w:rsid w:val="00C04866"/>
    <w:pPr>
      <w:pBdr>
        <w:top w:val="single" w:sz="6" w:space="0" w:color="A0A0A0"/>
        <w:left w:val="single" w:sz="6" w:space="0" w:color="A0A0A0"/>
        <w:bottom w:val="single" w:sz="6" w:space="0" w:color="A0A0A0"/>
        <w:right w:val="single" w:sz="6" w:space="0" w:color="A0A0A0"/>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5">
    <w:name w:val="gs-author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14">
    <w:name w:val="gs-publisheddate14"/>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agecount3">
    <w:name w:val="gs-pagecount3"/>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patent-number3">
    <w:name w:val="gs-patent-number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ddate15">
    <w:name w:val="gs-publisheddate1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author6">
    <w:name w:val="gs-author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5">
    <w:name w:val="gs-image-box1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15">
    <w:name w:val="gs-image15"/>
    <w:basedOn w:val="Normal"/>
    <w:rsid w:val="00C04866"/>
    <w:pPr>
      <w:pBdr>
        <w:top w:val="single" w:sz="6" w:space="0" w:color="7777CC"/>
        <w:left w:val="single" w:sz="6" w:space="0" w:color="7777CC"/>
        <w:bottom w:val="single" w:sz="6" w:space="0" w:color="7777CC"/>
        <w:right w:val="single" w:sz="6" w:space="0" w:color="7777CC"/>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11">
    <w:name w:val="gs-visibleurl11"/>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snippet17">
    <w:name w:val="gs-snippet17"/>
    <w:basedOn w:val="Normal"/>
    <w:rsid w:val="00C04866"/>
    <w:pPr>
      <w:spacing w:before="15" w:after="100" w:afterAutospacing="1"/>
      <w:ind w:left="0"/>
    </w:pPr>
    <w:rPr>
      <w:rFonts w:ascii="Times New Roman" w:eastAsiaTheme="minorEastAsia" w:hAnsi="Times New Roman" w:cs="Times New Roman"/>
      <w:color w:val="333333"/>
      <w:sz w:val="20"/>
      <w:szCs w:val="20"/>
    </w:rPr>
  </w:style>
  <w:style w:type="paragraph" w:customStyle="1" w:styleId="gsc-preview-reviews3">
    <w:name w:val="gsc-preview-reviews3"/>
    <w:basedOn w:val="Normal"/>
    <w:rsid w:val="00C04866"/>
    <w:pPr>
      <w:spacing w:before="100" w:beforeAutospacing="1" w:after="100" w:afterAutospacing="1"/>
      <w:ind w:left="0"/>
    </w:pPr>
    <w:rPr>
      <w:rFonts w:ascii="Times New Roman" w:eastAsiaTheme="minorEastAsia" w:hAnsi="Times New Roman" w:cs="Times New Roman"/>
      <w:vanish/>
      <w:color w:val="333333"/>
      <w:szCs w:val="24"/>
    </w:rPr>
  </w:style>
  <w:style w:type="paragraph" w:customStyle="1" w:styleId="gsc-zippy5">
    <w:name w:val="gsc-zippy5"/>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zippy6">
    <w:name w:val="gsc-zippy6"/>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url-top5">
    <w:name w:val="gsc-url-top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5">
    <w:name w:val="gsc-url-bottom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top6">
    <w:name w:val="gsc-url-top6"/>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bottom6">
    <w:name w:val="gsc-url-bottom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3">
    <w:name w:val="gsc-col3"/>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nippet18">
    <w:name w:val="gs-snippet18"/>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12">
    <w:name w:val="gs-visibleurl12"/>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page6">
    <w:name w:val="gsc-cursor-page6"/>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u w:val="single"/>
    </w:rPr>
  </w:style>
  <w:style w:type="paragraph" w:customStyle="1" w:styleId="gsc-facet-label3">
    <w:name w:val="gsc-facet-label3"/>
    <w:basedOn w:val="Normal"/>
    <w:rsid w:val="00C04866"/>
    <w:pPr>
      <w:spacing w:before="100" w:beforeAutospacing="1" w:after="100" w:afterAutospacing="1"/>
      <w:ind w:left="0"/>
    </w:pPr>
    <w:rPr>
      <w:rFonts w:ascii="Times New Roman" w:eastAsiaTheme="minorEastAsia" w:hAnsi="Times New Roman" w:cs="Times New Roman"/>
      <w:color w:val="333333"/>
      <w:szCs w:val="24"/>
      <w:u w:val="single"/>
    </w:rPr>
  </w:style>
  <w:style w:type="paragraph" w:customStyle="1" w:styleId="gsc-chart3">
    <w:name w:val="gsc-chart3"/>
    <w:basedOn w:val="Normal"/>
    <w:rsid w:val="00C04866"/>
    <w:pPr>
      <w:pBdr>
        <w:left w:val="single" w:sz="6" w:space="2" w:color="777777"/>
        <w:right w:val="single" w:sz="6" w:space="2"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3">
    <w:name w:val="gsc-top3"/>
    <w:basedOn w:val="Normal"/>
    <w:rsid w:val="00C04866"/>
    <w:pPr>
      <w:pBdr>
        <w:top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3">
    <w:name w:val="gsc-bottom3"/>
    <w:basedOn w:val="Normal"/>
    <w:rsid w:val="00C04866"/>
    <w:pPr>
      <w:pBdr>
        <w:bottom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3">
    <w:name w:val="gsc-facet-result3"/>
    <w:basedOn w:val="Normal"/>
    <w:rsid w:val="00C04866"/>
    <w:pPr>
      <w:spacing w:before="100" w:beforeAutospacing="1" w:after="100" w:afterAutospacing="1"/>
      <w:ind w:left="0"/>
      <w:jc w:val="right"/>
    </w:pPr>
    <w:rPr>
      <w:rFonts w:ascii="Times New Roman" w:eastAsiaTheme="minorEastAsia" w:hAnsi="Times New Roman" w:cs="Times New Roman"/>
      <w:color w:val="333333"/>
      <w:szCs w:val="24"/>
    </w:rPr>
  </w:style>
  <w:style w:type="paragraph" w:customStyle="1" w:styleId="gscba3">
    <w:name w:val="gscb_a3"/>
    <w:basedOn w:val="Normal"/>
    <w:rsid w:val="00C04866"/>
    <w:pPr>
      <w:spacing w:before="100" w:beforeAutospacing="1" w:after="100" w:afterAutospacing="1" w:line="405" w:lineRule="atLeast"/>
      <w:ind w:left="0"/>
    </w:pPr>
    <w:rPr>
      <w:rFonts w:ascii="Arial" w:eastAsiaTheme="minorEastAsia" w:hAnsi="Arial" w:cs="Arial"/>
      <w:color w:val="A1B9ED"/>
      <w:sz w:val="41"/>
      <w:szCs w:val="41"/>
    </w:rPr>
  </w:style>
  <w:style w:type="character" w:customStyle="1" w:styleId="sr-only1">
    <w:name w:val="sr-only1"/>
    <w:basedOn w:val="DefaultParagraphFont"/>
    <w:rsid w:val="00C04866"/>
    <w:rPr>
      <w:bdr w:val="none" w:sz="0" w:space="0" w:color="auto" w:frame="1"/>
    </w:rPr>
  </w:style>
  <w:style w:type="character" w:customStyle="1" w:styleId="headertextsub-chat-off1">
    <w:name w:val="headertextsub-chat-off1"/>
    <w:basedOn w:val="DefaultParagraphFont"/>
    <w:rsid w:val="00C04866"/>
    <w:rPr>
      <w:color w:val="9DDD59"/>
    </w:rPr>
  </w:style>
  <w:style w:type="paragraph" w:styleId="TOCHeading">
    <w:name w:val="TOC Heading"/>
    <w:basedOn w:val="Heading1"/>
    <w:next w:val="Normal"/>
    <w:uiPriority w:val="39"/>
    <w:unhideWhenUsed/>
    <w:qFormat/>
    <w:rsid w:val="00801136"/>
    <w:pPr>
      <w:spacing w:line="259" w:lineRule="auto"/>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801136"/>
    <w:pPr>
      <w:spacing w:after="100"/>
      <w:ind w:left="0"/>
    </w:pPr>
  </w:style>
  <w:style w:type="paragraph" w:styleId="TOC2">
    <w:name w:val="toc 2"/>
    <w:basedOn w:val="Normal"/>
    <w:next w:val="Normal"/>
    <w:autoRedefine/>
    <w:uiPriority w:val="39"/>
    <w:unhideWhenUsed/>
    <w:rsid w:val="00801136"/>
    <w:pPr>
      <w:spacing w:after="100"/>
      <w:ind w:left="240"/>
    </w:pPr>
  </w:style>
  <w:style w:type="paragraph" w:styleId="TOC3">
    <w:name w:val="toc 3"/>
    <w:basedOn w:val="Normal"/>
    <w:next w:val="Normal"/>
    <w:autoRedefine/>
    <w:uiPriority w:val="39"/>
    <w:unhideWhenUsed/>
    <w:rsid w:val="00801136"/>
    <w:pPr>
      <w:spacing w:after="100"/>
      <w:ind w:left="480"/>
    </w:pPr>
  </w:style>
  <w:style w:type="paragraph" w:styleId="TOC4">
    <w:name w:val="toc 4"/>
    <w:basedOn w:val="Normal"/>
    <w:next w:val="Normal"/>
    <w:autoRedefine/>
    <w:uiPriority w:val="39"/>
    <w:unhideWhenUsed/>
    <w:rsid w:val="00801136"/>
    <w:pPr>
      <w:spacing w:after="100" w:line="259" w:lineRule="auto"/>
      <w:ind w:left="660"/>
    </w:pPr>
    <w:rPr>
      <w:rFonts w:asciiTheme="minorHAnsi" w:eastAsiaTheme="minorEastAsia" w:hAnsiTheme="minorHAnsi"/>
      <w:color w:val="auto"/>
      <w:sz w:val="22"/>
    </w:rPr>
  </w:style>
  <w:style w:type="paragraph" w:styleId="TOC5">
    <w:name w:val="toc 5"/>
    <w:basedOn w:val="Normal"/>
    <w:next w:val="Normal"/>
    <w:autoRedefine/>
    <w:uiPriority w:val="39"/>
    <w:unhideWhenUsed/>
    <w:rsid w:val="00801136"/>
    <w:pPr>
      <w:spacing w:after="100" w:line="259" w:lineRule="auto"/>
      <w:ind w:left="880"/>
    </w:pPr>
    <w:rPr>
      <w:rFonts w:asciiTheme="minorHAnsi" w:eastAsiaTheme="minorEastAsia" w:hAnsiTheme="minorHAnsi"/>
      <w:color w:val="auto"/>
      <w:sz w:val="22"/>
    </w:rPr>
  </w:style>
  <w:style w:type="paragraph" w:styleId="TOC6">
    <w:name w:val="toc 6"/>
    <w:basedOn w:val="Normal"/>
    <w:next w:val="Normal"/>
    <w:autoRedefine/>
    <w:uiPriority w:val="39"/>
    <w:unhideWhenUsed/>
    <w:rsid w:val="00801136"/>
    <w:pPr>
      <w:spacing w:after="100" w:line="259" w:lineRule="auto"/>
      <w:ind w:left="1100"/>
    </w:pPr>
    <w:rPr>
      <w:rFonts w:asciiTheme="minorHAnsi" w:eastAsiaTheme="minorEastAsia" w:hAnsiTheme="minorHAnsi"/>
      <w:color w:val="auto"/>
      <w:sz w:val="22"/>
    </w:rPr>
  </w:style>
  <w:style w:type="paragraph" w:styleId="TOC7">
    <w:name w:val="toc 7"/>
    <w:basedOn w:val="Normal"/>
    <w:next w:val="Normal"/>
    <w:autoRedefine/>
    <w:uiPriority w:val="39"/>
    <w:unhideWhenUsed/>
    <w:rsid w:val="00801136"/>
    <w:pPr>
      <w:spacing w:after="100" w:line="259" w:lineRule="auto"/>
      <w:ind w:left="1320"/>
    </w:pPr>
    <w:rPr>
      <w:rFonts w:asciiTheme="minorHAnsi" w:eastAsiaTheme="minorEastAsia" w:hAnsiTheme="minorHAnsi"/>
      <w:color w:val="auto"/>
      <w:sz w:val="22"/>
    </w:rPr>
  </w:style>
  <w:style w:type="paragraph" w:styleId="TOC8">
    <w:name w:val="toc 8"/>
    <w:basedOn w:val="Normal"/>
    <w:next w:val="Normal"/>
    <w:autoRedefine/>
    <w:uiPriority w:val="39"/>
    <w:unhideWhenUsed/>
    <w:rsid w:val="00801136"/>
    <w:pPr>
      <w:spacing w:after="100" w:line="259" w:lineRule="auto"/>
      <w:ind w:left="1540"/>
    </w:pPr>
    <w:rPr>
      <w:rFonts w:asciiTheme="minorHAnsi" w:eastAsiaTheme="minorEastAsia" w:hAnsiTheme="minorHAnsi"/>
      <w:color w:val="auto"/>
      <w:sz w:val="22"/>
    </w:rPr>
  </w:style>
  <w:style w:type="paragraph" w:styleId="TOC9">
    <w:name w:val="toc 9"/>
    <w:basedOn w:val="Normal"/>
    <w:next w:val="Normal"/>
    <w:autoRedefine/>
    <w:uiPriority w:val="39"/>
    <w:unhideWhenUsed/>
    <w:rsid w:val="00801136"/>
    <w:pPr>
      <w:spacing w:after="100" w:line="259" w:lineRule="auto"/>
      <w:ind w:left="1760"/>
    </w:pPr>
    <w:rPr>
      <w:rFonts w:asciiTheme="minorHAnsi" w:eastAsiaTheme="minorEastAsia" w:hAnsiTheme="minorHAnsi"/>
      <w:color w:val="auto"/>
      <w:sz w:val="22"/>
    </w:rPr>
  </w:style>
  <w:style w:type="table" w:styleId="TableGrid">
    <w:name w:val="Table Grid"/>
    <w:basedOn w:val="TableNormal"/>
    <w:uiPriority w:val="39"/>
    <w:rsid w:val="0038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09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5" ma:contentTypeDescription="Create a new document." ma:contentTypeScope="" ma:versionID="7d3b8a0dba3de35dbc62646a2c1feea0">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d305b6d0054b9d22b999c42710252d62"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1/11/2023 Bonnie</CheckedOut>
    <Assignedto xmlns="6bfde61a-94c1-42db-b4d1-79e5b3c6adc0">
      <UserInfo>
        <DisplayName>Cooke,Heather J</DisplayName>
        <AccountId>4699</AccountId>
        <AccountType/>
      </UserInfo>
    </Assignedto>
    <Comments xmlns="6bfde61a-94c1-42db-b4d1-79e5b3c6adc0">This chapter is being retired from the SFP along with its associated forms.</Comments>
  </documentManagement>
</p:properties>
</file>

<file path=customXml/itemProps1.xml><?xml version="1.0" encoding="utf-8"?>
<ds:datastoreItem xmlns:ds="http://schemas.openxmlformats.org/officeDocument/2006/customXml" ds:itemID="{1D310307-C5E4-4CF0-8DF9-4D8DE6413604}">
  <ds:schemaRefs>
    <ds:schemaRef ds:uri="http://schemas.microsoft.com/sharepoint/v3/contenttype/forms"/>
  </ds:schemaRefs>
</ds:datastoreItem>
</file>

<file path=customXml/itemProps2.xml><?xml version="1.0" encoding="utf-8"?>
<ds:datastoreItem xmlns:ds="http://schemas.openxmlformats.org/officeDocument/2006/customXml" ds:itemID="{42439BE6-49C0-49D5-9E62-537C2BA691D6}"/>
</file>

<file path=customXml/itemProps3.xml><?xml version="1.0" encoding="utf-8"?>
<ds:datastoreItem xmlns:ds="http://schemas.openxmlformats.org/officeDocument/2006/customXml" ds:itemID="{CF730BDA-0836-4F19-AF8E-BA3268AFDDF5}">
  <ds:schemaRefs>
    <ds:schemaRef ds:uri="http://schemas.openxmlformats.org/officeDocument/2006/bibliography"/>
  </ds:schemaRefs>
</ds:datastoreItem>
</file>

<file path=customXml/itemProps4.xml><?xml version="1.0" encoding="utf-8"?>
<ds:datastoreItem xmlns:ds="http://schemas.openxmlformats.org/officeDocument/2006/customXml" ds:itemID="{9E96F5C0-EF0C-48F9-804A-45BC9D8514D1}">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041c5daf-9d3a-4e9a-b660-f4ef0b4e5805"/>
    <ds:schemaRef ds:uri="http://purl.org/dc/terms/"/>
    <ds:schemaRef ds:uri="http://schemas.openxmlformats.org/package/2006/metadata/core-properties"/>
    <ds:schemaRef ds:uri="58825e9e-cc90-40c0-979d-f08666619410"/>
    <ds:schemaRef ds:uri="6bfde61a-94c1-42db-b4d1-79e5b3c6adc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6101</Words>
  <Characters>34776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VR SFP Chapter 23 - Intensive Work Preparation and Life Skills Training</vt:lpstr>
    </vt:vector>
  </TitlesOfParts>
  <Company/>
  <LinksUpToDate>false</LinksUpToDate>
  <CharactersWithSpaces>40796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23 - Intensive Work Preparation and Life Skills Training</dc:title>
  <dc:subject/>
  <dc:creator/>
  <cp:keywords/>
  <dc:description/>
  <cp:lastModifiedBy/>
  <cp:revision>1</cp:revision>
  <dcterms:created xsi:type="dcterms:W3CDTF">2024-01-09T22:24:00Z</dcterms:created>
  <dcterms:modified xsi:type="dcterms:W3CDTF">2024-01-09T22:24:00Z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