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3E09" w14:textId="77777777" w:rsidR="00FA7166" w:rsidRDefault="00FA7166" w:rsidP="00FA7166">
      <w:pPr>
        <w:pStyle w:val="Heading1"/>
        <w:spacing w:before="0"/>
        <w:rPr>
          <w:rFonts w:eastAsia="Times New Roman"/>
          <w:lang w:val="en"/>
        </w:rPr>
      </w:pPr>
      <w:bookmarkStart w:id="0" w:name="_Toc155107281"/>
      <w:bookmarkStart w:id="1" w:name="_Toc215479666"/>
      <w:bookmarkStart w:id="2" w:name="_Toc155107273"/>
      <w:r w:rsidRPr="00FA58D9">
        <w:rPr>
          <w:rFonts w:eastAsia="Times New Roman"/>
          <w:lang w:val="en"/>
        </w:rPr>
        <w:t xml:space="preserve">Vocational Rehabilitation Standards for Providers Manual </w:t>
      </w:r>
      <w:bookmarkStart w:id="3" w:name="_Hlk155107257"/>
      <w:r>
        <w:rPr>
          <w:rFonts w:eastAsia="Times New Roman"/>
          <w:lang w:val="en"/>
        </w:rPr>
        <w:t>Chapter 24: Communication Access Services</w:t>
      </w:r>
      <w:bookmarkEnd w:id="2"/>
      <w:bookmarkEnd w:id="3"/>
    </w:p>
    <w:p w14:paraId="5E417869" w14:textId="77777777" w:rsidR="00FA7166" w:rsidRDefault="00FA7166" w:rsidP="00FA7166">
      <w:pPr>
        <w:rPr>
          <w:lang w:val="en"/>
        </w:rPr>
      </w:pPr>
    </w:p>
    <w:p w14:paraId="7AC0D4D5" w14:textId="35BAE720" w:rsidR="00FA7166" w:rsidRDefault="00FA7166" w:rsidP="00FA7166">
      <w:pPr>
        <w:rPr>
          <w:lang w:val="en"/>
        </w:rPr>
      </w:pPr>
      <w:r>
        <w:rPr>
          <w:lang w:val="en"/>
        </w:rPr>
        <w:t>Revised March 2, 2026</w:t>
      </w:r>
    </w:p>
    <w:p w14:paraId="4413DCAF" w14:textId="77777777" w:rsidR="00FA7166" w:rsidRPr="0089452A" w:rsidRDefault="00FA7166" w:rsidP="00FA7166">
      <w:pPr>
        <w:rPr>
          <w:lang w:val="en"/>
        </w:rPr>
      </w:pPr>
    </w:p>
    <w:p w14:paraId="7DAE7BA8" w14:textId="77777777" w:rsidR="00E30FFD" w:rsidRPr="00E30FFD" w:rsidRDefault="00E30FFD" w:rsidP="00E30FFD">
      <w:pPr>
        <w:keepNext/>
        <w:keepLines/>
        <w:spacing w:before="280" w:after="240" w:line="240" w:lineRule="auto"/>
        <w:outlineLvl w:val="1"/>
        <w:rPr>
          <w:rFonts w:eastAsia="Times New Roman" w:cstheme="majorBidi"/>
          <w:b/>
          <w:kern w:val="0"/>
          <w:sz w:val="32"/>
          <w:szCs w:val="26"/>
          <w:lang w:val="en"/>
          <w14:ligatures w14:val="none"/>
        </w:rPr>
      </w:pPr>
      <w:r w:rsidRPr="00E30FFD">
        <w:rPr>
          <w:rFonts w:eastAsia="Times New Roman" w:cstheme="majorBidi"/>
          <w:b/>
          <w:kern w:val="0"/>
          <w:sz w:val="32"/>
          <w:szCs w:val="26"/>
          <w:lang w:val="en"/>
          <w14:ligatures w14:val="none"/>
        </w:rPr>
        <w:t>24.3 Interpreting Services</w:t>
      </w:r>
      <w:bookmarkEnd w:id="0"/>
      <w:bookmarkEnd w:id="1"/>
    </w:p>
    <w:p w14:paraId="29CACDC6" w14:textId="77777777" w:rsidR="00E30FFD" w:rsidRPr="00E30FFD" w:rsidRDefault="00E30FFD" w:rsidP="00E30FFD">
      <w:pPr>
        <w:spacing w:after="0" w:line="240" w:lineRule="auto"/>
        <w:rPr>
          <w:color w:val="000000" w:themeColor="text1"/>
          <w:kern w:val="0"/>
          <w:lang w:val="en"/>
          <w14:ligatures w14:val="none"/>
        </w:rPr>
      </w:pPr>
      <w:r w:rsidRPr="00E30FFD">
        <w:rPr>
          <w:color w:val="000000" w:themeColor="text1"/>
          <w:kern w:val="0"/>
          <w:lang w:val="en"/>
          <w14:ligatures w14:val="none"/>
        </w:rPr>
        <w:t>The following outlines the service description, procedures, and payment requirements for Interpreting services.</w:t>
      </w:r>
    </w:p>
    <w:p w14:paraId="4467AED4" w14:textId="163024C4" w:rsidR="00E30FFD" w:rsidRPr="00E30FFD" w:rsidRDefault="00E30FFD" w:rsidP="00E30FFD">
      <w:pPr>
        <w:keepNext/>
        <w:keepLines/>
        <w:spacing w:before="280" w:after="240" w:line="240" w:lineRule="auto"/>
        <w:outlineLvl w:val="2"/>
        <w:rPr>
          <w:rFonts w:eastAsia="Times New Roman" w:cstheme="majorBidi"/>
          <w:b/>
          <w:kern w:val="0"/>
          <w:sz w:val="28"/>
          <w:szCs w:val="24"/>
          <w:lang w:val="en"/>
          <w14:ligatures w14:val="none"/>
        </w:rPr>
      </w:pPr>
      <w:bookmarkStart w:id="4" w:name="_Toc155107282"/>
      <w:bookmarkStart w:id="5" w:name="_Toc215479667"/>
      <w:r w:rsidRPr="00E30FFD">
        <w:rPr>
          <w:rFonts w:eastAsia="Times New Roman" w:cstheme="majorBidi"/>
          <w:b/>
          <w:kern w:val="0"/>
          <w:sz w:val="28"/>
          <w:szCs w:val="24"/>
          <w:lang w:val="en"/>
          <w14:ligatures w14:val="none"/>
        </w:rPr>
        <w:t>24.3.1 Service Description</w:t>
      </w:r>
      <w:bookmarkEnd w:id="4"/>
      <w:bookmarkEnd w:id="5"/>
    </w:p>
    <w:p w14:paraId="58AAC56B" w14:textId="77777777" w:rsidR="00E30FFD" w:rsidRPr="00E30FFD" w:rsidRDefault="00E30FFD" w:rsidP="00E30FFD">
      <w:pPr>
        <w:spacing w:after="240" w:line="240" w:lineRule="auto"/>
        <w:rPr>
          <w:rFonts w:eastAsiaTheme="minorEastAsia" w:cs="Times New Roman"/>
          <w:kern w:val="0"/>
          <w14:ligatures w14:val="none"/>
        </w:rPr>
      </w:pPr>
      <w:r w:rsidRPr="00E30FFD">
        <w:rPr>
          <w:rFonts w:eastAsiaTheme="minorEastAsia" w:cs="Times New Roman"/>
          <w:kern w:val="0"/>
          <w14:ligatures w14:val="none"/>
        </w:rPr>
        <w:t>An interpreter conveys messages between individuals without contributing to the dialogue. TWC-VR uses interpreter services to facilitate communication with customers during the rehabilitation process.</w:t>
      </w:r>
    </w:p>
    <w:p w14:paraId="2A6481E0" w14:textId="77777777" w:rsidR="00E30FFD" w:rsidRPr="00E30FFD" w:rsidRDefault="00E30FFD" w:rsidP="00E30FFD">
      <w:pPr>
        <w:spacing w:after="240" w:line="240" w:lineRule="auto"/>
        <w:rPr>
          <w:rFonts w:eastAsiaTheme="minorEastAsia" w:cs="Times New Roman"/>
          <w:kern w:val="0"/>
          <w:szCs w:val="24"/>
          <w:lang w:val="en"/>
          <w14:ligatures w14:val="none"/>
        </w:rPr>
      </w:pPr>
      <w:r w:rsidRPr="00E30FFD">
        <w:rPr>
          <w:rFonts w:eastAsiaTheme="minorEastAsia" w:cs="Times New Roman"/>
          <w:kern w:val="0"/>
          <w:szCs w:val="24"/>
          <w:lang w:val="en"/>
          <w14:ligatures w14:val="none"/>
        </w:rPr>
        <w:t>Interpreter services are provided by qualified interpreters and include:</w:t>
      </w:r>
    </w:p>
    <w:p w14:paraId="6CD72658" w14:textId="77777777" w:rsidR="00E30FFD" w:rsidRPr="00E30FFD" w:rsidRDefault="00E30FFD" w:rsidP="00E30FFD">
      <w:pPr>
        <w:numPr>
          <w:ilvl w:val="0"/>
          <w:numId w:val="1"/>
        </w:numPr>
        <w:spacing w:after="240" w:line="240" w:lineRule="auto"/>
        <w:rPr>
          <w:rFonts w:eastAsia="Times New Roman"/>
          <w:color w:val="000000" w:themeColor="text1"/>
          <w:kern w:val="0"/>
          <w:lang w:val="en"/>
          <w14:ligatures w14:val="none"/>
        </w:rPr>
      </w:pPr>
      <w:r w:rsidRPr="00E30FFD">
        <w:rPr>
          <w:rFonts w:eastAsia="Times New Roman"/>
          <w:color w:val="000000" w:themeColor="text1"/>
          <w:kern w:val="0"/>
          <w:lang w:val="en"/>
          <w14:ligatures w14:val="none"/>
        </w:rPr>
        <w:t>sign language and oral interpretation for customers who are deaf or hard of hearing; and</w:t>
      </w:r>
    </w:p>
    <w:p w14:paraId="14E6F21C" w14:textId="77777777" w:rsidR="00E30FFD" w:rsidRPr="00E30FFD" w:rsidRDefault="00E30FFD" w:rsidP="00E30FFD">
      <w:pPr>
        <w:numPr>
          <w:ilvl w:val="0"/>
          <w:numId w:val="1"/>
        </w:numPr>
        <w:spacing w:after="240" w:line="240" w:lineRule="auto"/>
        <w:rPr>
          <w:rFonts w:eastAsia="Times New Roman"/>
          <w:color w:val="000000" w:themeColor="text1"/>
          <w:kern w:val="0"/>
          <w:lang w:val="en"/>
          <w14:ligatures w14:val="none"/>
        </w:rPr>
      </w:pPr>
      <w:r w:rsidRPr="00E30FFD">
        <w:rPr>
          <w:rFonts w:eastAsia="Times New Roman"/>
          <w:color w:val="000000" w:themeColor="text1"/>
          <w:kern w:val="0"/>
          <w:lang w:val="en"/>
          <w14:ligatures w14:val="none"/>
        </w:rPr>
        <w:t>tactile interpretation for customers who are deafblind.</w:t>
      </w:r>
    </w:p>
    <w:p w14:paraId="7AE2E4A0" w14:textId="77777777" w:rsidR="00E30FFD" w:rsidRPr="00E30FFD" w:rsidRDefault="00E30FFD" w:rsidP="00E30FFD">
      <w:pPr>
        <w:spacing w:after="240" w:line="240" w:lineRule="auto"/>
        <w:rPr>
          <w:rFonts w:eastAsiaTheme="minorEastAsia" w:cs="Times New Roman"/>
          <w:kern w:val="0"/>
          <w:szCs w:val="24"/>
          <w:lang w:val="en"/>
          <w14:ligatures w14:val="none"/>
        </w:rPr>
      </w:pPr>
      <w:r w:rsidRPr="00E30FFD">
        <w:rPr>
          <w:rFonts w:eastAsiaTheme="minorEastAsia" w:cs="Times New Roman"/>
          <w:kern w:val="0"/>
          <w:szCs w:val="24"/>
          <w:lang w:val="en"/>
          <w14:ligatures w14:val="none"/>
        </w:rPr>
        <w:t>Interpreting services include the provision of voice to sign, sign to voice, gestural to sign, sign to gestural, voice to visual, or visual to voice communication access. Qualified individual service providers must receptively and expressively interpret effectively, accurately, and impartially, using any necessary specialized vocabulary. Interpreting services may be provided in an individual or group setting.</w:t>
      </w:r>
    </w:p>
    <w:p w14:paraId="6D69C0C3" w14:textId="02E31E8E" w:rsidR="00E30FFD" w:rsidRPr="00E30FFD" w:rsidRDefault="00E30FFD" w:rsidP="00E30FFD">
      <w:pPr>
        <w:spacing w:after="240" w:line="240" w:lineRule="auto"/>
        <w:rPr>
          <w:rFonts w:eastAsiaTheme="minorEastAsia" w:cs="Times New Roman"/>
          <w:kern w:val="0"/>
          <w14:ligatures w14:val="none"/>
        </w:rPr>
      </w:pPr>
      <w:r w:rsidRPr="00E30FFD">
        <w:rPr>
          <w:rFonts w:eastAsiaTheme="minorEastAsia" w:cs="Times New Roman"/>
          <w:kern w:val="0"/>
          <w14:ligatures w14:val="none"/>
        </w:rPr>
        <w:t>An out-of-area assignment occurs when the interpreter's assigned location</w:t>
      </w:r>
      <w:ins w:id="6" w:author="Cooke,Heather J" w:date="2026-01-15T08:36:00Z" w16du:dateUtc="2026-01-15T14:36:00Z">
        <w:r w:rsidR="00EC0262">
          <w:rPr>
            <w:rFonts w:eastAsiaTheme="minorEastAsia" w:cs="Times New Roman"/>
            <w:kern w:val="0"/>
            <w14:ligatures w14:val="none"/>
          </w:rPr>
          <w:t xml:space="preserve">, i.e. residential </w:t>
        </w:r>
        <w:r w:rsidR="00DF70DC">
          <w:rPr>
            <w:rFonts w:eastAsiaTheme="minorEastAsia" w:cs="Times New Roman"/>
            <w:kern w:val="0"/>
            <w14:ligatures w14:val="none"/>
          </w:rPr>
          <w:t>address,</w:t>
        </w:r>
      </w:ins>
      <w:r w:rsidRPr="00E30FFD">
        <w:rPr>
          <w:rFonts w:eastAsiaTheme="minorEastAsia" w:cs="Times New Roman"/>
          <w:kern w:val="0"/>
          <w14:ligatures w14:val="none"/>
        </w:rPr>
        <w:t xml:space="preserve"> is more than 20 minutes of driving one way based on the shortest time as determined by </w:t>
      </w:r>
      <w:hyperlink r:id="rId5">
        <w:r w:rsidRPr="00E30FFD">
          <w:rPr>
            <w:rFonts w:eastAsiaTheme="minorEastAsia" w:cs="Times New Roman"/>
            <w:color w:val="0563C1"/>
            <w:kern w:val="0"/>
            <w:u w:val="single"/>
            <w14:ligatures w14:val="none"/>
          </w:rPr>
          <w:t>MapQuest</w:t>
        </w:r>
      </w:hyperlink>
      <w:r w:rsidRPr="00E30FFD">
        <w:rPr>
          <w:rFonts w:eastAsiaTheme="minorEastAsia" w:cs="Times New Roman"/>
          <w:kern w:val="0"/>
          <w14:ligatures w14:val="none"/>
        </w:rPr>
        <w:t xml:space="preserve">; however, if an address is not found on MapQuest, </w:t>
      </w:r>
      <w:hyperlink r:id="rId6">
        <w:r w:rsidRPr="00E30FFD">
          <w:rPr>
            <w:rFonts w:eastAsiaTheme="minorEastAsia" w:cs="Times New Roman"/>
            <w:color w:val="0563C1"/>
            <w:kern w:val="0"/>
            <w:u w:val="single"/>
            <w14:ligatures w14:val="none"/>
          </w:rPr>
          <w:t>Google Maps</w:t>
        </w:r>
      </w:hyperlink>
      <w:r w:rsidRPr="00E30FFD">
        <w:rPr>
          <w:rFonts w:eastAsiaTheme="minorEastAsia" w:cs="Times New Roman"/>
          <w:kern w:val="0"/>
          <w14:ligatures w14:val="none"/>
        </w:rPr>
        <w:t xml:space="preserve"> must be used. Out-of-area travel will be calculated for travel time at the hourly rate charged in 15-minute increments for the time driving to and from the requested out-of-area location.</w:t>
      </w:r>
    </w:p>
    <w:p w14:paraId="0D14F5C0" w14:textId="77777777" w:rsidR="00E30FFD" w:rsidRPr="00E30FFD" w:rsidRDefault="00E30FFD" w:rsidP="00E30FFD">
      <w:pPr>
        <w:spacing w:after="240" w:line="240" w:lineRule="auto"/>
        <w:rPr>
          <w:rFonts w:eastAsiaTheme="minorEastAsia" w:cs="Times New Roman"/>
          <w:kern w:val="0"/>
          <w:szCs w:val="24"/>
          <w:lang w:val="en"/>
          <w14:ligatures w14:val="none"/>
        </w:rPr>
      </w:pPr>
      <w:r w:rsidRPr="00E30FFD">
        <w:rPr>
          <w:rFonts w:eastAsiaTheme="minorEastAsia" w:cs="Times New Roman"/>
          <w:kern w:val="0"/>
          <w:szCs w:val="24"/>
          <w:lang w:val="en"/>
          <w14:ligatures w14:val="none"/>
        </w:rPr>
        <w:t>Interpreting services can vary based on a customer's individual needs. Types of specialized interpreters include, but are not limited to, the following:</w:t>
      </w:r>
    </w:p>
    <w:p w14:paraId="7824726E" w14:textId="77777777" w:rsidR="00E30FFD" w:rsidRPr="00E30FFD" w:rsidRDefault="00E30FFD" w:rsidP="00E30FFD">
      <w:pPr>
        <w:keepNext/>
        <w:keepLines/>
        <w:spacing w:after="240" w:line="240" w:lineRule="auto"/>
        <w:outlineLvl w:val="3"/>
        <w:rPr>
          <w:rFonts w:eastAsia="Times New Roman" w:cstheme="majorBidi"/>
          <w:b/>
          <w:iCs/>
          <w:kern w:val="0"/>
          <w:lang w:val="en"/>
          <w14:ligatures w14:val="none"/>
        </w:rPr>
      </w:pPr>
      <w:r w:rsidRPr="00E30FFD">
        <w:rPr>
          <w:rFonts w:eastAsia="Times New Roman" w:cstheme="majorBidi"/>
          <w:b/>
          <w:iCs/>
          <w:kern w:val="0"/>
          <w:lang w:val="en"/>
          <w14:ligatures w14:val="none"/>
        </w:rPr>
        <w:lastRenderedPageBreak/>
        <w:t>Tactile Interpreter</w:t>
      </w:r>
    </w:p>
    <w:p w14:paraId="2946E232" w14:textId="77777777" w:rsidR="00E30FFD" w:rsidRPr="00E30FFD" w:rsidRDefault="00E30FFD" w:rsidP="00E30FFD">
      <w:pPr>
        <w:spacing w:after="240" w:line="240" w:lineRule="auto"/>
        <w:rPr>
          <w:rFonts w:eastAsiaTheme="minorEastAsia" w:cs="Times New Roman"/>
          <w:kern w:val="0"/>
          <w:szCs w:val="24"/>
          <w:lang w:val="en"/>
          <w14:ligatures w14:val="none"/>
        </w:rPr>
      </w:pPr>
      <w:r w:rsidRPr="00E30FFD">
        <w:rPr>
          <w:rFonts w:eastAsiaTheme="minorEastAsia" w:cs="Times New Roman"/>
          <w:kern w:val="0"/>
          <w:szCs w:val="24"/>
          <w:lang w:val="en"/>
          <w14:ligatures w14:val="none"/>
        </w:rPr>
        <w:t>A tactile interpreter provides services to a deafblind individual who receives information by sense of touch with one or two hands.</w:t>
      </w:r>
    </w:p>
    <w:p w14:paraId="1F6051F0" w14:textId="77777777" w:rsidR="00E30FFD" w:rsidRPr="00E30FFD" w:rsidRDefault="00E30FFD" w:rsidP="00E30FFD">
      <w:pPr>
        <w:keepNext/>
        <w:keepLines/>
        <w:spacing w:after="240" w:line="240" w:lineRule="auto"/>
        <w:outlineLvl w:val="3"/>
        <w:rPr>
          <w:rFonts w:eastAsia="Times New Roman" w:cstheme="majorBidi"/>
          <w:b/>
          <w:iCs/>
          <w:kern w:val="0"/>
          <w:lang w:val="en"/>
          <w14:ligatures w14:val="none"/>
        </w:rPr>
      </w:pPr>
      <w:r w:rsidRPr="00E30FFD">
        <w:rPr>
          <w:rFonts w:eastAsia="Times New Roman" w:cstheme="majorBidi"/>
          <w:b/>
          <w:iCs/>
          <w:kern w:val="0"/>
          <w:lang w:val="en"/>
          <w14:ligatures w14:val="none"/>
        </w:rPr>
        <w:t>Certified Deaf Interpreter (CDI)</w:t>
      </w:r>
    </w:p>
    <w:p w14:paraId="4D341963" w14:textId="77777777" w:rsidR="00E30FFD" w:rsidRPr="00E30FFD" w:rsidRDefault="00E30FFD" w:rsidP="00E30FFD">
      <w:pPr>
        <w:spacing w:after="240" w:line="240" w:lineRule="auto"/>
        <w:rPr>
          <w:rFonts w:eastAsiaTheme="minorEastAsia" w:cs="Times New Roman"/>
          <w:kern w:val="0"/>
          <w14:ligatures w14:val="none"/>
        </w:rPr>
      </w:pPr>
      <w:r w:rsidRPr="00E30FFD">
        <w:rPr>
          <w:rFonts w:eastAsiaTheme="minorEastAsia" w:cs="Times New Roman"/>
          <w:kern w:val="0"/>
          <w14:ligatures w14:val="none"/>
        </w:rPr>
        <w:t xml:space="preserve">A CDI is a certified interpreter who is deaf or hard of hearing and works in tandem with a hearing interpreter. A CDI possesses native signing ability and lifelong </w:t>
      </w:r>
      <w:proofErr w:type="gramStart"/>
      <w:r w:rsidRPr="00E30FFD">
        <w:rPr>
          <w:rFonts w:eastAsiaTheme="minorEastAsia" w:cs="Times New Roman"/>
          <w:kern w:val="0"/>
          <w14:ligatures w14:val="none"/>
        </w:rPr>
        <w:t>experiences</w:t>
      </w:r>
      <w:proofErr w:type="gramEnd"/>
      <w:r w:rsidRPr="00E30FFD">
        <w:rPr>
          <w:rFonts w:eastAsiaTheme="minorEastAsia" w:cs="Times New Roman"/>
          <w:kern w:val="0"/>
          <w14:ligatures w14:val="none"/>
        </w:rPr>
        <w:t xml:space="preserve"> as a deaf or hard-of-hearing individual and has undergone specialized training to become an interpreter.</w:t>
      </w:r>
    </w:p>
    <w:p w14:paraId="62BEC374" w14:textId="77777777" w:rsidR="00E30FFD" w:rsidRPr="00E30FFD" w:rsidRDefault="00E30FFD" w:rsidP="00E30FFD">
      <w:pPr>
        <w:keepNext/>
        <w:keepLines/>
        <w:spacing w:after="240" w:line="240" w:lineRule="auto"/>
        <w:outlineLvl w:val="3"/>
        <w:rPr>
          <w:rFonts w:eastAsia="Times New Roman" w:cstheme="majorBidi"/>
          <w:b/>
          <w:iCs/>
          <w:kern w:val="0"/>
          <w:lang w:val="en"/>
          <w14:ligatures w14:val="none"/>
        </w:rPr>
      </w:pPr>
      <w:r w:rsidRPr="00E30FFD">
        <w:rPr>
          <w:rFonts w:eastAsia="Times New Roman" w:cstheme="majorBidi"/>
          <w:b/>
          <w:iCs/>
          <w:kern w:val="0"/>
          <w:lang w:val="en"/>
          <w14:ligatures w14:val="none"/>
        </w:rPr>
        <w:t>Trilingual Interpreter</w:t>
      </w:r>
    </w:p>
    <w:p w14:paraId="4B5D26D6" w14:textId="77777777" w:rsidR="00E30FFD" w:rsidRPr="00E30FFD" w:rsidRDefault="00E30FFD" w:rsidP="00E30FFD">
      <w:pPr>
        <w:spacing w:after="240" w:line="240" w:lineRule="auto"/>
        <w:rPr>
          <w:rFonts w:eastAsiaTheme="minorEastAsia" w:cs="Times New Roman"/>
          <w:kern w:val="0"/>
          <w14:ligatures w14:val="none"/>
        </w:rPr>
      </w:pPr>
      <w:r w:rsidRPr="00E30FFD">
        <w:rPr>
          <w:rFonts w:eastAsiaTheme="minorEastAsia" w:cs="Times New Roman"/>
          <w:kern w:val="0"/>
          <w14:ligatures w14:val="none"/>
        </w:rPr>
        <w:t>A trilingual interpreter is a certified interpreter who is able to meaningfully and accurately understand, produce, and transform conversations between a signed language, the English language, and a language other than English.</w:t>
      </w:r>
    </w:p>
    <w:p w14:paraId="4FA7B695" w14:textId="77777777" w:rsidR="00E30FFD" w:rsidRPr="00E30FFD" w:rsidRDefault="00E30FFD" w:rsidP="00E30FFD">
      <w:pPr>
        <w:spacing w:after="240" w:line="240" w:lineRule="auto"/>
        <w:rPr>
          <w:rFonts w:eastAsiaTheme="minorEastAsia" w:cs="Times New Roman"/>
          <w:kern w:val="0"/>
          <w:szCs w:val="24"/>
          <w:lang w:val="en"/>
          <w14:ligatures w14:val="none"/>
        </w:rPr>
      </w:pPr>
      <w:r w:rsidRPr="00E30FFD">
        <w:rPr>
          <w:rFonts w:eastAsiaTheme="minorEastAsia" w:cs="Times New Roman"/>
          <w:kern w:val="0"/>
          <w:szCs w:val="24"/>
          <w:lang w:val="en"/>
          <w14:ligatures w14:val="none"/>
        </w:rPr>
        <w:t>A certified interpreter is always preferred; however, a service authorization for the use of a noncertified interpreter may be issued when the following criteria are met:</w:t>
      </w:r>
    </w:p>
    <w:p w14:paraId="70145FF9" w14:textId="77777777" w:rsidR="00E30FFD" w:rsidRPr="00E30FFD" w:rsidRDefault="00E30FFD" w:rsidP="00E30FFD">
      <w:pPr>
        <w:numPr>
          <w:ilvl w:val="0"/>
          <w:numId w:val="2"/>
        </w:numPr>
        <w:spacing w:after="240" w:line="240" w:lineRule="auto"/>
        <w:rPr>
          <w:rFonts w:eastAsia="Times New Roman"/>
          <w:color w:val="000000" w:themeColor="text1"/>
          <w:kern w:val="0"/>
          <w:lang w:val="en"/>
          <w14:ligatures w14:val="none"/>
        </w:rPr>
      </w:pPr>
      <w:r w:rsidRPr="00E30FFD">
        <w:rPr>
          <w:rFonts w:eastAsia="Times New Roman"/>
          <w:color w:val="000000" w:themeColor="text1"/>
          <w:kern w:val="0"/>
          <w:lang w:val="en"/>
          <w14:ligatures w14:val="none"/>
        </w:rPr>
        <w:t>Use of a noncertified interpreter is authorized in writing by the customer.</w:t>
      </w:r>
    </w:p>
    <w:p w14:paraId="58B2B83C" w14:textId="77777777" w:rsidR="00E30FFD" w:rsidRPr="00E30FFD" w:rsidRDefault="00E30FFD" w:rsidP="00E30FFD">
      <w:pPr>
        <w:numPr>
          <w:ilvl w:val="0"/>
          <w:numId w:val="2"/>
        </w:numPr>
        <w:spacing w:after="240" w:line="240" w:lineRule="auto"/>
        <w:rPr>
          <w:rFonts w:eastAsia="Times New Roman"/>
          <w:color w:val="000000" w:themeColor="text1"/>
          <w:kern w:val="0"/>
          <w14:ligatures w14:val="none"/>
        </w:rPr>
      </w:pPr>
      <w:r w:rsidRPr="00E30FFD">
        <w:rPr>
          <w:rFonts w:eastAsia="Times New Roman"/>
          <w:color w:val="000000" w:themeColor="text1"/>
          <w:kern w:val="0"/>
          <w14:ligatures w14:val="none"/>
        </w:rPr>
        <w:t xml:space="preserve">Use of a </w:t>
      </w:r>
      <w:proofErr w:type="gramStart"/>
      <w:r w:rsidRPr="00E30FFD">
        <w:rPr>
          <w:rFonts w:eastAsia="Times New Roman"/>
          <w:color w:val="000000" w:themeColor="text1"/>
          <w:kern w:val="0"/>
          <w14:ligatures w14:val="none"/>
        </w:rPr>
        <w:t>noncertified</w:t>
      </w:r>
      <w:proofErr w:type="gramEnd"/>
      <w:r w:rsidRPr="00E30FFD">
        <w:rPr>
          <w:rFonts w:eastAsia="Times New Roman"/>
          <w:color w:val="000000" w:themeColor="text1"/>
          <w:kern w:val="0"/>
          <w14:ligatures w14:val="none"/>
        </w:rPr>
        <w:t xml:space="preserve"> interpreter requires consultation with the VR program specialist for the deaf and hard of hearing. A case note indicating that the consultation has been completed must be entered </w:t>
      </w:r>
      <w:proofErr w:type="gramStart"/>
      <w:r w:rsidRPr="00E30FFD">
        <w:rPr>
          <w:rFonts w:eastAsia="Times New Roman"/>
          <w:color w:val="000000" w:themeColor="text1"/>
          <w:kern w:val="0"/>
          <w14:ligatures w14:val="none"/>
        </w:rPr>
        <w:t>in</w:t>
      </w:r>
      <w:proofErr w:type="gramEnd"/>
      <w:r w:rsidRPr="00E30FFD">
        <w:rPr>
          <w:rFonts w:eastAsia="Times New Roman"/>
          <w:color w:val="000000" w:themeColor="text1"/>
          <w:kern w:val="0"/>
          <w14:ligatures w14:val="none"/>
        </w:rPr>
        <w:t xml:space="preserve"> ReHabWorks before services are provided.</w:t>
      </w:r>
    </w:p>
    <w:p w14:paraId="04A9BABC" w14:textId="3440BD49" w:rsidR="00E30FFD" w:rsidRPr="00E30FFD" w:rsidRDefault="00E30FFD" w:rsidP="00E30FFD">
      <w:pPr>
        <w:spacing w:after="240" w:line="240" w:lineRule="auto"/>
        <w:rPr>
          <w:rFonts w:eastAsiaTheme="minorEastAsia" w:cs="Times New Roman"/>
          <w:bCs/>
          <w:kern w:val="0"/>
          <w:szCs w:val="24"/>
          <w14:ligatures w14:val="none"/>
        </w:rPr>
      </w:pPr>
      <w:r w:rsidRPr="00E30FFD">
        <w:rPr>
          <w:rFonts w:eastAsia="Times New Roman" w:cstheme="majorBidi"/>
          <w:bCs/>
          <w:kern w:val="0"/>
          <w:szCs w:val="24"/>
          <w:lang w:val="en"/>
          <w14:ligatures w14:val="none"/>
        </w:rPr>
        <w:t>…</w:t>
      </w:r>
    </w:p>
    <w:p w14:paraId="7E6D840D" w14:textId="77777777" w:rsidR="00E30FFD" w:rsidRPr="00E30FFD" w:rsidRDefault="00E30FFD" w:rsidP="00E30FFD">
      <w:pPr>
        <w:keepNext/>
        <w:keepLines/>
        <w:spacing w:before="280" w:after="240" w:line="240" w:lineRule="auto"/>
        <w:outlineLvl w:val="1"/>
        <w:rPr>
          <w:rFonts w:eastAsia="Times New Roman" w:cstheme="majorBidi"/>
          <w:b/>
          <w:kern w:val="0"/>
          <w:sz w:val="32"/>
          <w:szCs w:val="26"/>
          <w:lang w:val="en"/>
          <w14:ligatures w14:val="none"/>
        </w:rPr>
      </w:pPr>
      <w:bookmarkStart w:id="7" w:name="_Toc155107285"/>
      <w:bookmarkStart w:id="8" w:name="_Toc215479670"/>
      <w:r w:rsidRPr="00E30FFD">
        <w:rPr>
          <w:rFonts w:eastAsia="Times New Roman" w:cstheme="majorBidi"/>
          <w:b/>
          <w:kern w:val="0"/>
          <w:sz w:val="32"/>
          <w:szCs w:val="26"/>
          <w:lang w:val="en"/>
          <w14:ligatures w14:val="none"/>
        </w:rPr>
        <w:t>24.4 Communication Access Realtime Translation (CART) Services</w:t>
      </w:r>
      <w:bookmarkEnd w:id="7"/>
      <w:bookmarkEnd w:id="8"/>
    </w:p>
    <w:p w14:paraId="4A6FEB0C" w14:textId="77777777" w:rsidR="00E30FFD" w:rsidRPr="00E30FFD" w:rsidRDefault="00E30FFD" w:rsidP="00E30FFD">
      <w:pPr>
        <w:spacing w:after="0" w:line="240" w:lineRule="auto"/>
        <w:rPr>
          <w:color w:val="000000" w:themeColor="text1"/>
          <w:kern w:val="0"/>
          <w14:ligatures w14:val="none"/>
        </w:rPr>
      </w:pPr>
      <w:r w:rsidRPr="00E30FFD">
        <w:rPr>
          <w:color w:val="000000" w:themeColor="text1"/>
          <w:kern w:val="0"/>
          <w:lang w:val="en"/>
          <w14:ligatures w14:val="none"/>
        </w:rPr>
        <w:t xml:space="preserve">The following outlines the </w:t>
      </w:r>
      <w:proofErr w:type="gramStart"/>
      <w:r w:rsidRPr="00E30FFD">
        <w:rPr>
          <w:color w:val="000000" w:themeColor="text1"/>
          <w:kern w:val="0"/>
          <w:lang w:val="en"/>
          <w14:ligatures w14:val="none"/>
        </w:rPr>
        <w:t>service description</w:t>
      </w:r>
      <w:proofErr w:type="gramEnd"/>
      <w:r w:rsidRPr="00E30FFD">
        <w:rPr>
          <w:color w:val="000000" w:themeColor="text1"/>
          <w:kern w:val="0"/>
          <w:lang w:val="en"/>
          <w14:ligatures w14:val="none"/>
        </w:rPr>
        <w:t>, procedures, and payment requirements for CART services.</w:t>
      </w:r>
    </w:p>
    <w:p w14:paraId="4298FCCE" w14:textId="77777777" w:rsidR="00E30FFD" w:rsidRPr="00E30FFD" w:rsidRDefault="00E30FFD" w:rsidP="00E30FFD">
      <w:pPr>
        <w:keepNext/>
        <w:keepLines/>
        <w:spacing w:before="280" w:after="240" w:line="240" w:lineRule="auto"/>
        <w:outlineLvl w:val="2"/>
        <w:rPr>
          <w:rFonts w:eastAsia="Times New Roman" w:cstheme="majorBidi"/>
          <w:b/>
          <w:kern w:val="0"/>
          <w:sz w:val="28"/>
          <w:szCs w:val="24"/>
          <w:lang w:val="en"/>
          <w14:ligatures w14:val="none"/>
        </w:rPr>
      </w:pPr>
      <w:bookmarkStart w:id="9" w:name="_Toc155107286"/>
      <w:bookmarkStart w:id="10" w:name="_Toc215479671"/>
      <w:r w:rsidRPr="00E30FFD">
        <w:rPr>
          <w:rFonts w:eastAsia="Times New Roman" w:cstheme="majorBidi"/>
          <w:b/>
          <w:kern w:val="0"/>
          <w:sz w:val="28"/>
          <w:szCs w:val="24"/>
          <w:lang w:val="en"/>
          <w14:ligatures w14:val="none"/>
        </w:rPr>
        <w:t>24.4.1 Service Description</w:t>
      </w:r>
      <w:bookmarkEnd w:id="9"/>
      <w:bookmarkEnd w:id="10"/>
    </w:p>
    <w:p w14:paraId="022755B0" w14:textId="77777777" w:rsidR="00E30FFD" w:rsidRPr="00E30FFD" w:rsidRDefault="00E30FFD" w:rsidP="00E30FFD">
      <w:pPr>
        <w:spacing w:after="240" w:line="240" w:lineRule="auto"/>
        <w:rPr>
          <w:rFonts w:eastAsiaTheme="minorEastAsia" w:cs="Times New Roman"/>
          <w:kern w:val="0"/>
          <w:szCs w:val="24"/>
          <w:lang w:val="en"/>
          <w14:ligatures w14:val="none"/>
        </w:rPr>
      </w:pPr>
      <w:r w:rsidRPr="00E30FFD">
        <w:rPr>
          <w:rFonts w:eastAsiaTheme="minorEastAsia" w:cs="Times New Roman"/>
          <w:kern w:val="0"/>
          <w:szCs w:val="24"/>
          <w:lang w:val="en"/>
          <w14:ligatures w14:val="none"/>
        </w:rPr>
        <w:t>CART services display complete translation of all spoken words and environmental sounds to communicate a message among two or more parties. It entails provision of a word-for-word speech-to-text translation displayed on a screen.</w:t>
      </w:r>
    </w:p>
    <w:p w14:paraId="3A0EF52A" w14:textId="3C66BC90" w:rsidR="00E30FFD" w:rsidRPr="00E30FFD" w:rsidRDefault="00E30FFD" w:rsidP="00E30FFD">
      <w:pPr>
        <w:spacing w:after="240" w:line="240" w:lineRule="auto"/>
        <w:rPr>
          <w:rFonts w:eastAsiaTheme="minorEastAsia" w:cs="Times New Roman"/>
          <w:kern w:val="0"/>
          <w14:ligatures w14:val="none"/>
        </w:rPr>
      </w:pPr>
      <w:r w:rsidRPr="00E30FFD">
        <w:rPr>
          <w:rFonts w:eastAsiaTheme="minorEastAsia" w:cs="Times New Roman"/>
          <w:kern w:val="0"/>
          <w14:ligatures w14:val="none"/>
        </w:rPr>
        <w:lastRenderedPageBreak/>
        <w:t>An out-of-area assignment occurs when the CART provider's assigned location</w:t>
      </w:r>
      <w:ins w:id="11" w:author="Cooke,Heather J" w:date="2026-01-15T08:36:00Z" w16du:dateUtc="2026-01-15T14:36:00Z">
        <w:r w:rsidR="00DF70DC">
          <w:rPr>
            <w:rFonts w:eastAsiaTheme="minorEastAsia" w:cs="Times New Roman"/>
            <w:kern w:val="0"/>
            <w14:ligatures w14:val="none"/>
          </w:rPr>
          <w:t>, i.e. resid</w:t>
        </w:r>
      </w:ins>
      <w:ins w:id="12" w:author="Cooke,Heather J" w:date="2026-01-15T08:37:00Z" w16du:dateUtc="2026-01-15T14:37:00Z">
        <w:r w:rsidR="00DF70DC">
          <w:rPr>
            <w:rFonts w:eastAsiaTheme="minorEastAsia" w:cs="Times New Roman"/>
            <w:kern w:val="0"/>
            <w14:ligatures w14:val="none"/>
          </w:rPr>
          <w:t>ential address,</w:t>
        </w:r>
      </w:ins>
      <w:r w:rsidRPr="00E30FFD">
        <w:rPr>
          <w:rFonts w:eastAsiaTheme="minorEastAsia" w:cs="Times New Roman"/>
          <w:kern w:val="0"/>
          <w14:ligatures w14:val="none"/>
        </w:rPr>
        <w:t xml:space="preserve"> is more than 20 minutes of driving one way based on the shortest time as determined by </w:t>
      </w:r>
      <w:hyperlink r:id="rId7">
        <w:r w:rsidRPr="00E30FFD">
          <w:rPr>
            <w:rFonts w:eastAsiaTheme="minorEastAsia" w:cs="Times New Roman"/>
            <w:color w:val="0563C1"/>
            <w:kern w:val="0"/>
            <w:u w:val="single"/>
            <w14:ligatures w14:val="none"/>
          </w:rPr>
          <w:t>MapQuest</w:t>
        </w:r>
      </w:hyperlink>
      <w:r w:rsidRPr="00E30FFD">
        <w:rPr>
          <w:rFonts w:eastAsiaTheme="minorEastAsia" w:cs="Times New Roman"/>
          <w:kern w:val="0"/>
          <w14:ligatures w14:val="none"/>
        </w:rPr>
        <w:t xml:space="preserve">; however, if an address is not found on MapQuest, </w:t>
      </w:r>
      <w:hyperlink r:id="rId8">
        <w:r w:rsidRPr="00E30FFD">
          <w:rPr>
            <w:rFonts w:eastAsiaTheme="minorEastAsia" w:cs="Times New Roman"/>
            <w:color w:val="0563C1"/>
            <w:kern w:val="0"/>
            <w:u w:val="single"/>
            <w14:ligatures w14:val="none"/>
          </w:rPr>
          <w:t>Google Maps</w:t>
        </w:r>
      </w:hyperlink>
      <w:r w:rsidRPr="00E30FFD">
        <w:rPr>
          <w:rFonts w:eastAsiaTheme="minorEastAsia" w:cs="Times New Roman"/>
          <w:kern w:val="0"/>
          <w14:ligatures w14:val="none"/>
        </w:rPr>
        <w:t xml:space="preserve"> must be used. Out-of-area travel will be calculated for travel time at the hourly rate charged in 15-minute increments for the time driving to and from the requested out-of-area location.</w:t>
      </w:r>
    </w:p>
    <w:p w14:paraId="5B397F61" w14:textId="51BE0C84" w:rsidR="00A15DA7" w:rsidRDefault="00E30FFD">
      <w:r>
        <w:t>…</w:t>
      </w:r>
    </w:p>
    <w:sectPr w:rsidR="00A15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50F0"/>
    <w:multiLevelType w:val="multilevel"/>
    <w:tmpl w:val="BF86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B12E1"/>
    <w:multiLevelType w:val="multilevel"/>
    <w:tmpl w:val="ED2E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A30A3"/>
    <w:multiLevelType w:val="multilevel"/>
    <w:tmpl w:val="362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3369E"/>
    <w:multiLevelType w:val="multilevel"/>
    <w:tmpl w:val="1EF4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582510">
    <w:abstractNumId w:val="0"/>
  </w:num>
  <w:num w:numId="2" w16cid:durableId="1881211656">
    <w:abstractNumId w:val="1"/>
  </w:num>
  <w:num w:numId="3" w16cid:durableId="1776359842">
    <w:abstractNumId w:val="3"/>
  </w:num>
  <w:num w:numId="4" w16cid:durableId="636501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ke,Heather J">
    <w15:presenceInfo w15:providerId="AD" w15:userId="S::heather.cooke@twc.texas.gov::c3f82ca1-5b5a-4d7c-a0d2-03ad12d2e9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FD"/>
    <w:rsid w:val="000B6A9C"/>
    <w:rsid w:val="003533D4"/>
    <w:rsid w:val="003612D7"/>
    <w:rsid w:val="004344B8"/>
    <w:rsid w:val="00485E1A"/>
    <w:rsid w:val="004A705C"/>
    <w:rsid w:val="004C046D"/>
    <w:rsid w:val="00546A01"/>
    <w:rsid w:val="005C2F63"/>
    <w:rsid w:val="009E385B"/>
    <w:rsid w:val="00A15DA7"/>
    <w:rsid w:val="00AA69C3"/>
    <w:rsid w:val="00AF18EE"/>
    <w:rsid w:val="00B40784"/>
    <w:rsid w:val="00BC3D8B"/>
    <w:rsid w:val="00BF54AA"/>
    <w:rsid w:val="00C04887"/>
    <w:rsid w:val="00D117B0"/>
    <w:rsid w:val="00DD7192"/>
    <w:rsid w:val="00DF70DC"/>
    <w:rsid w:val="00E30FFD"/>
    <w:rsid w:val="00E550F9"/>
    <w:rsid w:val="00EA1133"/>
    <w:rsid w:val="00EC0262"/>
    <w:rsid w:val="00F12C68"/>
    <w:rsid w:val="00F22E90"/>
    <w:rsid w:val="00FA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F854"/>
  <w15:chartTrackingRefBased/>
  <w15:docId w15:val="{1B3746A9-9D05-4E0E-8ECF-FFA36B12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0F9"/>
    <w:rPr>
      <w:rFonts w:ascii="Verdana" w:hAnsi="Verdana"/>
      <w:sz w:val="24"/>
    </w:rPr>
  </w:style>
  <w:style w:type="paragraph" w:styleId="Heading1">
    <w:name w:val="heading 1"/>
    <w:basedOn w:val="Normal"/>
    <w:next w:val="Normal"/>
    <w:link w:val="Heading1Char"/>
    <w:uiPriority w:val="9"/>
    <w:qFormat/>
    <w:rsid w:val="00F22E90"/>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E550F9"/>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F22E90"/>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E30F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0FF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30F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0F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0F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0F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2E90"/>
    <w:pPr>
      <w:spacing w:after="0" w:line="240" w:lineRule="auto"/>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F22E90"/>
    <w:rPr>
      <w:rFonts w:ascii="Verdana" w:eastAsiaTheme="majorEastAsia" w:hAnsi="Verdana" w:cstheme="majorBidi"/>
      <w:b/>
      <w:spacing w:val="-10"/>
      <w:kern w:val="28"/>
      <w:sz w:val="36"/>
      <w:szCs w:val="56"/>
    </w:rPr>
  </w:style>
  <w:style w:type="character" w:customStyle="1" w:styleId="Heading1Char">
    <w:name w:val="Heading 1 Char"/>
    <w:basedOn w:val="DefaultParagraphFont"/>
    <w:link w:val="Heading1"/>
    <w:uiPriority w:val="9"/>
    <w:rsid w:val="00F22E90"/>
    <w:rPr>
      <w:rFonts w:ascii="Verdana" w:eastAsiaTheme="majorEastAsia" w:hAnsi="Verdana" w:cstheme="majorBidi"/>
      <w:b/>
      <w:sz w:val="32"/>
      <w:szCs w:val="32"/>
    </w:rPr>
  </w:style>
  <w:style w:type="character" w:customStyle="1" w:styleId="Heading2Char">
    <w:name w:val="Heading 2 Char"/>
    <w:basedOn w:val="DefaultParagraphFont"/>
    <w:link w:val="Heading2"/>
    <w:uiPriority w:val="9"/>
    <w:rsid w:val="00E550F9"/>
    <w:rPr>
      <w:rFonts w:ascii="Verdana" w:eastAsiaTheme="majorEastAsia" w:hAnsi="Verdana" w:cstheme="majorBidi"/>
      <w:b/>
      <w:sz w:val="28"/>
      <w:szCs w:val="26"/>
    </w:rPr>
  </w:style>
  <w:style w:type="character" w:customStyle="1" w:styleId="Heading3Char">
    <w:name w:val="Heading 3 Char"/>
    <w:basedOn w:val="DefaultParagraphFont"/>
    <w:link w:val="Heading3"/>
    <w:uiPriority w:val="9"/>
    <w:semiHidden/>
    <w:rsid w:val="00F22E90"/>
    <w:rPr>
      <w:rFonts w:ascii="Verdana" w:eastAsiaTheme="majorEastAsia" w:hAnsi="Verdana" w:cstheme="majorBidi"/>
      <w:b/>
      <w:sz w:val="24"/>
      <w:szCs w:val="24"/>
    </w:rPr>
  </w:style>
  <w:style w:type="paragraph" w:styleId="TOCHeading">
    <w:name w:val="TOC Heading"/>
    <w:basedOn w:val="Heading1"/>
    <w:next w:val="Normal"/>
    <w:autoRedefine/>
    <w:uiPriority w:val="39"/>
    <w:unhideWhenUsed/>
    <w:qFormat/>
    <w:rsid w:val="00C04887"/>
    <w:pPr>
      <w:spacing w:before="0" w:after="240"/>
      <w:outlineLvl w:val="9"/>
    </w:pPr>
    <w:rPr>
      <w:b w:val="0"/>
      <w:color w:val="2F5496" w:themeColor="accent1" w:themeShade="BF"/>
      <w:sz w:val="36"/>
    </w:rPr>
  </w:style>
  <w:style w:type="character" w:customStyle="1" w:styleId="Heading4Char">
    <w:name w:val="Heading 4 Char"/>
    <w:basedOn w:val="DefaultParagraphFont"/>
    <w:link w:val="Heading4"/>
    <w:uiPriority w:val="9"/>
    <w:semiHidden/>
    <w:rsid w:val="00E30FF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E30FF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E30FF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30FF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30FF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30FFD"/>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E30F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FFD"/>
    <w:pPr>
      <w:spacing w:before="160"/>
      <w:jc w:val="center"/>
    </w:pPr>
    <w:rPr>
      <w:i/>
      <w:iCs/>
      <w:color w:val="404040" w:themeColor="text1" w:themeTint="BF"/>
    </w:rPr>
  </w:style>
  <w:style w:type="character" w:customStyle="1" w:styleId="QuoteChar">
    <w:name w:val="Quote Char"/>
    <w:basedOn w:val="DefaultParagraphFont"/>
    <w:link w:val="Quote"/>
    <w:uiPriority w:val="29"/>
    <w:rsid w:val="00E30FFD"/>
    <w:rPr>
      <w:rFonts w:ascii="Verdana" w:hAnsi="Verdana"/>
      <w:i/>
      <w:iCs/>
      <w:color w:val="404040" w:themeColor="text1" w:themeTint="BF"/>
      <w:sz w:val="24"/>
    </w:rPr>
  </w:style>
  <w:style w:type="paragraph" w:styleId="ListParagraph">
    <w:name w:val="List Paragraph"/>
    <w:basedOn w:val="Normal"/>
    <w:uiPriority w:val="34"/>
    <w:qFormat/>
    <w:rsid w:val="00E30FFD"/>
    <w:pPr>
      <w:ind w:left="720"/>
      <w:contextualSpacing/>
    </w:pPr>
  </w:style>
  <w:style w:type="character" w:styleId="IntenseEmphasis">
    <w:name w:val="Intense Emphasis"/>
    <w:basedOn w:val="DefaultParagraphFont"/>
    <w:uiPriority w:val="21"/>
    <w:qFormat/>
    <w:rsid w:val="00E30FFD"/>
    <w:rPr>
      <w:i/>
      <w:iCs/>
      <w:color w:val="2F5496" w:themeColor="accent1" w:themeShade="BF"/>
    </w:rPr>
  </w:style>
  <w:style w:type="paragraph" w:styleId="IntenseQuote">
    <w:name w:val="Intense Quote"/>
    <w:basedOn w:val="Normal"/>
    <w:next w:val="Normal"/>
    <w:link w:val="IntenseQuoteChar"/>
    <w:uiPriority w:val="30"/>
    <w:qFormat/>
    <w:rsid w:val="00E30F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FFD"/>
    <w:rPr>
      <w:rFonts w:ascii="Verdana" w:hAnsi="Verdana"/>
      <w:i/>
      <w:iCs/>
      <w:color w:val="2F5496" w:themeColor="accent1" w:themeShade="BF"/>
      <w:sz w:val="24"/>
    </w:rPr>
  </w:style>
  <w:style w:type="character" w:styleId="IntenseReference">
    <w:name w:val="Intense Reference"/>
    <w:basedOn w:val="DefaultParagraphFont"/>
    <w:uiPriority w:val="32"/>
    <w:qFormat/>
    <w:rsid w:val="00E30FFD"/>
    <w:rPr>
      <w:b/>
      <w:bCs/>
      <w:smallCaps/>
      <w:color w:val="2F5496" w:themeColor="accent1" w:themeShade="BF"/>
      <w:spacing w:val="5"/>
    </w:rPr>
  </w:style>
  <w:style w:type="paragraph" w:styleId="Revision">
    <w:name w:val="Revision"/>
    <w:hidden/>
    <w:uiPriority w:val="99"/>
    <w:semiHidden/>
    <w:rsid w:val="005C2F63"/>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mapquest.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 TargetMode="External"/><Relationship Id="rId11" Type="http://schemas.openxmlformats.org/officeDocument/2006/relationships/theme" Target="theme/theme1.xml"/><Relationship Id="rId5" Type="http://schemas.openxmlformats.org/officeDocument/2006/relationships/hyperlink" Target="https://www.mapquest.co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Cooke,Heather J</DisplayName>
        <AccountId>4699</AccountId>
        <AccountType/>
      </UserInfo>
    </Assignedto>
    <Comments xmlns="6bfde61a-94c1-42db-b4d1-79e5b3c6adc0">Revised to add that out-of-area services are based on the interpreter or CART servicer's residential address.  </Comments>
  </documentManagement>
</p:properties>
</file>

<file path=customXml/itemProps1.xml><?xml version="1.0" encoding="utf-8"?>
<ds:datastoreItem xmlns:ds="http://schemas.openxmlformats.org/officeDocument/2006/customXml" ds:itemID="{3AC7DAFF-A027-416D-BB34-5D6261BA221A}"/>
</file>

<file path=customXml/itemProps2.xml><?xml version="1.0" encoding="utf-8"?>
<ds:datastoreItem xmlns:ds="http://schemas.openxmlformats.org/officeDocument/2006/customXml" ds:itemID="{8073920F-4D2B-44CC-9FC3-8F72E71C4550}"/>
</file>

<file path=customXml/itemProps3.xml><?xml version="1.0" encoding="utf-8"?>
<ds:datastoreItem xmlns:ds="http://schemas.openxmlformats.org/officeDocument/2006/customXml" ds:itemID="{4EF033ED-65CF-4BC2-B988-1FE72C8A33E4}"/>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Cooke,Heather J</dc:creator>
  <cp:keywords/>
  <dc:description/>
  <cp:lastModifiedBy>Cooke,Heather J</cp:lastModifiedBy>
  <cp:revision>2</cp:revision>
  <dcterms:created xsi:type="dcterms:W3CDTF">2026-01-29T20:17:00Z</dcterms:created>
  <dcterms:modified xsi:type="dcterms:W3CDTF">2026-01-29T20:17:00Z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