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12A22" w14:textId="68DC144C" w:rsidR="00C04866" w:rsidRDefault="00C04866" w:rsidP="00465BCD">
      <w:pPr>
        <w:pStyle w:val="Heading1"/>
        <w:rPr>
          <w:rFonts w:eastAsia="Times New Roman"/>
          <w:lang w:val="en"/>
        </w:rPr>
      </w:pPr>
      <w:bookmarkStart w:id="0" w:name="_Toc137549826"/>
      <w:r w:rsidRPr="00FA58D9">
        <w:rPr>
          <w:rFonts w:eastAsia="Times New Roman"/>
          <w:lang w:val="en"/>
        </w:rPr>
        <w:t xml:space="preserve">Vocational Rehabilitation Standards for Providers Manual </w:t>
      </w:r>
      <w:r w:rsidR="00CF1580">
        <w:rPr>
          <w:rFonts w:eastAsia="Times New Roman"/>
          <w:lang w:val="en"/>
        </w:rPr>
        <w:t>Chapter</w:t>
      </w:r>
      <w:r w:rsidR="007244AE">
        <w:rPr>
          <w:rFonts w:eastAsia="Times New Roman"/>
          <w:lang w:val="en"/>
        </w:rPr>
        <w:t xml:space="preserve"> 26</w:t>
      </w:r>
      <w:r w:rsidR="00CF1580">
        <w:rPr>
          <w:rFonts w:eastAsia="Times New Roman"/>
          <w:lang w:val="en"/>
        </w:rPr>
        <w:t>:</w:t>
      </w:r>
      <w:r w:rsidR="007244AE">
        <w:rPr>
          <w:rFonts w:eastAsia="Times New Roman"/>
          <w:lang w:val="en"/>
        </w:rPr>
        <w:t xml:space="preserve"> Benefits and Work Incentives Counseling Services</w:t>
      </w:r>
      <w:bookmarkEnd w:id="0"/>
    </w:p>
    <w:p w14:paraId="29D29429" w14:textId="001CCD7E" w:rsidR="00BB5828" w:rsidRDefault="00BB5828" w:rsidP="00BB5828">
      <w:pPr>
        <w:ind w:left="0"/>
        <w:rPr>
          <w:lang w:val="en"/>
        </w:rPr>
      </w:pPr>
      <w:r>
        <w:rPr>
          <w:lang w:val="en"/>
        </w:rPr>
        <w:t>Revised January 1</w:t>
      </w:r>
      <w:r w:rsidR="0027465F">
        <w:rPr>
          <w:lang w:val="en"/>
        </w:rPr>
        <w:t>6</w:t>
      </w:r>
      <w:r>
        <w:rPr>
          <w:lang w:val="en"/>
        </w:rPr>
        <w:t>, 2024</w:t>
      </w:r>
    </w:p>
    <w:p w14:paraId="64E4FCB0" w14:textId="1248CC8A" w:rsidR="00BB5828" w:rsidRDefault="00BB5828" w:rsidP="00BB5828">
      <w:pPr>
        <w:ind w:left="0"/>
        <w:rPr>
          <w:lang w:val="en"/>
        </w:rPr>
      </w:pPr>
      <w:r>
        <w:rPr>
          <w:lang w:val="en"/>
        </w:rPr>
        <w:t>…</w:t>
      </w:r>
    </w:p>
    <w:p w14:paraId="5E0390BB" w14:textId="79A17512" w:rsidR="00F92AE6" w:rsidRDefault="000E0DB4" w:rsidP="00277C00">
      <w:pPr>
        <w:pStyle w:val="Heading2"/>
        <w:rPr>
          <w:lang w:val="en"/>
        </w:rPr>
      </w:pPr>
      <w:r>
        <w:t>26.3 Supplemental Security Income and/or Title II Disability Benefits</w:t>
      </w:r>
    </w:p>
    <w:p w14:paraId="1C6B9495" w14:textId="318AEAB2" w:rsidR="00F92AE6" w:rsidRDefault="00277C00" w:rsidP="00277C00">
      <w:pPr>
        <w:ind w:left="0"/>
        <w:rPr>
          <w:lang w:val="en"/>
        </w:rPr>
      </w:pPr>
      <w:r>
        <w:rPr>
          <w:lang w:val="en"/>
        </w:rPr>
        <w:t>…</w:t>
      </w:r>
    </w:p>
    <w:p w14:paraId="3D51FC26" w14:textId="4B9762B0" w:rsidR="00277C00" w:rsidRDefault="00277C00" w:rsidP="00277C00">
      <w:pPr>
        <w:pStyle w:val="Heading3"/>
      </w:pPr>
      <w:r>
        <w:t>26.3.2 Supplemental Security Income and/or Title II Benefits Summary and Analysis/Work Incentive Plan</w:t>
      </w:r>
    </w:p>
    <w:p w14:paraId="20AD662C" w14:textId="0751695C" w:rsidR="00277C00" w:rsidRPr="00465BCD" w:rsidRDefault="00277C00" w:rsidP="00277C00">
      <w:pPr>
        <w:ind w:left="0"/>
        <w:rPr>
          <w:lang w:val="en"/>
        </w:rPr>
      </w:pPr>
      <w:r>
        <w:rPr>
          <w:color w:val="000000"/>
          <w:sz w:val="27"/>
          <w:szCs w:val="27"/>
        </w:rPr>
        <w:t>…</w:t>
      </w:r>
    </w:p>
    <w:p w14:paraId="575B4B1B" w14:textId="77777777" w:rsidR="00C04866" w:rsidRPr="00FA58D9" w:rsidRDefault="00C04866" w:rsidP="00277C00">
      <w:pPr>
        <w:pStyle w:val="Heading4"/>
        <w:rPr>
          <w:rFonts w:eastAsia="Times New Roman"/>
          <w:lang w:val="en"/>
        </w:rPr>
      </w:pPr>
      <w:bookmarkStart w:id="1" w:name="_Hlk149656287"/>
      <w:r w:rsidRPr="00FA58D9">
        <w:rPr>
          <w:rFonts w:eastAsia="Times New Roman"/>
          <w:lang w:val="en"/>
        </w:rPr>
        <w:t>26.3.2.2 Process and Procedures</w:t>
      </w:r>
    </w:p>
    <w:p w14:paraId="645D34AE"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benefits counselor receives:</w:t>
      </w:r>
    </w:p>
    <w:p w14:paraId="66BAEA4C" w14:textId="77777777" w:rsidR="00C04866" w:rsidRPr="00FA58D9" w:rsidRDefault="00C04866" w:rsidP="003D5EBA">
      <w:pPr>
        <w:numPr>
          <w:ilvl w:val="0"/>
          <w:numId w:val="849"/>
        </w:numPr>
        <w:spacing w:after="240"/>
        <w:rPr>
          <w:rFonts w:eastAsia="Times New Roman"/>
          <w:lang w:val="en"/>
        </w:rPr>
      </w:pPr>
      <w:r w:rsidRPr="00FA58D9">
        <w:rPr>
          <w:rFonts w:eastAsia="Times New Roman"/>
          <w:lang w:val="en"/>
        </w:rPr>
        <w:t>a VR1512, Benefits and Work Incentives Planning Referral, requesting a BSA/</w:t>
      </w:r>
      <w:proofErr w:type="gramStart"/>
      <w:r w:rsidRPr="00FA58D9">
        <w:rPr>
          <w:rFonts w:eastAsia="Times New Roman"/>
          <w:lang w:val="en"/>
        </w:rPr>
        <w:t>WIP;</w:t>
      </w:r>
      <w:proofErr w:type="gramEnd"/>
    </w:p>
    <w:p w14:paraId="2BBB65D0" w14:textId="77777777" w:rsidR="00C04866" w:rsidRPr="00FA58D9" w:rsidRDefault="00C04866" w:rsidP="003D5EBA">
      <w:pPr>
        <w:numPr>
          <w:ilvl w:val="0"/>
          <w:numId w:val="849"/>
        </w:numPr>
        <w:spacing w:after="240"/>
        <w:rPr>
          <w:rFonts w:eastAsia="Times New Roman"/>
          <w:lang w:val="en"/>
        </w:rPr>
      </w:pPr>
      <w:r w:rsidRPr="00FA58D9">
        <w:rPr>
          <w:rFonts w:eastAsia="Times New Roman"/>
          <w:lang w:val="en"/>
        </w:rPr>
        <w:t>an SSA BPQY; and</w:t>
      </w:r>
    </w:p>
    <w:p w14:paraId="4F3DAE3C" w14:textId="77777777" w:rsidR="00C04866" w:rsidRPr="00FA58D9" w:rsidRDefault="00C04866" w:rsidP="003D5EBA">
      <w:pPr>
        <w:numPr>
          <w:ilvl w:val="0"/>
          <w:numId w:val="849"/>
        </w:numPr>
        <w:spacing w:after="240"/>
        <w:rPr>
          <w:rFonts w:eastAsia="Times New Roman"/>
          <w:lang w:val="en"/>
        </w:rPr>
      </w:pPr>
      <w:r w:rsidRPr="00FA58D9">
        <w:rPr>
          <w:rFonts w:eastAsia="Times New Roman"/>
          <w:lang w:val="en"/>
        </w:rPr>
        <w:t>an SA.</w:t>
      </w:r>
    </w:p>
    <w:p w14:paraId="0C520D31"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benefits counselor schedules a meeting with the customer. The meeting should be scheduled within 10 working days from receipt of the TWS-VRS referral. If the customer does not respond to the benefits counselor’s phone, email, or text message to schedule an appointment within five business days of the date on the VR1512, the benefits counselor should request the referring VR counselor’s assistance in contacting the customer.</w:t>
      </w:r>
    </w:p>
    <w:p w14:paraId="42D0B8AA"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When the BPQY is submitted with the VR referral packet, the benefits counselor should make every effort to review the completed BSA/WIP packet with the customer within 30 business days after the date on the VR1512.</w:t>
      </w:r>
    </w:p>
    <w:p w14:paraId="5C491D82"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When the BPQY is not submitted with the VR referral packet and the benefits counselor must obtain the BPQY, the benefits counselor should make every effort to review the completed BSA/WIP packet with the customer within 60 business days after the date on the VR1512.</w:t>
      </w:r>
    </w:p>
    <w:p w14:paraId="7BFDF690"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 xml:space="preserve">At the BSA/WIP meeting, the benefits counselor provides an overview of the customer’s SSA disability benefit program and associated health care, as well as detailed information on how anticipated or current earned income will affect SSA </w:t>
      </w:r>
      <w:r w:rsidRPr="00FA58D9">
        <w:rPr>
          <w:rFonts w:ascii="Verdana" w:hAnsi="Verdana"/>
          <w:lang w:val="en"/>
        </w:rPr>
        <w:lastRenderedPageBreak/>
        <w:t xml:space="preserve">disability cash and other benefits. Generic fact sheets about the customer’s SSA disability program, Medicaid/Medicare, and other benefits programs may be offered for additional information. All questions and concerns in the VR1512 </w:t>
      </w:r>
      <w:proofErr w:type="gramStart"/>
      <w:r w:rsidRPr="00FA58D9">
        <w:rPr>
          <w:rFonts w:ascii="Verdana" w:hAnsi="Verdana"/>
          <w:lang w:val="en"/>
        </w:rPr>
        <w:t>Benefits</w:t>
      </w:r>
      <w:proofErr w:type="gramEnd"/>
      <w:r w:rsidRPr="00FA58D9">
        <w:rPr>
          <w:rFonts w:ascii="Verdana" w:hAnsi="Verdana"/>
          <w:lang w:val="en"/>
        </w:rPr>
        <w:t xml:space="preserve"> and Work Incentives Planning Supports and Services Requested section must be specifically addressed in the BSA/WIP documentation.</w:t>
      </w:r>
    </w:p>
    <w:p w14:paraId="58E8F98F" w14:textId="4D25B683" w:rsidR="00C04866" w:rsidRPr="00FA58D9" w:rsidDel="00716C8F" w:rsidRDefault="00C04866" w:rsidP="00C04866">
      <w:pPr>
        <w:pStyle w:val="NormalWeb"/>
        <w:spacing w:before="0" w:beforeAutospacing="0" w:after="240" w:afterAutospacing="0"/>
        <w:rPr>
          <w:del w:id="2" w:author="Author"/>
          <w:rFonts w:ascii="Verdana" w:hAnsi="Verdana"/>
          <w:lang w:val="en"/>
        </w:rPr>
      </w:pPr>
      <w:del w:id="3" w:author="Author">
        <w:r w:rsidRPr="00FA58D9" w:rsidDel="00716C8F">
          <w:rPr>
            <w:rFonts w:ascii="Verdana" w:hAnsi="Verdana"/>
            <w:lang w:val="en"/>
          </w:rPr>
          <w:delText>The use of HotDocs is required for work incentives planning and assistance (WIPA) BSA/WIPs.</w:delText>
        </w:r>
      </w:del>
    </w:p>
    <w:p w14:paraId="7CBAB78A" w14:textId="3AD7AD5C" w:rsidR="00C04866" w:rsidRPr="00FA58D9" w:rsidRDefault="00C04866" w:rsidP="00C04866">
      <w:pPr>
        <w:pStyle w:val="NormalWeb"/>
        <w:spacing w:before="0" w:beforeAutospacing="0" w:after="240" w:afterAutospacing="0"/>
        <w:rPr>
          <w:rFonts w:ascii="Verdana" w:hAnsi="Verdana"/>
          <w:lang w:val="en"/>
        </w:rPr>
      </w:pPr>
      <w:del w:id="4" w:author="Author">
        <w:r w:rsidRPr="00FA58D9" w:rsidDel="00716C8F">
          <w:rPr>
            <w:rFonts w:ascii="Verdana" w:hAnsi="Verdana"/>
            <w:lang w:val="en"/>
          </w:rPr>
          <w:delText xml:space="preserve">CPWIC– and WIP-C™–generated </w:delText>
        </w:r>
      </w:del>
      <w:r w:rsidRPr="00FA58D9">
        <w:rPr>
          <w:rFonts w:ascii="Verdana" w:hAnsi="Verdana"/>
          <w:lang w:val="en"/>
        </w:rPr>
        <w:t>BSA/WIP documentation must contain each of the following seven sections in the order listed. Each section must contain the information listed.</w:t>
      </w:r>
    </w:p>
    <w:p w14:paraId="22202C1C" w14:textId="77777777" w:rsidR="00C04866" w:rsidRPr="00FA58D9" w:rsidRDefault="00C04866" w:rsidP="003D5EBA">
      <w:pPr>
        <w:numPr>
          <w:ilvl w:val="0"/>
          <w:numId w:val="850"/>
        </w:numPr>
        <w:spacing w:after="240"/>
        <w:rPr>
          <w:rFonts w:eastAsia="Times New Roman"/>
          <w:lang w:val="en"/>
        </w:rPr>
      </w:pPr>
      <w:r w:rsidRPr="00FA58D9">
        <w:rPr>
          <w:rFonts w:eastAsia="Times New Roman"/>
          <w:lang w:val="en"/>
        </w:rPr>
        <w:t xml:space="preserve">Section One: Summary of Customer’s Current Situation </w:t>
      </w:r>
    </w:p>
    <w:p w14:paraId="4748F521" w14:textId="77777777" w:rsidR="00C04866" w:rsidRPr="00FA58D9" w:rsidRDefault="00C04866" w:rsidP="003D5EBA">
      <w:pPr>
        <w:numPr>
          <w:ilvl w:val="1"/>
          <w:numId w:val="850"/>
        </w:numPr>
        <w:spacing w:after="240"/>
        <w:rPr>
          <w:rFonts w:eastAsia="Times New Roman"/>
          <w:lang w:val="en"/>
        </w:rPr>
      </w:pPr>
      <w:r w:rsidRPr="00FA58D9">
        <w:rPr>
          <w:rFonts w:eastAsia="Times New Roman"/>
          <w:lang w:val="en"/>
        </w:rPr>
        <w:t>List of SSA and other benefits received to be addressed in the BSA/WIP</w:t>
      </w:r>
    </w:p>
    <w:p w14:paraId="54F0CD5A" w14:textId="77777777" w:rsidR="00C04866" w:rsidRPr="00FA58D9" w:rsidRDefault="00C04866" w:rsidP="003D5EBA">
      <w:pPr>
        <w:numPr>
          <w:ilvl w:val="1"/>
          <w:numId w:val="850"/>
        </w:numPr>
        <w:spacing w:after="240"/>
        <w:rPr>
          <w:rFonts w:eastAsia="Times New Roman"/>
          <w:lang w:val="en"/>
        </w:rPr>
      </w:pPr>
      <w:r w:rsidRPr="00FA58D9">
        <w:rPr>
          <w:rFonts w:eastAsia="Times New Roman"/>
          <w:lang w:val="en"/>
        </w:rPr>
        <w:t>Type of benefit and how that information was verified</w:t>
      </w:r>
    </w:p>
    <w:p w14:paraId="3502D1C8" w14:textId="77777777" w:rsidR="00C04866" w:rsidRPr="00FA58D9" w:rsidRDefault="00C04866" w:rsidP="003D5EBA">
      <w:pPr>
        <w:numPr>
          <w:ilvl w:val="1"/>
          <w:numId w:val="850"/>
        </w:numPr>
        <w:spacing w:after="240"/>
        <w:rPr>
          <w:rFonts w:eastAsia="Times New Roman"/>
          <w:lang w:val="en"/>
        </w:rPr>
      </w:pPr>
      <w:r w:rsidRPr="00FA58D9">
        <w:rPr>
          <w:rFonts w:eastAsia="Times New Roman"/>
          <w:lang w:val="en"/>
        </w:rPr>
        <w:t>Current cash benefit amount awarded, current net benefit the customer is receiving, and how those amounts were verified</w:t>
      </w:r>
    </w:p>
    <w:p w14:paraId="4836C890" w14:textId="77777777" w:rsidR="00C04866" w:rsidRPr="00FA58D9" w:rsidRDefault="00C04866" w:rsidP="003D5EBA">
      <w:pPr>
        <w:numPr>
          <w:ilvl w:val="1"/>
          <w:numId w:val="850"/>
        </w:numPr>
        <w:spacing w:after="240"/>
        <w:rPr>
          <w:rFonts w:eastAsia="Times New Roman"/>
          <w:lang w:val="en"/>
        </w:rPr>
      </w:pPr>
      <w:r w:rsidRPr="00FA58D9">
        <w:rPr>
          <w:rFonts w:eastAsia="Times New Roman"/>
          <w:lang w:val="en"/>
        </w:rPr>
        <w:t>Value of SNAP benefit and how receipt of this benefit was verified</w:t>
      </w:r>
    </w:p>
    <w:p w14:paraId="78B90D28" w14:textId="77777777" w:rsidR="00C04866" w:rsidRPr="00FA58D9" w:rsidRDefault="00C04866" w:rsidP="003D5EBA">
      <w:pPr>
        <w:numPr>
          <w:ilvl w:val="1"/>
          <w:numId w:val="850"/>
        </w:numPr>
        <w:spacing w:after="240"/>
        <w:rPr>
          <w:rFonts w:eastAsia="Times New Roman"/>
          <w:lang w:val="en"/>
        </w:rPr>
      </w:pPr>
      <w:r w:rsidRPr="00FA58D9">
        <w:rPr>
          <w:rFonts w:eastAsia="Times New Roman"/>
          <w:lang w:val="en"/>
        </w:rPr>
        <w:t>Type of health care coverage, including any private insurance plans, and how that information was verified</w:t>
      </w:r>
    </w:p>
    <w:p w14:paraId="6E3AB75B" w14:textId="77777777" w:rsidR="00C04866" w:rsidRPr="00FA58D9" w:rsidRDefault="00C04866" w:rsidP="003D5EBA">
      <w:pPr>
        <w:numPr>
          <w:ilvl w:val="1"/>
          <w:numId w:val="850"/>
        </w:numPr>
        <w:spacing w:after="240"/>
        <w:rPr>
          <w:rFonts w:eastAsia="Times New Roman"/>
          <w:lang w:val="en"/>
        </w:rPr>
      </w:pPr>
      <w:r w:rsidRPr="00FA58D9">
        <w:rPr>
          <w:rFonts w:eastAsia="Times New Roman"/>
          <w:lang w:val="en"/>
        </w:rPr>
        <w:t>Monthly health insurance premiums, if applicable, and how that information was verified</w:t>
      </w:r>
    </w:p>
    <w:p w14:paraId="5D9919C4" w14:textId="77777777" w:rsidR="00C04866" w:rsidRPr="00FA58D9" w:rsidRDefault="00C04866" w:rsidP="003D5EBA">
      <w:pPr>
        <w:numPr>
          <w:ilvl w:val="1"/>
          <w:numId w:val="850"/>
        </w:numPr>
        <w:spacing w:after="240"/>
        <w:rPr>
          <w:rFonts w:eastAsia="Times New Roman"/>
          <w:lang w:val="en"/>
        </w:rPr>
      </w:pPr>
      <w:r w:rsidRPr="00FA58D9">
        <w:rPr>
          <w:rFonts w:eastAsia="Times New Roman"/>
          <w:lang w:val="en"/>
        </w:rPr>
        <w:t>Name of representative payee or authorized representative, if applicable</w:t>
      </w:r>
    </w:p>
    <w:p w14:paraId="557E49D8" w14:textId="77777777" w:rsidR="00C04866" w:rsidRPr="00FA58D9" w:rsidRDefault="00C04866" w:rsidP="003D5EBA">
      <w:pPr>
        <w:numPr>
          <w:ilvl w:val="1"/>
          <w:numId w:val="850"/>
        </w:numPr>
        <w:spacing w:after="240"/>
        <w:rPr>
          <w:rFonts w:eastAsia="Times New Roman"/>
          <w:lang w:val="en"/>
        </w:rPr>
      </w:pPr>
      <w:r w:rsidRPr="00FA58D9">
        <w:rPr>
          <w:rFonts w:eastAsia="Times New Roman"/>
          <w:lang w:val="en"/>
        </w:rPr>
        <w:t>Overpayment balance and monthly overpayment recovery amount, if applicable</w:t>
      </w:r>
    </w:p>
    <w:p w14:paraId="68E3D4E8" w14:textId="4125CF93" w:rsidR="00C04866" w:rsidRDefault="00C04866" w:rsidP="003D5EBA">
      <w:pPr>
        <w:numPr>
          <w:ilvl w:val="1"/>
          <w:numId w:val="850"/>
        </w:numPr>
        <w:spacing w:after="240"/>
        <w:rPr>
          <w:rFonts w:eastAsia="Times New Roman"/>
          <w:lang w:val="en"/>
        </w:rPr>
      </w:pPr>
      <w:r w:rsidRPr="00FA58D9">
        <w:rPr>
          <w:rFonts w:eastAsia="Times New Roman"/>
          <w:lang w:val="en"/>
        </w:rPr>
        <w:t>Name of home-and community-based services waivers the customer receives, if applicable</w:t>
      </w:r>
    </w:p>
    <w:p w14:paraId="62991C55" w14:textId="694083C4" w:rsidR="00F92AE6" w:rsidRDefault="00CC2023" w:rsidP="00711E87">
      <w:pPr>
        <w:spacing w:after="240"/>
        <w:ind w:left="0"/>
        <w:rPr>
          <w:rFonts w:eastAsia="Times New Roman"/>
          <w:lang w:val="en"/>
        </w:rPr>
      </w:pPr>
      <w:r>
        <w:rPr>
          <w:rFonts w:eastAsia="Times New Roman"/>
          <w:lang w:val="en"/>
        </w:rPr>
        <w:t>…</w:t>
      </w:r>
    </w:p>
    <w:p w14:paraId="38D8EBC7" w14:textId="023AD2E8" w:rsidR="00711E87" w:rsidRDefault="00711E87" w:rsidP="00711E87">
      <w:pPr>
        <w:pStyle w:val="Heading3"/>
      </w:pPr>
      <w:r>
        <w:t>26.3.3 Veteran’s Supplemental Security Income and/or Title II Benefits Summary and Analysis/Work Incentive Plan</w:t>
      </w:r>
    </w:p>
    <w:p w14:paraId="3D2009A5" w14:textId="0805CA74" w:rsidR="00711E87" w:rsidRDefault="00711E87" w:rsidP="00711E87">
      <w:pPr>
        <w:ind w:left="0"/>
      </w:pPr>
      <w:r>
        <w:t>…</w:t>
      </w:r>
    </w:p>
    <w:p w14:paraId="3705A13E" w14:textId="77777777" w:rsidR="00711E87" w:rsidRPr="00711E87" w:rsidRDefault="00711E87" w:rsidP="00711E87">
      <w:pPr>
        <w:ind w:left="0"/>
      </w:pPr>
    </w:p>
    <w:bookmarkEnd w:id="1"/>
    <w:p w14:paraId="57A30959" w14:textId="77777777" w:rsidR="00C04866" w:rsidRPr="00FA58D9" w:rsidRDefault="00C04866" w:rsidP="00277C00">
      <w:pPr>
        <w:pStyle w:val="Heading4"/>
        <w:rPr>
          <w:rFonts w:eastAsia="Times New Roman"/>
          <w:lang w:val="en"/>
        </w:rPr>
      </w:pPr>
      <w:r w:rsidRPr="00FA58D9">
        <w:rPr>
          <w:rFonts w:eastAsia="Times New Roman"/>
          <w:lang w:val="en"/>
        </w:rPr>
        <w:lastRenderedPageBreak/>
        <w:t>26.3.3.2 Process and Procedures</w:t>
      </w:r>
    </w:p>
    <w:p w14:paraId="24AA9073"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benefits counselor receives:</w:t>
      </w:r>
    </w:p>
    <w:p w14:paraId="3E745296" w14:textId="77777777" w:rsidR="00C04866" w:rsidRPr="00FA58D9" w:rsidRDefault="00C04866" w:rsidP="003D5EBA">
      <w:pPr>
        <w:numPr>
          <w:ilvl w:val="0"/>
          <w:numId w:val="854"/>
        </w:numPr>
        <w:spacing w:after="240"/>
        <w:rPr>
          <w:rFonts w:eastAsia="Times New Roman"/>
          <w:lang w:val="en"/>
        </w:rPr>
      </w:pPr>
      <w:r w:rsidRPr="00FA58D9">
        <w:rPr>
          <w:rFonts w:eastAsia="Times New Roman"/>
          <w:lang w:val="en"/>
        </w:rPr>
        <w:t>a VR1512, Benefits and Work Incentives Planning Referral, requesting a Veteran’s BSA/</w:t>
      </w:r>
      <w:proofErr w:type="gramStart"/>
      <w:r w:rsidRPr="00FA58D9">
        <w:rPr>
          <w:rFonts w:eastAsia="Times New Roman"/>
          <w:lang w:val="en"/>
        </w:rPr>
        <w:t>WIP;</w:t>
      </w:r>
      <w:proofErr w:type="gramEnd"/>
    </w:p>
    <w:p w14:paraId="0F9110EC" w14:textId="77777777" w:rsidR="00C04866" w:rsidRPr="00FA58D9" w:rsidRDefault="00C04866" w:rsidP="003D5EBA">
      <w:pPr>
        <w:numPr>
          <w:ilvl w:val="0"/>
          <w:numId w:val="854"/>
        </w:numPr>
        <w:spacing w:after="240"/>
        <w:rPr>
          <w:rFonts w:eastAsia="Times New Roman"/>
          <w:lang w:val="en"/>
        </w:rPr>
      </w:pPr>
      <w:r w:rsidRPr="00FA58D9">
        <w:rPr>
          <w:rFonts w:eastAsia="Times New Roman"/>
          <w:lang w:val="en"/>
        </w:rPr>
        <w:t>an SSA BPQY; and</w:t>
      </w:r>
    </w:p>
    <w:p w14:paraId="4B42EBB3" w14:textId="77777777" w:rsidR="00C04866" w:rsidRPr="00FA58D9" w:rsidRDefault="00C04866" w:rsidP="003D5EBA">
      <w:pPr>
        <w:numPr>
          <w:ilvl w:val="0"/>
          <w:numId w:val="854"/>
        </w:numPr>
        <w:spacing w:after="240"/>
        <w:rPr>
          <w:rFonts w:eastAsia="Times New Roman"/>
          <w:lang w:val="en"/>
        </w:rPr>
      </w:pPr>
      <w:r w:rsidRPr="00FA58D9">
        <w:rPr>
          <w:rFonts w:eastAsia="Times New Roman"/>
          <w:lang w:val="en"/>
        </w:rPr>
        <w:t>an SA.</w:t>
      </w:r>
    </w:p>
    <w:p w14:paraId="6159142F"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benefits counselor schedules a meeting with the customer. The meeting should be scheduled within 10 working days from receipt of the TWS-VRS referral. If the customer does not respond to the benefits counselor’s phone, email, or text message to schedule an appointment within five business days of the date on the VR1512, the benefits counselor should request the referring VR counselor’s assistance in contacting the customer.</w:t>
      </w:r>
    </w:p>
    <w:p w14:paraId="316826F7"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When a BPQY is submitted with the VR referral packet, the benefits counselor should make every effort to review the completed Veteran’s BSA/WIP packet with the customer within 30 business days after the date on the VR1512.</w:t>
      </w:r>
    </w:p>
    <w:p w14:paraId="03ABAE0C"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When a BPQY is not submitted with the VR referral packet and the benefits counselor must obtain the BPQY, the benefits counselor should make every effort to review the completed Veteran’s BSA/WIP packet with the customer within 60 business days after the date on the VR1512.</w:t>
      </w:r>
    </w:p>
    <w:p w14:paraId="6C40AD71"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 xml:space="preserve">At the Veteran’s BSA/WIP meeting, the benefits counselor provides an overview of the customer’s SSA disability benefit program and associated health care, as well as detailed information on how anticipated or current earned income will affect SSA disability, VA, and other benefits. Generic fact sheets about the customer’s SSA disability program, Medicaid/Medicare, VA, and other benefits programs may be offered for additional information. All questions and concerns in the VR1512 </w:t>
      </w:r>
      <w:proofErr w:type="gramStart"/>
      <w:r w:rsidRPr="00FA58D9">
        <w:rPr>
          <w:rFonts w:ascii="Verdana" w:hAnsi="Verdana"/>
          <w:lang w:val="en"/>
        </w:rPr>
        <w:t>Benefits</w:t>
      </w:r>
      <w:proofErr w:type="gramEnd"/>
      <w:r w:rsidRPr="00FA58D9">
        <w:rPr>
          <w:rFonts w:ascii="Verdana" w:hAnsi="Verdana"/>
          <w:lang w:val="en"/>
        </w:rPr>
        <w:t xml:space="preserve"> and Work Incentives Planning Supports and Services Requested section must be specifically addressed in the Veteran’s BSA/WIP documentation.</w:t>
      </w:r>
    </w:p>
    <w:p w14:paraId="084AB2E7" w14:textId="7EAA62E3" w:rsidR="00C04866" w:rsidRPr="00FA58D9" w:rsidDel="00716C8F" w:rsidRDefault="00C04866" w:rsidP="00C04866">
      <w:pPr>
        <w:pStyle w:val="NormalWeb"/>
        <w:spacing w:before="0" w:beforeAutospacing="0" w:after="240" w:afterAutospacing="0"/>
        <w:rPr>
          <w:del w:id="5" w:author="Author"/>
          <w:rFonts w:ascii="Verdana" w:hAnsi="Verdana"/>
          <w:lang w:val="en"/>
        </w:rPr>
      </w:pPr>
      <w:del w:id="6" w:author="Author">
        <w:r w:rsidRPr="00FA58D9" w:rsidDel="00716C8F">
          <w:rPr>
            <w:rFonts w:ascii="Verdana" w:hAnsi="Verdana"/>
            <w:lang w:val="en"/>
          </w:rPr>
          <w:delText>The use of HotDocs is required for WIPA Veteran’s BSA/WIPs.</w:delText>
        </w:r>
      </w:del>
    </w:p>
    <w:p w14:paraId="34BDFC4B" w14:textId="69A09D64" w:rsidR="00C04866" w:rsidRPr="00FA58D9" w:rsidRDefault="00C04866" w:rsidP="00C04866">
      <w:pPr>
        <w:pStyle w:val="NormalWeb"/>
        <w:spacing w:before="0" w:beforeAutospacing="0" w:after="240" w:afterAutospacing="0"/>
        <w:rPr>
          <w:rFonts w:ascii="Verdana" w:hAnsi="Verdana"/>
          <w:lang w:val="en"/>
        </w:rPr>
      </w:pPr>
      <w:del w:id="7" w:author="Author">
        <w:r w:rsidRPr="00FA58D9" w:rsidDel="00716C8F">
          <w:rPr>
            <w:rFonts w:ascii="Verdana" w:hAnsi="Verdana"/>
            <w:lang w:val="en"/>
          </w:rPr>
          <w:delText xml:space="preserve">CPWIC– and WIP-C™–generated </w:delText>
        </w:r>
      </w:del>
      <w:r w:rsidRPr="00FA58D9">
        <w:rPr>
          <w:rFonts w:ascii="Verdana" w:hAnsi="Verdana"/>
          <w:lang w:val="en"/>
        </w:rPr>
        <w:t>Veteran’s BSA/WIPs must contain each of the following seven sections in the order listed. Each section must contain the information listed:</w:t>
      </w:r>
    </w:p>
    <w:p w14:paraId="7784A1CF" w14:textId="77777777" w:rsidR="00C04866" w:rsidRPr="00FA58D9" w:rsidRDefault="00C04866" w:rsidP="003D5EBA">
      <w:pPr>
        <w:numPr>
          <w:ilvl w:val="0"/>
          <w:numId w:val="855"/>
        </w:numPr>
        <w:spacing w:after="240"/>
        <w:rPr>
          <w:rFonts w:eastAsia="Times New Roman"/>
          <w:lang w:val="en"/>
        </w:rPr>
      </w:pPr>
      <w:r w:rsidRPr="00FA58D9">
        <w:rPr>
          <w:rFonts w:eastAsia="Times New Roman"/>
          <w:lang w:val="en"/>
        </w:rPr>
        <w:t xml:space="preserve">Section One: Summary of Customer’s Current Situation </w:t>
      </w:r>
    </w:p>
    <w:p w14:paraId="364076DD" w14:textId="77777777" w:rsidR="00C04866" w:rsidRPr="00FA58D9" w:rsidRDefault="00C04866" w:rsidP="003D5EBA">
      <w:pPr>
        <w:numPr>
          <w:ilvl w:val="1"/>
          <w:numId w:val="855"/>
        </w:numPr>
        <w:spacing w:after="240"/>
        <w:rPr>
          <w:rFonts w:eastAsia="Times New Roman"/>
          <w:lang w:val="en"/>
        </w:rPr>
      </w:pPr>
      <w:r w:rsidRPr="00FA58D9">
        <w:rPr>
          <w:rFonts w:eastAsia="Times New Roman"/>
          <w:lang w:val="en"/>
        </w:rPr>
        <w:t>A list of SSA and other benefits received to be addressed in the Veteran’s BSA/WIP</w:t>
      </w:r>
    </w:p>
    <w:p w14:paraId="621CCF14" w14:textId="77777777" w:rsidR="00C04866" w:rsidRPr="00FA58D9" w:rsidRDefault="00C04866" w:rsidP="003D5EBA">
      <w:pPr>
        <w:numPr>
          <w:ilvl w:val="1"/>
          <w:numId w:val="855"/>
        </w:numPr>
        <w:spacing w:after="240"/>
        <w:rPr>
          <w:rFonts w:eastAsia="Times New Roman"/>
          <w:lang w:val="en"/>
        </w:rPr>
      </w:pPr>
      <w:r w:rsidRPr="00FA58D9">
        <w:rPr>
          <w:rFonts w:eastAsia="Times New Roman"/>
          <w:lang w:val="en"/>
        </w:rPr>
        <w:t>Type of benefit and how that information was verified</w:t>
      </w:r>
    </w:p>
    <w:p w14:paraId="06412775" w14:textId="77777777" w:rsidR="00C04866" w:rsidRPr="00FA58D9" w:rsidRDefault="00C04866" w:rsidP="003D5EBA">
      <w:pPr>
        <w:numPr>
          <w:ilvl w:val="1"/>
          <w:numId w:val="855"/>
        </w:numPr>
        <w:spacing w:after="240"/>
        <w:rPr>
          <w:rFonts w:eastAsia="Times New Roman"/>
          <w:lang w:val="en"/>
        </w:rPr>
      </w:pPr>
      <w:r w:rsidRPr="00FA58D9">
        <w:rPr>
          <w:rFonts w:eastAsia="Times New Roman"/>
          <w:lang w:val="en"/>
        </w:rPr>
        <w:lastRenderedPageBreak/>
        <w:t>Current cash benefit amount awarded, current net cash benefit the customer is receiving, and how that information was verified</w:t>
      </w:r>
    </w:p>
    <w:p w14:paraId="0C936A48" w14:textId="77777777" w:rsidR="00C04866" w:rsidRPr="00FA58D9" w:rsidRDefault="00C04866" w:rsidP="003D5EBA">
      <w:pPr>
        <w:numPr>
          <w:ilvl w:val="1"/>
          <w:numId w:val="855"/>
        </w:numPr>
        <w:spacing w:after="240"/>
        <w:rPr>
          <w:rFonts w:eastAsia="Times New Roman"/>
          <w:lang w:val="en"/>
        </w:rPr>
      </w:pPr>
      <w:r w:rsidRPr="00FA58D9">
        <w:rPr>
          <w:rFonts w:eastAsia="Times New Roman"/>
          <w:lang w:val="en"/>
        </w:rPr>
        <w:t>Value of SNAP benefit and how receipt of this benefit was verified</w:t>
      </w:r>
    </w:p>
    <w:p w14:paraId="0E60F72B" w14:textId="77777777" w:rsidR="00C04866" w:rsidRPr="00FA58D9" w:rsidRDefault="00C04866" w:rsidP="003D5EBA">
      <w:pPr>
        <w:numPr>
          <w:ilvl w:val="1"/>
          <w:numId w:val="855"/>
        </w:numPr>
        <w:spacing w:after="240"/>
        <w:rPr>
          <w:rFonts w:eastAsia="Times New Roman"/>
          <w:lang w:val="en"/>
        </w:rPr>
      </w:pPr>
      <w:r w:rsidRPr="00FA58D9">
        <w:rPr>
          <w:rFonts w:eastAsia="Times New Roman"/>
          <w:lang w:val="en"/>
        </w:rPr>
        <w:t>Type of health care coverage, including any private insurance plans, and how that information was verified</w:t>
      </w:r>
    </w:p>
    <w:p w14:paraId="38F6EA23" w14:textId="77777777" w:rsidR="00C04866" w:rsidRPr="00FA58D9" w:rsidRDefault="00C04866" w:rsidP="003D5EBA">
      <w:pPr>
        <w:numPr>
          <w:ilvl w:val="1"/>
          <w:numId w:val="855"/>
        </w:numPr>
        <w:spacing w:after="240"/>
        <w:rPr>
          <w:rFonts w:eastAsia="Times New Roman"/>
          <w:lang w:val="en"/>
        </w:rPr>
      </w:pPr>
      <w:r w:rsidRPr="00FA58D9">
        <w:rPr>
          <w:rFonts w:eastAsia="Times New Roman"/>
          <w:lang w:val="en"/>
        </w:rPr>
        <w:t>Cost of monthly health insurance premiums, if applicable, and how that information was verified</w:t>
      </w:r>
    </w:p>
    <w:p w14:paraId="73811F6C" w14:textId="77777777" w:rsidR="00C04866" w:rsidRPr="00FA58D9" w:rsidRDefault="00C04866" w:rsidP="003D5EBA">
      <w:pPr>
        <w:numPr>
          <w:ilvl w:val="1"/>
          <w:numId w:val="855"/>
        </w:numPr>
        <w:spacing w:after="240"/>
        <w:rPr>
          <w:rFonts w:eastAsia="Times New Roman"/>
          <w:lang w:val="en"/>
        </w:rPr>
      </w:pPr>
      <w:r w:rsidRPr="00FA58D9">
        <w:rPr>
          <w:rFonts w:eastAsia="Times New Roman"/>
          <w:lang w:val="en"/>
        </w:rPr>
        <w:t>Name of representative payee or authorized representative, if applicable</w:t>
      </w:r>
    </w:p>
    <w:p w14:paraId="4124A8D4" w14:textId="77777777" w:rsidR="0092593F" w:rsidRDefault="00C04866" w:rsidP="0092593F">
      <w:pPr>
        <w:numPr>
          <w:ilvl w:val="1"/>
          <w:numId w:val="855"/>
        </w:numPr>
        <w:spacing w:after="240"/>
        <w:rPr>
          <w:rFonts w:eastAsia="Times New Roman"/>
          <w:lang w:val="en"/>
        </w:rPr>
      </w:pPr>
      <w:r w:rsidRPr="00FA58D9">
        <w:rPr>
          <w:rFonts w:eastAsia="Times New Roman"/>
          <w:lang w:val="en"/>
        </w:rPr>
        <w:t>Overpayment balance and monthly overpayment recovery amount, if applicable</w:t>
      </w:r>
    </w:p>
    <w:p w14:paraId="6CA01F55" w14:textId="2E3EFAB4" w:rsidR="00C04866" w:rsidRPr="0092593F" w:rsidRDefault="00C04866" w:rsidP="0092593F">
      <w:pPr>
        <w:numPr>
          <w:ilvl w:val="1"/>
          <w:numId w:val="855"/>
        </w:numPr>
        <w:spacing w:after="240"/>
        <w:rPr>
          <w:rFonts w:eastAsia="Times New Roman"/>
          <w:lang w:val="en"/>
        </w:rPr>
      </w:pPr>
      <w:r w:rsidRPr="0092593F">
        <w:rPr>
          <w:rFonts w:eastAsia="Times New Roman"/>
          <w:lang w:val="en"/>
        </w:rPr>
        <w:t>Name of home- and community-based services waivers the customer receives, if applicable</w:t>
      </w:r>
    </w:p>
    <w:p w14:paraId="3C4AC547" w14:textId="1162E418" w:rsidR="000C6ECB" w:rsidRPr="00FA58D9" w:rsidRDefault="002212D8" w:rsidP="00425380">
      <w:pPr>
        <w:spacing w:after="240"/>
        <w:ind w:left="720"/>
        <w:rPr>
          <w:rFonts w:eastAsia="Times New Roman"/>
          <w:lang w:val="en"/>
        </w:rPr>
      </w:pPr>
      <w:r>
        <w:rPr>
          <w:rFonts w:eastAsia="Times New Roman"/>
          <w:lang w:val="en"/>
        </w:rPr>
        <w:t>…</w:t>
      </w:r>
    </w:p>
    <w:p w14:paraId="4C042AC7" w14:textId="77777777" w:rsidR="00C04866" w:rsidRPr="00FA58D9" w:rsidRDefault="00C04866" w:rsidP="00C04866">
      <w:pPr>
        <w:pStyle w:val="alignright"/>
        <w:spacing w:before="0" w:beforeAutospacing="0" w:after="240" w:afterAutospacing="0"/>
        <w:rPr>
          <w:rFonts w:ascii="Verdana" w:hAnsi="Verdana"/>
          <w:lang w:val="en"/>
        </w:rPr>
      </w:pPr>
    </w:p>
    <w:sectPr w:rsidR="00C04866" w:rsidRPr="00FA58D9" w:rsidSect="0011003F">
      <w:pgSz w:w="12240" w:h="15840"/>
      <w:pgMar w:top="72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1BB3A" w14:textId="77777777" w:rsidR="00826A45" w:rsidRDefault="00826A45" w:rsidP="00937756">
      <w:r>
        <w:separator/>
      </w:r>
    </w:p>
  </w:endnote>
  <w:endnote w:type="continuationSeparator" w:id="0">
    <w:p w14:paraId="3B13AB1C" w14:textId="77777777" w:rsidR="00826A45" w:rsidRDefault="00826A45" w:rsidP="00937756">
      <w:r>
        <w:continuationSeparator/>
      </w:r>
    </w:p>
  </w:endnote>
  <w:endnote w:type="continuationNotice" w:id="1">
    <w:p w14:paraId="73C56E9F" w14:textId="77777777" w:rsidR="00826A45" w:rsidRDefault="00826A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3CCC6" w14:textId="77777777" w:rsidR="00826A45" w:rsidRDefault="00826A45" w:rsidP="00937756">
      <w:r>
        <w:separator/>
      </w:r>
    </w:p>
  </w:footnote>
  <w:footnote w:type="continuationSeparator" w:id="0">
    <w:p w14:paraId="5EB37F49" w14:textId="77777777" w:rsidR="00826A45" w:rsidRDefault="00826A45" w:rsidP="00937756">
      <w:r>
        <w:continuationSeparator/>
      </w:r>
    </w:p>
  </w:footnote>
  <w:footnote w:type="continuationNotice" w:id="1">
    <w:p w14:paraId="1ECB0D4C" w14:textId="77777777" w:rsidR="00826A45" w:rsidRDefault="00826A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C3F"/>
    <w:multiLevelType w:val="multilevel"/>
    <w:tmpl w:val="549E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52D1F"/>
    <w:multiLevelType w:val="multilevel"/>
    <w:tmpl w:val="5202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AF6374"/>
    <w:multiLevelType w:val="multilevel"/>
    <w:tmpl w:val="42E0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E46796"/>
    <w:multiLevelType w:val="multilevel"/>
    <w:tmpl w:val="75EE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1001DB"/>
    <w:multiLevelType w:val="multilevel"/>
    <w:tmpl w:val="96F0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2226DD"/>
    <w:multiLevelType w:val="multilevel"/>
    <w:tmpl w:val="4676A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28771C"/>
    <w:multiLevelType w:val="multilevel"/>
    <w:tmpl w:val="7AA6C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12D5284"/>
    <w:multiLevelType w:val="multilevel"/>
    <w:tmpl w:val="AC0AA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14B4FB2"/>
    <w:multiLevelType w:val="multilevel"/>
    <w:tmpl w:val="35E8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1507CF7"/>
    <w:multiLevelType w:val="multilevel"/>
    <w:tmpl w:val="AF689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1670C26"/>
    <w:multiLevelType w:val="multilevel"/>
    <w:tmpl w:val="8EA86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9D02B5"/>
    <w:multiLevelType w:val="multilevel"/>
    <w:tmpl w:val="1B38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19F5618"/>
    <w:multiLevelType w:val="multilevel"/>
    <w:tmpl w:val="55F06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1A72365"/>
    <w:multiLevelType w:val="multilevel"/>
    <w:tmpl w:val="3032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1D61444"/>
    <w:multiLevelType w:val="multilevel"/>
    <w:tmpl w:val="765E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2010B5E"/>
    <w:multiLevelType w:val="multilevel"/>
    <w:tmpl w:val="89BA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2AD577E"/>
    <w:multiLevelType w:val="multilevel"/>
    <w:tmpl w:val="86DC4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2CE35C8"/>
    <w:multiLevelType w:val="multilevel"/>
    <w:tmpl w:val="E82E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2E96648"/>
    <w:multiLevelType w:val="multilevel"/>
    <w:tmpl w:val="4FA6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2EC3A4D"/>
    <w:multiLevelType w:val="multilevel"/>
    <w:tmpl w:val="B8E6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2F52A13"/>
    <w:multiLevelType w:val="multilevel"/>
    <w:tmpl w:val="A14C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358752C"/>
    <w:multiLevelType w:val="multilevel"/>
    <w:tmpl w:val="D476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363232F"/>
    <w:multiLevelType w:val="multilevel"/>
    <w:tmpl w:val="E32A4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38E0B0B"/>
    <w:multiLevelType w:val="multilevel"/>
    <w:tmpl w:val="A3548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3B32918"/>
    <w:multiLevelType w:val="multilevel"/>
    <w:tmpl w:val="77D0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3F62CA4"/>
    <w:multiLevelType w:val="multilevel"/>
    <w:tmpl w:val="8D4AE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3F87BEC"/>
    <w:multiLevelType w:val="multilevel"/>
    <w:tmpl w:val="C536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40F6E65"/>
    <w:multiLevelType w:val="multilevel"/>
    <w:tmpl w:val="F4B4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41720D6"/>
    <w:multiLevelType w:val="multilevel"/>
    <w:tmpl w:val="F500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4E7499D"/>
    <w:multiLevelType w:val="multilevel"/>
    <w:tmpl w:val="8952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5000A5E"/>
    <w:multiLevelType w:val="multilevel"/>
    <w:tmpl w:val="DCB8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52E5360"/>
    <w:multiLevelType w:val="multilevel"/>
    <w:tmpl w:val="B962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5391D60"/>
    <w:multiLevelType w:val="multilevel"/>
    <w:tmpl w:val="69B0E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53F6E0F"/>
    <w:multiLevelType w:val="multilevel"/>
    <w:tmpl w:val="1D5E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571790D"/>
    <w:multiLevelType w:val="multilevel"/>
    <w:tmpl w:val="5924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5996172"/>
    <w:multiLevelType w:val="multilevel"/>
    <w:tmpl w:val="413C2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5A06EB0"/>
    <w:multiLevelType w:val="multilevel"/>
    <w:tmpl w:val="2E502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5AD655C"/>
    <w:multiLevelType w:val="multilevel"/>
    <w:tmpl w:val="B2BAF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5C3415D"/>
    <w:multiLevelType w:val="multilevel"/>
    <w:tmpl w:val="AF4A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5F537C9"/>
    <w:multiLevelType w:val="multilevel"/>
    <w:tmpl w:val="8F62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67C69F0"/>
    <w:multiLevelType w:val="multilevel"/>
    <w:tmpl w:val="B82CF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68A7D19"/>
    <w:multiLevelType w:val="multilevel"/>
    <w:tmpl w:val="D22E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69F29B1"/>
    <w:multiLevelType w:val="multilevel"/>
    <w:tmpl w:val="3A566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6C57155"/>
    <w:multiLevelType w:val="multilevel"/>
    <w:tmpl w:val="2A90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6EC3227"/>
    <w:multiLevelType w:val="multilevel"/>
    <w:tmpl w:val="981C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6EC4184"/>
    <w:multiLevelType w:val="multilevel"/>
    <w:tmpl w:val="4BDCB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6F628D8"/>
    <w:multiLevelType w:val="multilevel"/>
    <w:tmpl w:val="51906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74764B7"/>
    <w:multiLevelType w:val="multilevel"/>
    <w:tmpl w:val="1194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074D3550"/>
    <w:multiLevelType w:val="multilevel"/>
    <w:tmpl w:val="DBBC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077553A8"/>
    <w:multiLevelType w:val="multilevel"/>
    <w:tmpl w:val="5120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07811D2D"/>
    <w:multiLevelType w:val="multilevel"/>
    <w:tmpl w:val="F836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07A56A96"/>
    <w:multiLevelType w:val="multilevel"/>
    <w:tmpl w:val="95E03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07AD3222"/>
    <w:multiLevelType w:val="multilevel"/>
    <w:tmpl w:val="E674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07AE3D15"/>
    <w:multiLevelType w:val="multilevel"/>
    <w:tmpl w:val="2F4E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07DE10BC"/>
    <w:multiLevelType w:val="multilevel"/>
    <w:tmpl w:val="4776E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083A4A08"/>
    <w:multiLevelType w:val="multilevel"/>
    <w:tmpl w:val="B46AF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084C087D"/>
    <w:multiLevelType w:val="multilevel"/>
    <w:tmpl w:val="B4885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08832BD8"/>
    <w:multiLevelType w:val="multilevel"/>
    <w:tmpl w:val="728E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088F043F"/>
    <w:multiLevelType w:val="multilevel"/>
    <w:tmpl w:val="0792B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08A55434"/>
    <w:multiLevelType w:val="multilevel"/>
    <w:tmpl w:val="2796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08C92A9D"/>
    <w:multiLevelType w:val="multilevel"/>
    <w:tmpl w:val="F6FA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08E14E6F"/>
    <w:multiLevelType w:val="multilevel"/>
    <w:tmpl w:val="6D40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8FD1444"/>
    <w:multiLevelType w:val="multilevel"/>
    <w:tmpl w:val="6142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9204FDD"/>
    <w:multiLevelType w:val="multilevel"/>
    <w:tmpl w:val="4D8EB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92D29FE"/>
    <w:multiLevelType w:val="multilevel"/>
    <w:tmpl w:val="4830B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09397EAC"/>
    <w:multiLevelType w:val="multilevel"/>
    <w:tmpl w:val="B5A04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093F588E"/>
    <w:multiLevelType w:val="multilevel"/>
    <w:tmpl w:val="20DCF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09554201"/>
    <w:multiLevelType w:val="multilevel"/>
    <w:tmpl w:val="DBE4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096644CB"/>
    <w:multiLevelType w:val="multilevel"/>
    <w:tmpl w:val="A0DE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09814748"/>
    <w:multiLevelType w:val="multilevel"/>
    <w:tmpl w:val="BF547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0994156D"/>
    <w:multiLevelType w:val="multilevel"/>
    <w:tmpl w:val="497E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09B17C3C"/>
    <w:multiLevelType w:val="multilevel"/>
    <w:tmpl w:val="99E45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A2B541D"/>
    <w:multiLevelType w:val="multilevel"/>
    <w:tmpl w:val="410E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0A686FFC"/>
    <w:multiLevelType w:val="multilevel"/>
    <w:tmpl w:val="C8B8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0AAE6019"/>
    <w:multiLevelType w:val="multilevel"/>
    <w:tmpl w:val="C64A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AB5600E"/>
    <w:multiLevelType w:val="multilevel"/>
    <w:tmpl w:val="6D70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AF62B58"/>
    <w:multiLevelType w:val="multilevel"/>
    <w:tmpl w:val="0F769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AFF00D0"/>
    <w:multiLevelType w:val="multilevel"/>
    <w:tmpl w:val="9AD0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0B1A11CC"/>
    <w:multiLevelType w:val="multilevel"/>
    <w:tmpl w:val="C3CE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0B5D1E35"/>
    <w:multiLevelType w:val="multilevel"/>
    <w:tmpl w:val="0CB0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0B8512B1"/>
    <w:multiLevelType w:val="multilevel"/>
    <w:tmpl w:val="A506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BA3262D"/>
    <w:multiLevelType w:val="multilevel"/>
    <w:tmpl w:val="96EC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BBA0B8C"/>
    <w:multiLevelType w:val="multilevel"/>
    <w:tmpl w:val="505E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BBD0C95"/>
    <w:multiLevelType w:val="multilevel"/>
    <w:tmpl w:val="B86EC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0C2103C6"/>
    <w:multiLevelType w:val="multilevel"/>
    <w:tmpl w:val="E596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0C2816E9"/>
    <w:multiLevelType w:val="multilevel"/>
    <w:tmpl w:val="49A4A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0C7812B3"/>
    <w:multiLevelType w:val="multilevel"/>
    <w:tmpl w:val="29BC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0C8B6D9D"/>
    <w:multiLevelType w:val="multilevel"/>
    <w:tmpl w:val="C9E2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0CD73E26"/>
    <w:multiLevelType w:val="multilevel"/>
    <w:tmpl w:val="D07E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0CDF7C93"/>
    <w:multiLevelType w:val="multilevel"/>
    <w:tmpl w:val="CAC8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0D0100FA"/>
    <w:multiLevelType w:val="multilevel"/>
    <w:tmpl w:val="2B605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0D6222A6"/>
    <w:multiLevelType w:val="multilevel"/>
    <w:tmpl w:val="FCF0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0DC27D93"/>
    <w:multiLevelType w:val="multilevel"/>
    <w:tmpl w:val="8F3C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0DE83021"/>
    <w:multiLevelType w:val="multilevel"/>
    <w:tmpl w:val="344A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0E8D686A"/>
    <w:multiLevelType w:val="multilevel"/>
    <w:tmpl w:val="CBA04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0E9C3734"/>
    <w:multiLevelType w:val="multilevel"/>
    <w:tmpl w:val="2E721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0EA761EF"/>
    <w:multiLevelType w:val="multilevel"/>
    <w:tmpl w:val="AA482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0EAA4AD2"/>
    <w:multiLevelType w:val="multilevel"/>
    <w:tmpl w:val="4434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0EAA50F0"/>
    <w:multiLevelType w:val="multilevel"/>
    <w:tmpl w:val="BF860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0EF509CF"/>
    <w:multiLevelType w:val="multilevel"/>
    <w:tmpl w:val="1610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0F1248BA"/>
    <w:multiLevelType w:val="multilevel"/>
    <w:tmpl w:val="7C76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0F335073"/>
    <w:multiLevelType w:val="multilevel"/>
    <w:tmpl w:val="2BFE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0F6679DA"/>
    <w:multiLevelType w:val="multilevel"/>
    <w:tmpl w:val="F794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0F6D7DAC"/>
    <w:multiLevelType w:val="multilevel"/>
    <w:tmpl w:val="E804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0F777A6A"/>
    <w:multiLevelType w:val="multilevel"/>
    <w:tmpl w:val="0DFE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0F7B1074"/>
    <w:multiLevelType w:val="multilevel"/>
    <w:tmpl w:val="D0E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0F9200BB"/>
    <w:multiLevelType w:val="multilevel"/>
    <w:tmpl w:val="5270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0F97409C"/>
    <w:multiLevelType w:val="multilevel"/>
    <w:tmpl w:val="A5343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0FA01AE2"/>
    <w:multiLevelType w:val="multilevel"/>
    <w:tmpl w:val="253A8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0FD51070"/>
    <w:multiLevelType w:val="multilevel"/>
    <w:tmpl w:val="BB343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0FEA396E"/>
    <w:multiLevelType w:val="multilevel"/>
    <w:tmpl w:val="DFA0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0FEE601D"/>
    <w:multiLevelType w:val="multilevel"/>
    <w:tmpl w:val="251C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0FF01A15"/>
    <w:multiLevelType w:val="multilevel"/>
    <w:tmpl w:val="AA9CC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1060770B"/>
    <w:multiLevelType w:val="multilevel"/>
    <w:tmpl w:val="73B8F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108B4707"/>
    <w:multiLevelType w:val="multilevel"/>
    <w:tmpl w:val="51B85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10E54EF1"/>
    <w:multiLevelType w:val="multilevel"/>
    <w:tmpl w:val="606EC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11011817"/>
    <w:multiLevelType w:val="multilevel"/>
    <w:tmpl w:val="A334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110F2423"/>
    <w:multiLevelType w:val="multilevel"/>
    <w:tmpl w:val="21FC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113263F7"/>
    <w:multiLevelType w:val="multilevel"/>
    <w:tmpl w:val="73BE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113F5F2B"/>
    <w:multiLevelType w:val="multilevel"/>
    <w:tmpl w:val="8D2C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117E4B27"/>
    <w:multiLevelType w:val="multilevel"/>
    <w:tmpl w:val="D1A0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118C4CA8"/>
    <w:multiLevelType w:val="multilevel"/>
    <w:tmpl w:val="050E6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11C97BE0"/>
    <w:multiLevelType w:val="multilevel"/>
    <w:tmpl w:val="13F03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11CB3F80"/>
    <w:multiLevelType w:val="multilevel"/>
    <w:tmpl w:val="A1408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11E82306"/>
    <w:multiLevelType w:val="multilevel"/>
    <w:tmpl w:val="8CBC7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126B3C3D"/>
    <w:multiLevelType w:val="multilevel"/>
    <w:tmpl w:val="4880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129F140A"/>
    <w:multiLevelType w:val="multilevel"/>
    <w:tmpl w:val="D1AA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12A56F1F"/>
    <w:multiLevelType w:val="multilevel"/>
    <w:tmpl w:val="6AD0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12B31850"/>
    <w:multiLevelType w:val="multilevel"/>
    <w:tmpl w:val="AFD64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12CB1873"/>
    <w:multiLevelType w:val="multilevel"/>
    <w:tmpl w:val="3B3E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12D52055"/>
    <w:multiLevelType w:val="multilevel"/>
    <w:tmpl w:val="1B4E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13084229"/>
    <w:multiLevelType w:val="multilevel"/>
    <w:tmpl w:val="A32A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132A707C"/>
    <w:multiLevelType w:val="multilevel"/>
    <w:tmpl w:val="0E0AF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13363AC4"/>
    <w:multiLevelType w:val="multilevel"/>
    <w:tmpl w:val="7578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1383386C"/>
    <w:multiLevelType w:val="multilevel"/>
    <w:tmpl w:val="76981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138C16A6"/>
    <w:multiLevelType w:val="multilevel"/>
    <w:tmpl w:val="3448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139B5FAA"/>
    <w:multiLevelType w:val="multilevel"/>
    <w:tmpl w:val="B202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13D87D8B"/>
    <w:multiLevelType w:val="multilevel"/>
    <w:tmpl w:val="376E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13F00A25"/>
    <w:multiLevelType w:val="multilevel"/>
    <w:tmpl w:val="A2A2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13F8341B"/>
    <w:multiLevelType w:val="multilevel"/>
    <w:tmpl w:val="6554A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141D4858"/>
    <w:multiLevelType w:val="multilevel"/>
    <w:tmpl w:val="3366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145E1085"/>
    <w:multiLevelType w:val="multilevel"/>
    <w:tmpl w:val="F47A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14611155"/>
    <w:multiLevelType w:val="multilevel"/>
    <w:tmpl w:val="45622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1464702D"/>
    <w:multiLevelType w:val="multilevel"/>
    <w:tmpl w:val="73FE5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149E1BA9"/>
    <w:multiLevelType w:val="multilevel"/>
    <w:tmpl w:val="A216D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14A124E8"/>
    <w:multiLevelType w:val="multilevel"/>
    <w:tmpl w:val="0A4C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14BC223C"/>
    <w:multiLevelType w:val="multilevel"/>
    <w:tmpl w:val="4186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14C34215"/>
    <w:multiLevelType w:val="multilevel"/>
    <w:tmpl w:val="A28A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14FC3E2E"/>
    <w:multiLevelType w:val="multilevel"/>
    <w:tmpl w:val="50C4E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15116750"/>
    <w:multiLevelType w:val="multilevel"/>
    <w:tmpl w:val="8154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151328A8"/>
    <w:multiLevelType w:val="multilevel"/>
    <w:tmpl w:val="D4287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154522C6"/>
    <w:multiLevelType w:val="multilevel"/>
    <w:tmpl w:val="8D42C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1555135C"/>
    <w:multiLevelType w:val="multilevel"/>
    <w:tmpl w:val="DB50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15673ABA"/>
    <w:multiLevelType w:val="multilevel"/>
    <w:tmpl w:val="7708E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15B44910"/>
    <w:multiLevelType w:val="multilevel"/>
    <w:tmpl w:val="601E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15D24722"/>
    <w:multiLevelType w:val="multilevel"/>
    <w:tmpl w:val="3498F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15EA59B6"/>
    <w:multiLevelType w:val="multilevel"/>
    <w:tmpl w:val="DCD0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160F7CF3"/>
    <w:multiLevelType w:val="multilevel"/>
    <w:tmpl w:val="B2A4A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162834C5"/>
    <w:multiLevelType w:val="multilevel"/>
    <w:tmpl w:val="3FF4E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1654544D"/>
    <w:multiLevelType w:val="multilevel"/>
    <w:tmpl w:val="A54E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16597B02"/>
    <w:multiLevelType w:val="multilevel"/>
    <w:tmpl w:val="89389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16A268F8"/>
    <w:multiLevelType w:val="multilevel"/>
    <w:tmpl w:val="63866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16BF527A"/>
    <w:multiLevelType w:val="multilevel"/>
    <w:tmpl w:val="AA00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16C417ED"/>
    <w:multiLevelType w:val="multilevel"/>
    <w:tmpl w:val="14EC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16F573B8"/>
    <w:multiLevelType w:val="multilevel"/>
    <w:tmpl w:val="66E6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16F97220"/>
    <w:multiLevelType w:val="multilevel"/>
    <w:tmpl w:val="F2BC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16FB5996"/>
    <w:multiLevelType w:val="multilevel"/>
    <w:tmpl w:val="53742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170A1852"/>
    <w:multiLevelType w:val="multilevel"/>
    <w:tmpl w:val="4A24D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173463B9"/>
    <w:multiLevelType w:val="multilevel"/>
    <w:tmpl w:val="E8F8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1740258C"/>
    <w:multiLevelType w:val="multilevel"/>
    <w:tmpl w:val="341C8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17431096"/>
    <w:multiLevelType w:val="multilevel"/>
    <w:tmpl w:val="16FA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17652EEC"/>
    <w:multiLevelType w:val="multilevel"/>
    <w:tmpl w:val="7D78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177111F9"/>
    <w:multiLevelType w:val="multilevel"/>
    <w:tmpl w:val="4DA8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17717DCE"/>
    <w:multiLevelType w:val="multilevel"/>
    <w:tmpl w:val="173E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17A247C0"/>
    <w:multiLevelType w:val="multilevel"/>
    <w:tmpl w:val="BE80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17B70130"/>
    <w:multiLevelType w:val="multilevel"/>
    <w:tmpl w:val="6ED2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17CB783F"/>
    <w:multiLevelType w:val="multilevel"/>
    <w:tmpl w:val="B8C4D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17D20881"/>
    <w:multiLevelType w:val="multilevel"/>
    <w:tmpl w:val="F310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17EB48E6"/>
    <w:multiLevelType w:val="multilevel"/>
    <w:tmpl w:val="ACB6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18022956"/>
    <w:multiLevelType w:val="multilevel"/>
    <w:tmpl w:val="09DA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181343FA"/>
    <w:multiLevelType w:val="multilevel"/>
    <w:tmpl w:val="27B6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18262D0E"/>
    <w:multiLevelType w:val="multilevel"/>
    <w:tmpl w:val="5B96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18441099"/>
    <w:multiLevelType w:val="multilevel"/>
    <w:tmpl w:val="D5A2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18CF7D19"/>
    <w:multiLevelType w:val="multilevel"/>
    <w:tmpl w:val="D352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18E37007"/>
    <w:multiLevelType w:val="multilevel"/>
    <w:tmpl w:val="18A2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191034A7"/>
    <w:multiLevelType w:val="multilevel"/>
    <w:tmpl w:val="2BEC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19237B61"/>
    <w:multiLevelType w:val="multilevel"/>
    <w:tmpl w:val="33CE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192A0745"/>
    <w:multiLevelType w:val="multilevel"/>
    <w:tmpl w:val="3392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19627D8D"/>
    <w:multiLevelType w:val="multilevel"/>
    <w:tmpl w:val="DF2C2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19643850"/>
    <w:multiLevelType w:val="multilevel"/>
    <w:tmpl w:val="1E54E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1969782F"/>
    <w:multiLevelType w:val="multilevel"/>
    <w:tmpl w:val="F6E8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198B1274"/>
    <w:multiLevelType w:val="multilevel"/>
    <w:tmpl w:val="2368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199B7564"/>
    <w:multiLevelType w:val="multilevel"/>
    <w:tmpl w:val="81CE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199F0CD5"/>
    <w:multiLevelType w:val="multilevel"/>
    <w:tmpl w:val="DE2A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19A16F53"/>
    <w:multiLevelType w:val="multilevel"/>
    <w:tmpl w:val="43D2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19AF0284"/>
    <w:multiLevelType w:val="multilevel"/>
    <w:tmpl w:val="5D8E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19C66CA4"/>
    <w:multiLevelType w:val="multilevel"/>
    <w:tmpl w:val="47340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19EF17E9"/>
    <w:multiLevelType w:val="multilevel"/>
    <w:tmpl w:val="0B82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1A573003"/>
    <w:multiLevelType w:val="multilevel"/>
    <w:tmpl w:val="4798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1A62597D"/>
    <w:multiLevelType w:val="multilevel"/>
    <w:tmpl w:val="C37E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1A6F42CE"/>
    <w:multiLevelType w:val="multilevel"/>
    <w:tmpl w:val="3872D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1A9C787E"/>
    <w:multiLevelType w:val="multilevel"/>
    <w:tmpl w:val="7DDE1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1AB5471B"/>
    <w:multiLevelType w:val="multilevel"/>
    <w:tmpl w:val="55B2E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1AEE5390"/>
    <w:multiLevelType w:val="multilevel"/>
    <w:tmpl w:val="EF3A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1B164800"/>
    <w:multiLevelType w:val="multilevel"/>
    <w:tmpl w:val="B93E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1B2641F5"/>
    <w:multiLevelType w:val="multilevel"/>
    <w:tmpl w:val="1B68E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1B6524A1"/>
    <w:multiLevelType w:val="multilevel"/>
    <w:tmpl w:val="BC68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1B6F20B1"/>
    <w:multiLevelType w:val="multilevel"/>
    <w:tmpl w:val="CDA4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1B7A5C5E"/>
    <w:multiLevelType w:val="multilevel"/>
    <w:tmpl w:val="9E9AF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1BC15F2F"/>
    <w:multiLevelType w:val="multilevel"/>
    <w:tmpl w:val="A426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1BC51260"/>
    <w:multiLevelType w:val="multilevel"/>
    <w:tmpl w:val="580A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1C0C1F0D"/>
    <w:multiLevelType w:val="multilevel"/>
    <w:tmpl w:val="BC5E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1C0E70D1"/>
    <w:multiLevelType w:val="multilevel"/>
    <w:tmpl w:val="A3D0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1C1038EB"/>
    <w:multiLevelType w:val="multilevel"/>
    <w:tmpl w:val="AEB0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1C313D3E"/>
    <w:multiLevelType w:val="multilevel"/>
    <w:tmpl w:val="87E03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1C3A252E"/>
    <w:multiLevelType w:val="multilevel"/>
    <w:tmpl w:val="3FAC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1C57687C"/>
    <w:multiLevelType w:val="multilevel"/>
    <w:tmpl w:val="3084C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1C774A97"/>
    <w:multiLevelType w:val="multilevel"/>
    <w:tmpl w:val="9A78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1C936842"/>
    <w:multiLevelType w:val="multilevel"/>
    <w:tmpl w:val="FD8A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1CA3558A"/>
    <w:multiLevelType w:val="multilevel"/>
    <w:tmpl w:val="93E8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1CB3309C"/>
    <w:multiLevelType w:val="multilevel"/>
    <w:tmpl w:val="2CEE1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1CD53CF0"/>
    <w:multiLevelType w:val="multilevel"/>
    <w:tmpl w:val="F17A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1CE25203"/>
    <w:multiLevelType w:val="multilevel"/>
    <w:tmpl w:val="236C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1CF22BDE"/>
    <w:multiLevelType w:val="multilevel"/>
    <w:tmpl w:val="5A0CF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1CF403B5"/>
    <w:multiLevelType w:val="multilevel"/>
    <w:tmpl w:val="E474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1D1C608F"/>
    <w:multiLevelType w:val="multilevel"/>
    <w:tmpl w:val="4ECA1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1D364D29"/>
    <w:multiLevelType w:val="multilevel"/>
    <w:tmpl w:val="D736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1DE219E9"/>
    <w:multiLevelType w:val="multilevel"/>
    <w:tmpl w:val="7ECE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1DF90426"/>
    <w:multiLevelType w:val="multilevel"/>
    <w:tmpl w:val="C858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1DFD3011"/>
    <w:multiLevelType w:val="multilevel"/>
    <w:tmpl w:val="514C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1E3C0FE2"/>
    <w:multiLevelType w:val="multilevel"/>
    <w:tmpl w:val="E9D2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1E513E12"/>
    <w:multiLevelType w:val="multilevel"/>
    <w:tmpl w:val="005C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1E8044D1"/>
    <w:multiLevelType w:val="multilevel"/>
    <w:tmpl w:val="8012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1E945D60"/>
    <w:multiLevelType w:val="multilevel"/>
    <w:tmpl w:val="ECC0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1ED16120"/>
    <w:multiLevelType w:val="multilevel"/>
    <w:tmpl w:val="930C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1ED50B98"/>
    <w:multiLevelType w:val="multilevel"/>
    <w:tmpl w:val="00EC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1F0B12E1"/>
    <w:multiLevelType w:val="multilevel"/>
    <w:tmpl w:val="ED2E7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1F17739F"/>
    <w:multiLevelType w:val="multilevel"/>
    <w:tmpl w:val="D550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1F1E71E0"/>
    <w:multiLevelType w:val="multilevel"/>
    <w:tmpl w:val="CF6C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1F414919"/>
    <w:multiLevelType w:val="multilevel"/>
    <w:tmpl w:val="0C8CB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1F7F11E6"/>
    <w:multiLevelType w:val="multilevel"/>
    <w:tmpl w:val="D1C0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1F907FA6"/>
    <w:multiLevelType w:val="multilevel"/>
    <w:tmpl w:val="A560B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1FE67481"/>
    <w:multiLevelType w:val="multilevel"/>
    <w:tmpl w:val="7B0C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1FE845F3"/>
    <w:multiLevelType w:val="multilevel"/>
    <w:tmpl w:val="7AB4C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1FFA7DAE"/>
    <w:multiLevelType w:val="multilevel"/>
    <w:tmpl w:val="879E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208D797A"/>
    <w:multiLevelType w:val="multilevel"/>
    <w:tmpl w:val="0AFA9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209E7CB9"/>
    <w:multiLevelType w:val="multilevel"/>
    <w:tmpl w:val="37F4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20CC6C1B"/>
    <w:multiLevelType w:val="multilevel"/>
    <w:tmpl w:val="087E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20E82352"/>
    <w:multiLevelType w:val="multilevel"/>
    <w:tmpl w:val="5510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214519B7"/>
    <w:multiLevelType w:val="multilevel"/>
    <w:tmpl w:val="5DF4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216711C0"/>
    <w:multiLevelType w:val="multilevel"/>
    <w:tmpl w:val="6916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21672D5D"/>
    <w:multiLevelType w:val="multilevel"/>
    <w:tmpl w:val="F5D8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217F3E06"/>
    <w:multiLevelType w:val="multilevel"/>
    <w:tmpl w:val="3E34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218B0735"/>
    <w:multiLevelType w:val="multilevel"/>
    <w:tmpl w:val="6F16F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21991EAE"/>
    <w:multiLevelType w:val="multilevel"/>
    <w:tmpl w:val="50EC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219B6CE3"/>
    <w:multiLevelType w:val="multilevel"/>
    <w:tmpl w:val="3260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21A32AF1"/>
    <w:multiLevelType w:val="multilevel"/>
    <w:tmpl w:val="33BA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21A5697C"/>
    <w:multiLevelType w:val="multilevel"/>
    <w:tmpl w:val="34BC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21B55FCB"/>
    <w:multiLevelType w:val="multilevel"/>
    <w:tmpl w:val="811C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220F6475"/>
    <w:multiLevelType w:val="multilevel"/>
    <w:tmpl w:val="76E80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224A1EC0"/>
    <w:multiLevelType w:val="multilevel"/>
    <w:tmpl w:val="B8C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22D32BBA"/>
    <w:multiLevelType w:val="multilevel"/>
    <w:tmpl w:val="52B09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22DC7C4C"/>
    <w:multiLevelType w:val="multilevel"/>
    <w:tmpl w:val="717C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22E96BD0"/>
    <w:multiLevelType w:val="multilevel"/>
    <w:tmpl w:val="CF18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230C4C31"/>
    <w:multiLevelType w:val="multilevel"/>
    <w:tmpl w:val="92987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23385317"/>
    <w:multiLevelType w:val="multilevel"/>
    <w:tmpl w:val="B650B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236634C7"/>
    <w:multiLevelType w:val="multilevel"/>
    <w:tmpl w:val="E390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236D4A72"/>
    <w:multiLevelType w:val="multilevel"/>
    <w:tmpl w:val="6E32E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237E62A5"/>
    <w:multiLevelType w:val="multilevel"/>
    <w:tmpl w:val="1938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23A82050"/>
    <w:multiLevelType w:val="multilevel"/>
    <w:tmpl w:val="C6541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23C90923"/>
    <w:multiLevelType w:val="multilevel"/>
    <w:tmpl w:val="5908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23D1365B"/>
    <w:multiLevelType w:val="multilevel"/>
    <w:tmpl w:val="FC3A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23ED0207"/>
    <w:multiLevelType w:val="multilevel"/>
    <w:tmpl w:val="07242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242019E5"/>
    <w:multiLevelType w:val="multilevel"/>
    <w:tmpl w:val="23B07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242C5455"/>
    <w:multiLevelType w:val="multilevel"/>
    <w:tmpl w:val="1684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24365760"/>
    <w:multiLevelType w:val="multilevel"/>
    <w:tmpl w:val="86D2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243F356F"/>
    <w:multiLevelType w:val="multilevel"/>
    <w:tmpl w:val="63A4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244A5794"/>
    <w:multiLevelType w:val="multilevel"/>
    <w:tmpl w:val="3592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244B15A9"/>
    <w:multiLevelType w:val="multilevel"/>
    <w:tmpl w:val="5532F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24534821"/>
    <w:multiLevelType w:val="multilevel"/>
    <w:tmpl w:val="CA280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24A746BF"/>
    <w:multiLevelType w:val="multilevel"/>
    <w:tmpl w:val="B8A2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24BC6794"/>
    <w:multiLevelType w:val="multilevel"/>
    <w:tmpl w:val="E89E7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24D36B9B"/>
    <w:multiLevelType w:val="multilevel"/>
    <w:tmpl w:val="BD6A3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24EB0FC4"/>
    <w:multiLevelType w:val="multilevel"/>
    <w:tmpl w:val="25DCC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2515590D"/>
    <w:multiLevelType w:val="multilevel"/>
    <w:tmpl w:val="1AE05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253A5578"/>
    <w:multiLevelType w:val="multilevel"/>
    <w:tmpl w:val="3460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255A1426"/>
    <w:multiLevelType w:val="multilevel"/>
    <w:tmpl w:val="5B064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257A0161"/>
    <w:multiLevelType w:val="multilevel"/>
    <w:tmpl w:val="377E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25B125C9"/>
    <w:multiLevelType w:val="multilevel"/>
    <w:tmpl w:val="70284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25C93A6A"/>
    <w:multiLevelType w:val="multilevel"/>
    <w:tmpl w:val="443E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25DF0842"/>
    <w:multiLevelType w:val="multilevel"/>
    <w:tmpl w:val="E39A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260127F0"/>
    <w:multiLevelType w:val="multilevel"/>
    <w:tmpl w:val="D222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26665C43"/>
    <w:multiLevelType w:val="multilevel"/>
    <w:tmpl w:val="6E7E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2671655E"/>
    <w:multiLevelType w:val="multilevel"/>
    <w:tmpl w:val="181C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267938BD"/>
    <w:multiLevelType w:val="multilevel"/>
    <w:tmpl w:val="BB02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268917DE"/>
    <w:multiLevelType w:val="multilevel"/>
    <w:tmpl w:val="C34C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26CC287E"/>
    <w:multiLevelType w:val="multilevel"/>
    <w:tmpl w:val="4AF6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275C370D"/>
    <w:multiLevelType w:val="multilevel"/>
    <w:tmpl w:val="7BFCF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275C380D"/>
    <w:multiLevelType w:val="multilevel"/>
    <w:tmpl w:val="F4B45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277272F2"/>
    <w:multiLevelType w:val="multilevel"/>
    <w:tmpl w:val="DB945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2773138B"/>
    <w:multiLevelType w:val="multilevel"/>
    <w:tmpl w:val="C506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27843C96"/>
    <w:multiLevelType w:val="multilevel"/>
    <w:tmpl w:val="FAB6C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27AF309E"/>
    <w:multiLevelType w:val="multilevel"/>
    <w:tmpl w:val="B632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27C30E12"/>
    <w:multiLevelType w:val="multilevel"/>
    <w:tmpl w:val="EC14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27D02316"/>
    <w:multiLevelType w:val="multilevel"/>
    <w:tmpl w:val="9424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27E4102C"/>
    <w:multiLevelType w:val="multilevel"/>
    <w:tmpl w:val="2116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27EA08B4"/>
    <w:multiLevelType w:val="multilevel"/>
    <w:tmpl w:val="2590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27FF0DD9"/>
    <w:multiLevelType w:val="multilevel"/>
    <w:tmpl w:val="C7D02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284A68FE"/>
    <w:multiLevelType w:val="multilevel"/>
    <w:tmpl w:val="59E05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284C1A8B"/>
    <w:multiLevelType w:val="multilevel"/>
    <w:tmpl w:val="048C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284E64C3"/>
    <w:multiLevelType w:val="multilevel"/>
    <w:tmpl w:val="B79E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285219B1"/>
    <w:multiLevelType w:val="multilevel"/>
    <w:tmpl w:val="BFB4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286276DF"/>
    <w:multiLevelType w:val="multilevel"/>
    <w:tmpl w:val="31B8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28C54869"/>
    <w:multiLevelType w:val="multilevel"/>
    <w:tmpl w:val="75F4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28FA4098"/>
    <w:multiLevelType w:val="multilevel"/>
    <w:tmpl w:val="84F2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290018BA"/>
    <w:multiLevelType w:val="multilevel"/>
    <w:tmpl w:val="AD0E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29282B02"/>
    <w:multiLevelType w:val="multilevel"/>
    <w:tmpl w:val="385A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29304C4D"/>
    <w:multiLevelType w:val="multilevel"/>
    <w:tmpl w:val="B67E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2942161C"/>
    <w:multiLevelType w:val="multilevel"/>
    <w:tmpl w:val="C50C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29C47404"/>
    <w:multiLevelType w:val="multilevel"/>
    <w:tmpl w:val="22B2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29DB7089"/>
    <w:multiLevelType w:val="multilevel"/>
    <w:tmpl w:val="F5E8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2A037975"/>
    <w:multiLevelType w:val="multilevel"/>
    <w:tmpl w:val="7C3C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2A09435B"/>
    <w:multiLevelType w:val="multilevel"/>
    <w:tmpl w:val="88F6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2A095EE3"/>
    <w:multiLevelType w:val="multilevel"/>
    <w:tmpl w:val="E902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2A4439B4"/>
    <w:multiLevelType w:val="multilevel"/>
    <w:tmpl w:val="FA9A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2A512BC5"/>
    <w:multiLevelType w:val="multilevel"/>
    <w:tmpl w:val="D090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2A5F336D"/>
    <w:multiLevelType w:val="multilevel"/>
    <w:tmpl w:val="11CE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2A8579FE"/>
    <w:multiLevelType w:val="multilevel"/>
    <w:tmpl w:val="C5C8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2ADA30A3"/>
    <w:multiLevelType w:val="multilevel"/>
    <w:tmpl w:val="36248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2AEA14F5"/>
    <w:multiLevelType w:val="multilevel"/>
    <w:tmpl w:val="79E60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2AEB3F3A"/>
    <w:multiLevelType w:val="multilevel"/>
    <w:tmpl w:val="9228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2AFD61C9"/>
    <w:multiLevelType w:val="multilevel"/>
    <w:tmpl w:val="586CB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2B191462"/>
    <w:multiLevelType w:val="multilevel"/>
    <w:tmpl w:val="5E986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2B343453"/>
    <w:multiLevelType w:val="multilevel"/>
    <w:tmpl w:val="234A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2B3956B0"/>
    <w:multiLevelType w:val="multilevel"/>
    <w:tmpl w:val="BB62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2B4A6B7D"/>
    <w:multiLevelType w:val="multilevel"/>
    <w:tmpl w:val="C9A08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2B936E44"/>
    <w:multiLevelType w:val="multilevel"/>
    <w:tmpl w:val="E7E4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2BAC26AC"/>
    <w:multiLevelType w:val="multilevel"/>
    <w:tmpl w:val="B1A6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2BBD1C59"/>
    <w:multiLevelType w:val="multilevel"/>
    <w:tmpl w:val="97B2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2BBD32B1"/>
    <w:multiLevelType w:val="multilevel"/>
    <w:tmpl w:val="D020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2BC30603"/>
    <w:multiLevelType w:val="multilevel"/>
    <w:tmpl w:val="B388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2BD13157"/>
    <w:multiLevelType w:val="multilevel"/>
    <w:tmpl w:val="32D0B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2BED565F"/>
    <w:multiLevelType w:val="multilevel"/>
    <w:tmpl w:val="71AC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2C5878FD"/>
    <w:multiLevelType w:val="multilevel"/>
    <w:tmpl w:val="C440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2C9C2165"/>
    <w:multiLevelType w:val="multilevel"/>
    <w:tmpl w:val="A65E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2CB97CED"/>
    <w:multiLevelType w:val="multilevel"/>
    <w:tmpl w:val="E5883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2CFB4ACC"/>
    <w:multiLevelType w:val="multilevel"/>
    <w:tmpl w:val="4DA2A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2CFE48CE"/>
    <w:multiLevelType w:val="multilevel"/>
    <w:tmpl w:val="9EA6E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2D026D41"/>
    <w:multiLevelType w:val="multilevel"/>
    <w:tmpl w:val="5C30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2D635810"/>
    <w:multiLevelType w:val="multilevel"/>
    <w:tmpl w:val="6548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2D8463EF"/>
    <w:multiLevelType w:val="multilevel"/>
    <w:tmpl w:val="0F22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2D955F2B"/>
    <w:multiLevelType w:val="multilevel"/>
    <w:tmpl w:val="954CE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2DAB276E"/>
    <w:multiLevelType w:val="multilevel"/>
    <w:tmpl w:val="D44C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2DB07CA2"/>
    <w:multiLevelType w:val="multilevel"/>
    <w:tmpl w:val="55D4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2DCD3B24"/>
    <w:multiLevelType w:val="multilevel"/>
    <w:tmpl w:val="4378C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2DCE684F"/>
    <w:multiLevelType w:val="multilevel"/>
    <w:tmpl w:val="B6044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2E117C7E"/>
    <w:multiLevelType w:val="multilevel"/>
    <w:tmpl w:val="778A6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2E1C2045"/>
    <w:multiLevelType w:val="multilevel"/>
    <w:tmpl w:val="7C06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2E2F01D6"/>
    <w:multiLevelType w:val="multilevel"/>
    <w:tmpl w:val="1D26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2E6067BB"/>
    <w:multiLevelType w:val="multilevel"/>
    <w:tmpl w:val="9BCE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2E774044"/>
    <w:multiLevelType w:val="multilevel"/>
    <w:tmpl w:val="45B2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2EA523B9"/>
    <w:multiLevelType w:val="multilevel"/>
    <w:tmpl w:val="2D2A2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2EB5005D"/>
    <w:multiLevelType w:val="multilevel"/>
    <w:tmpl w:val="4150F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2EE36AF2"/>
    <w:multiLevelType w:val="multilevel"/>
    <w:tmpl w:val="09A2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2EFD6B7B"/>
    <w:multiLevelType w:val="multilevel"/>
    <w:tmpl w:val="1C38E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2F1C0BCF"/>
    <w:multiLevelType w:val="multilevel"/>
    <w:tmpl w:val="9036F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2F283BF3"/>
    <w:multiLevelType w:val="multilevel"/>
    <w:tmpl w:val="45427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2F8A0A6A"/>
    <w:multiLevelType w:val="multilevel"/>
    <w:tmpl w:val="600C0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2FBD0F9B"/>
    <w:multiLevelType w:val="multilevel"/>
    <w:tmpl w:val="E3D0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2FCA1DEB"/>
    <w:multiLevelType w:val="multilevel"/>
    <w:tmpl w:val="E38E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2FCD05A0"/>
    <w:multiLevelType w:val="multilevel"/>
    <w:tmpl w:val="0E3A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2FD24696"/>
    <w:multiLevelType w:val="multilevel"/>
    <w:tmpl w:val="3C86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15:restartNumberingAfterBreak="0">
    <w:nsid w:val="300E3593"/>
    <w:multiLevelType w:val="multilevel"/>
    <w:tmpl w:val="EE92F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301F5CFE"/>
    <w:multiLevelType w:val="multilevel"/>
    <w:tmpl w:val="688E9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3023730A"/>
    <w:multiLevelType w:val="multilevel"/>
    <w:tmpl w:val="3A20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308E0560"/>
    <w:multiLevelType w:val="multilevel"/>
    <w:tmpl w:val="CB504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30C077EC"/>
    <w:multiLevelType w:val="multilevel"/>
    <w:tmpl w:val="BA34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30C35C88"/>
    <w:multiLevelType w:val="multilevel"/>
    <w:tmpl w:val="3538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316404AA"/>
    <w:multiLevelType w:val="multilevel"/>
    <w:tmpl w:val="5CEE6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31764B50"/>
    <w:multiLevelType w:val="multilevel"/>
    <w:tmpl w:val="FB50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318F7D33"/>
    <w:multiLevelType w:val="multilevel"/>
    <w:tmpl w:val="A558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31A71EF8"/>
    <w:multiLevelType w:val="multilevel"/>
    <w:tmpl w:val="8DB6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31A82B74"/>
    <w:multiLevelType w:val="multilevel"/>
    <w:tmpl w:val="8188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15:restartNumberingAfterBreak="0">
    <w:nsid w:val="31C16691"/>
    <w:multiLevelType w:val="multilevel"/>
    <w:tmpl w:val="258E0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15:restartNumberingAfterBreak="0">
    <w:nsid w:val="31C46188"/>
    <w:multiLevelType w:val="multilevel"/>
    <w:tmpl w:val="EE20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15:restartNumberingAfterBreak="0">
    <w:nsid w:val="31F12B1A"/>
    <w:multiLevelType w:val="multilevel"/>
    <w:tmpl w:val="8ADA4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31F7161C"/>
    <w:multiLevelType w:val="multilevel"/>
    <w:tmpl w:val="A8C40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15:restartNumberingAfterBreak="0">
    <w:nsid w:val="325E0999"/>
    <w:multiLevelType w:val="multilevel"/>
    <w:tmpl w:val="B6DA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15:restartNumberingAfterBreak="0">
    <w:nsid w:val="32687F5D"/>
    <w:multiLevelType w:val="multilevel"/>
    <w:tmpl w:val="C914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15:restartNumberingAfterBreak="0">
    <w:nsid w:val="32971276"/>
    <w:multiLevelType w:val="multilevel"/>
    <w:tmpl w:val="CAC0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15:restartNumberingAfterBreak="0">
    <w:nsid w:val="32BD4254"/>
    <w:multiLevelType w:val="multilevel"/>
    <w:tmpl w:val="A9ACC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15:restartNumberingAfterBreak="0">
    <w:nsid w:val="32C73619"/>
    <w:multiLevelType w:val="multilevel"/>
    <w:tmpl w:val="2F08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15:restartNumberingAfterBreak="0">
    <w:nsid w:val="32EA74F6"/>
    <w:multiLevelType w:val="multilevel"/>
    <w:tmpl w:val="8B74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3" w15:restartNumberingAfterBreak="0">
    <w:nsid w:val="33015EFE"/>
    <w:multiLevelType w:val="multilevel"/>
    <w:tmpl w:val="136A3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15:restartNumberingAfterBreak="0">
    <w:nsid w:val="333A002C"/>
    <w:multiLevelType w:val="multilevel"/>
    <w:tmpl w:val="741E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15:restartNumberingAfterBreak="0">
    <w:nsid w:val="33463566"/>
    <w:multiLevelType w:val="multilevel"/>
    <w:tmpl w:val="9810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15:restartNumberingAfterBreak="0">
    <w:nsid w:val="334A4B3F"/>
    <w:multiLevelType w:val="multilevel"/>
    <w:tmpl w:val="D0FA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15:restartNumberingAfterBreak="0">
    <w:nsid w:val="336866D5"/>
    <w:multiLevelType w:val="multilevel"/>
    <w:tmpl w:val="9742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15:restartNumberingAfterBreak="0">
    <w:nsid w:val="338241AE"/>
    <w:multiLevelType w:val="multilevel"/>
    <w:tmpl w:val="BEE4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15:restartNumberingAfterBreak="0">
    <w:nsid w:val="33BB5652"/>
    <w:multiLevelType w:val="multilevel"/>
    <w:tmpl w:val="95102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0" w15:restartNumberingAfterBreak="0">
    <w:nsid w:val="33DB12DD"/>
    <w:multiLevelType w:val="multilevel"/>
    <w:tmpl w:val="C43A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1" w15:restartNumberingAfterBreak="0">
    <w:nsid w:val="33F32685"/>
    <w:multiLevelType w:val="multilevel"/>
    <w:tmpl w:val="11927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2" w15:restartNumberingAfterBreak="0">
    <w:nsid w:val="340B4422"/>
    <w:multiLevelType w:val="multilevel"/>
    <w:tmpl w:val="327C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3" w15:restartNumberingAfterBreak="0">
    <w:nsid w:val="342C34B0"/>
    <w:multiLevelType w:val="multilevel"/>
    <w:tmpl w:val="118C6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4" w15:restartNumberingAfterBreak="0">
    <w:nsid w:val="347B02BA"/>
    <w:multiLevelType w:val="multilevel"/>
    <w:tmpl w:val="B19AC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5" w15:restartNumberingAfterBreak="0">
    <w:nsid w:val="34881182"/>
    <w:multiLevelType w:val="multilevel"/>
    <w:tmpl w:val="DD92A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6" w15:restartNumberingAfterBreak="0">
    <w:nsid w:val="3488121E"/>
    <w:multiLevelType w:val="multilevel"/>
    <w:tmpl w:val="5D26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7" w15:restartNumberingAfterBreak="0">
    <w:nsid w:val="34BC3CC5"/>
    <w:multiLevelType w:val="multilevel"/>
    <w:tmpl w:val="421A7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8" w15:restartNumberingAfterBreak="0">
    <w:nsid w:val="34C17F27"/>
    <w:multiLevelType w:val="multilevel"/>
    <w:tmpl w:val="99746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9" w15:restartNumberingAfterBreak="0">
    <w:nsid w:val="34E905A6"/>
    <w:multiLevelType w:val="multilevel"/>
    <w:tmpl w:val="D974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0" w15:restartNumberingAfterBreak="0">
    <w:nsid w:val="35135DB9"/>
    <w:multiLevelType w:val="multilevel"/>
    <w:tmpl w:val="8474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1" w15:restartNumberingAfterBreak="0">
    <w:nsid w:val="35302C26"/>
    <w:multiLevelType w:val="multilevel"/>
    <w:tmpl w:val="F436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2" w15:restartNumberingAfterBreak="0">
    <w:nsid w:val="357466AD"/>
    <w:multiLevelType w:val="multilevel"/>
    <w:tmpl w:val="AE8CC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3" w15:restartNumberingAfterBreak="0">
    <w:nsid w:val="3598393C"/>
    <w:multiLevelType w:val="multilevel"/>
    <w:tmpl w:val="E02E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4" w15:restartNumberingAfterBreak="0">
    <w:nsid w:val="35BB7A6B"/>
    <w:multiLevelType w:val="multilevel"/>
    <w:tmpl w:val="49E6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5" w15:restartNumberingAfterBreak="0">
    <w:nsid w:val="35C202B5"/>
    <w:multiLevelType w:val="multilevel"/>
    <w:tmpl w:val="08CE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6" w15:restartNumberingAfterBreak="0">
    <w:nsid w:val="35CF7E96"/>
    <w:multiLevelType w:val="multilevel"/>
    <w:tmpl w:val="24C8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7" w15:restartNumberingAfterBreak="0">
    <w:nsid w:val="35D14D8A"/>
    <w:multiLevelType w:val="multilevel"/>
    <w:tmpl w:val="BB263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8" w15:restartNumberingAfterBreak="0">
    <w:nsid w:val="360649B3"/>
    <w:multiLevelType w:val="multilevel"/>
    <w:tmpl w:val="4FF6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9" w15:restartNumberingAfterBreak="0">
    <w:nsid w:val="363C4E94"/>
    <w:multiLevelType w:val="multilevel"/>
    <w:tmpl w:val="8D1C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0" w15:restartNumberingAfterBreak="0">
    <w:nsid w:val="364F2FEC"/>
    <w:multiLevelType w:val="multilevel"/>
    <w:tmpl w:val="42B0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1" w15:restartNumberingAfterBreak="0">
    <w:nsid w:val="36535ED7"/>
    <w:multiLevelType w:val="multilevel"/>
    <w:tmpl w:val="560C6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2" w15:restartNumberingAfterBreak="0">
    <w:nsid w:val="36547434"/>
    <w:multiLevelType w:val="multilevel"/>
    <w:tmpl w:val="A5D20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3" w15:restartNumberingAfterBreak="0">
    <w:nsid w:val="36690AB3"/>
    <w:multiLevelType w:val="multilevel"/>
    <w:tmpl w:val="6C741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4" w15:restartNumberingAfterBreak="0">
    <w:nsid w:val="3689678D"/>
    <w:multiLevelType w:val="multilevel"/>
    <w:tmpl w:val="A978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5" w15:restartNumberingAfterBreak="0">
    <w:nsid w:val="36C27E24"/>
    <w:multiLevelType w:val="multilevel"/>
    <w:tmpl w:val="FCBC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6" w15:restartNumberingAfterBreak="0">
    <w:nsid w:val="373822AE"/>
    <w:multiLevelType w:val="multilevel"/>
    <w:tmpl w:val="5608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7" w15:restartNumberingAfterBreak="0">
    <w:nsid w:val="37AF688C"/>
    <w:multiLevelType w:val="multilevel"/>
    <w:tmpl w:val="2856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8" w15:restartNumberingAfterBreak="0">
    <w:nsid w:val="37C70D9D"/>
    <w:multiLevelType w:val="multilevel"/>
    <w:tmpl w:val="E146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9" w15:restartNumberingAfterBreak="0">
    <w:nsid w:val="37D52474"/>
    <w:multiLevelType w:val="multilevel"/>
    <w:tmpl w:val="5F3C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0" w15:restartNumberingAfterBreak="0">
    <w:nsid w:val="37D82068"/>
    <w:multiLevelType w:val="multilevel"/>
    <w:tmpl w:val="FB8AA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1" w15:restartNumberingAfterBreak="0">
    <w:nsid w:val="37E2064E"/>
    <w:multiLevelType w:val="multilevel"/>
    <w:tmpl w:val="08AA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2" w15:restartNumberingAfterBreak="0">
    <w:nsid w:val="37EE76D9"/>
    <w:multiLevelType w:val="multilevel"/>
    <w:tmpl w:val="89A89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3" w15:restartNumberingAfterBreak="0">
    <w:nsid w:val="38223AB4"/>
    <w:multiLevelType w:val="multilevel"/>
    <w:tmpl w:val="B7B4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4" w15:restartNumberingAfterBreak="0">
    <w:nsid w:val="383D3B52"/>
    <w:multiLevelType w:val="multilevel"/>
    <w:tmpl w:val="D82E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5" w15:restartNumberingAfterBreak="0">
    <w:nsid w:val="3846243B"/>
    <w:multiLevelType w:val="multilevel"/>
    <w:tmpl w:val="2B2C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6" w15:restartNumberingAfterBreak="0">
    <w:nsid w:val="38502569"/>
    <w:multiLevelType w:val="multilevel"/>
    <w:tmpl w:val="B5AC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7" w15:restartNumberingAfterBreak="0">
    <w:nsid w:val="38554D8B"/>
    <w:multiLevelType w:val="multilevel"/>
    <w:tmpl w:val="02D8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8" w15:restartNumberingAfterBreak="0">
    <w:nsid w:val="38960E0C"/>
    <w:multiLevelType w:val="multilevel"/>
    <w:tmpl w:val="099E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9" w15:restartNumberingAfterBreak="0">
    <w:nsid w:val="389F79DE"/>
    <w:multiLevelType w:val="multilevel"/>
    <w:tmpl w:val="2C10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0" w15:restartNumberingAfterBreak="0">
    <w:nsid w:val="38CA5475"/>
    <w:multiLevelType w:val="multilevel"/>
    <w:tmpl w:val="B5FE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1" w15:restartNumberingAfterBreak="0">
    <w:nsid w:val="38DB62C9"/>
    <w:multiLevelType w:val="multilevel"/>
    <w:tmpl w:val="2824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2" w15:restartNumberingAfterBreak="0">
    <w:nsid w:val="38FA1FFF"/>
    <w:multiLevelType w:val="hybridMultilevel"/>
    <w:tmpl w:val="6D76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393C5FC0"/>
    <w:multiLevelType w:val="multilevel"/>
    <w:tmpl w:val="3C22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4" w15:restartNumberingAfterBreak="0">
    <w:nsid w:val="399261C4"/>
    <w:multiLevelType w:val="multilevel"/>
    <w:tmpl w:val="DC1A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5" w15:restartNumberingAfterBreak="0">
    <w:nsid w:val="399C5903"/>
    <w:multiLevelType w:val="multilevel"/>
    <w:tmpl w:val="12A0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6" w15:restartNumberingAfterBreak="0">
    <w:nsid w:val="39A1063C"/>
    <w:multiLevelType w:val="multilevel"/>
    <w:tmpl w:val="93E4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7" w15:restartNumberingAfterBreak="0">
    <w:nsid w:val="39C90659"/>
    <w:multiLevelType w:val="multilevel"/>
    <w:tmpl w:val="54E8B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8" w15:restartNumberingAfterBreak="0">
    <w:nsid w:val="39D97832"/>
    <w:multiLevelType w:val="multilevel"/>
    <w:tmpl w:val="C378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9" w15:restartNumberingAfterBreak="0">
    <w:nsid w:val="39DC5C85"/>
    <w:multiLevelType w:val="multilevel"/>
    <w:tmpl w:val="29B8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0" w15:restartNumberingAfterBreak="0">
    <w:nsid w:val="39EE1518"/>
    <w:multiLevelType w:val="multilevel"/>
    <w:tmpl w:val="0040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1" w15:restartNumberingAfterBreak="0">
    <w:nsid w:val="39F23C53"/>
    <w:multiLevelType w:val="multilevel"/>
    <w:tmpl w:val="D430D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2" w15:restartNumberingAfterBreak="0">
    <w:nsid w:val="39FE065A"/>
    <w:multiLevelType w:val="multilevel"/>
    <w:tmpl w:val="9E663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3" w15:restartNumberingAfterBreak="0">
    <w:nsid w:val="39FF35BB"/>
    <w:multiLevelType w:val="multilevel"/>
    <w:tmpl w:val="E7A2E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4" w15:restartNumberingAfterBreak="0">
    <w:nsid w:val="3A480E1E"/>
    <w:multiLevelType w:val="multilevel"/>
    <w:tmpl w:val="768A2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5" w15:restartNumberingAfterBreak="0">
    <w:nsid w:val="3AAA4D9A"/>
    <w:multiLevelType w:val="multilevel"/>
    <w:tmpl w:val="7EEA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6" w15:restartNumberingAfterBreak="0">
    <w:nsid w:val="3AB73589"/>
    <w:multiLevelType w:val="multilevel"/>
    <w:tmpl w:val="172C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7" w15:restartNumberingAfterBreak="0">
    <w:nsid w:val="3AB97CF2"/>
    <w:multiLevelType w:val="multilevel"/>
    <w:tmpl w:val="6B82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8" w15:restartNumberingAfterBreak="0">
    <w:nsid w:val="3AEC2A99"/>
    <w:multiLevelType w:val="multilevel"/>
    <w:tmpl w:val="D1A6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9" w15:restartNumberingAfterBreak="0">
    <w:nsid w:val="3B1E35CC"/>
    <w:multiLevelType w:val="multilevel"/>
    <w:tmpl w:val="2D24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0" w15:restartNumberingAfterBreak="0">
    <w:nsid w:val="3B2D7AFB"/>
    <w:multiLevelType w:val="multilevel"/>
    <w:tmpl w:val="883E4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1" w15:restartNumberingAfterBreak="0">
    <w:nsid w:val="3BF14AF9"/>
    <w:multiLevelType w:val="multilevel"/>
    <w:tmpl w:val="038A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2" w15:restartNumberingAfterBreak="0">
    <w:nsid w:val="3C147CB6"/>
    <w:multiLevelType w:val="multilevel"/>
    <w:tmpl w:val="4D10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3" w15:restartNumberingAfterBreak="0">
    <w:nsid w:val="3C3E537F"/>
    <w:multiLevelType w:val="multilevel"/>
    <w:tmpl w:val="E0DC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4" w15:restartNumberingAfterBreak="0">
    <w:nsid w:val="3C46012F"/>
    <w:multiLevelType w:val="multilevel"/>
    <w:tmpl w:val="1854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5" w15:restartNumberingAfterBreak="0">
    <w:nsid w:val="3C5712CE"/>
    <w:multiLevelType w:val="multilevel"/>
    <w:tmpl w:val="4ECA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6" w15:restartNumberingAfterBreak="0">
    <w:nsid w:val="3C6C2974"/>
    <w:multiLevelType w:val="multilevel"/>
    <w:tmpl w:val="F530D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7" w15:restartNumberingAfterBreak="0">
    <w:nsid w:val="3D134BA9"/>
    <w:multiLevelType w:val="multilevel"/>
    <w:tmpl w:val="C96C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8" w15:restartNumberingAfterBreak="0">
    <w:nsid w:val="3D856995"/>
    <w:multiLevelType w:val="multilevel"/>
    <w:tmpl w:val="74D0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9" w15:restartNumberingAfterBreak="0">
    <w:nsid w:val="3DB040A8"/>
    <w:multiLevelType w:val="multilevel"/>
    <w:tmpl w:val="629C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0" w15:restartNumberingAfterBreak="0">
    <w:nsid w:val="3DBD3ED8"/>
    <w:multiLevelType w:val="multilevel"/>
    <w:tmpl w:val="410C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1" w15:restartNumberingAfterBreak="0">
    <w:nsid w:val="3DD54D8E"/>
    <w:multiLevelType w:val="multilevel"/>
    <w:tmpl w:val="056A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2" w15:restartNumberingAfterBreak="0">
    <w:nsid w:val="3DE068D9"/>
    <w:multiLevelType w:val="multilevel"/>
    <w:tmpl w:val="1268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3" w15:restartNumberingAfterBreak="0">
    <w:nsid w:val="3DF946A6"/>
    <w:multiLevelType w:val="multilevel"/>
    <w:tmpl w:val="3262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4" w15:restartNumberingAfterBreak="0">
    <w:nsid w:val="3E1C7F42"/>
    <w:multiLevelType w:val="multilevel"/>
    <w:tmpl w:val="979C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5" w15:restartNumberingAfterBreak="0">
    <w:nsid w:val="3E307C96"/>
    <w:multiLevelType w:val="multilevel"/>
    <w:tmpl w:val="CC8E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6" w15:restartNumberingAfterBreak="0">
    <w:nsid w:val="3E3C543F"/>
    <w:multiLevelType w:val="multilevel"/>
    <w:tmpl w:val="9BA6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7" w15:restartNumberingAfterBreak="0">
    <w:nsid w:val="3EF037F8"/>
    <w:multiLevelType w:val="multilevel"/>
    <w:tmpl w:val="EC7A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8" w15:restartNumberingAfterBreak="0">
    <w:nsid w:val="3F090ADC"/>
    <w:multiLevelType w:val="multilevel"/>
    <w:tmpl w:val="70BC6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9" w15:restartNumberingAfterBreak="0">
    <w:nsid w:val="3F0F51FC"/>
    <w:multiLevelType w:val="multilevel"/>
    <w:tmpl w:val="CDE69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0" w15:restartNumberingAfterBreak="0">
    <w:nsid w:val="3F50263F"/>
    <w:multiLevelType w:val="multilevel"/>
    <w:tmpl w:val="F1D0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1" w15:restartNumberingAfterBreak="0">
    <w:nsid w:val="3F696A94"/>
    <w:multiLevelType w:val="multilevel"/>
    <w:tmpl w:val="1060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2" w15:restartNumberingAfterBreak="0">
    <w:nsid w:val="3F822A1C"/>
    <w:multiLevelType w:val="multilevel"/>
    <w:tmpl w:val="6B2AC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3" w15:restartNumberingAfterBreak="0">
    <w:nsid w:val="3FAE2A0D"/>
    <w:multiLevelType w:val="multilevel"/>
    <w:tmpl w:val="E3A6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4" w15:restartNumberingAfterBreak="0">
    <w:nsid w:val="3FCA6695"/>
    <w:multiLevelType w:val="multilevel"/>
    <w:tmpl w:val="4CA2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5" w15:restartNumberingAfterBreak="0">
    <w:nsid w:val="400710D6"/>
    <w:multiLevelType w:val="multilevel"/>
    <w:tmpl w:val="2A28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6" w15:restartNumberingAfterBreak="0">
    <w:nsid w:val="4029346E"/>
    <w:multiLevelType w:val="multilevel"/>
    <w:tmpl w:val="1830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7" w15:restartNumberingAfterBreak="0">
    <w:nsid w:val="410474A0"/>
    <w:multiLevelType w:val="multilevel"/>
    <w:tmpl w:val="DD024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8" w15:restartNumberingAfterBreak="0">
    <w:nsid w:val="411B6EDF"/>
    <w:multiLevelType w:val="multilevel"/>
    <w:tmpl w:val="5D68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9" w15:restartNumberingAfterBreak="0">
    <w:nsid w:val="41290397"/>
    <w:multiLevelType w:val="multilevel"/>
    <w:tmpl w:val="B538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0" w15:restartNumberingAfterBreak="0">
    <w:nsid w:val="412C7E58"/>
    <w:multiLevelType w:val="multilevel"/>
    <w:tmpl w:val="AC28E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1" w15:restartNumberingAfterBreak="0">
    <w:nsid w:val="412E5535"/>
    <w:multiLevelType w:val="multilevel"/>
    <w:tmpl w:val="504AB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2" w15:restartNumberingAfterBreak="0">
    <w:nsid w:val="417606B1"/>
    <w:multiLevelType w:val="multilevel"/>
    <w:tmpl w:val="CB02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3" w15:restartNumberingAfterBreak="0">
    <w:nsid w:val="417A323B"/>
    <w:multiLevelType w:val="multilevel"/>
    <w:tmpl w:val="7810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4" w15:restartNumberingAfterBreak="0">
    <w:nsid w:val="41AB6F81"/>
    <w:multiLevelType w:val="multilevel"/>
    <w:tmpl w:val="FDB6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5" w15:restartNumberingAfterBreak="0">
    <w:nsid w:val="41E078EE"/>
    <w:multiLevelType w:val="multilevel"/>
    <w:tmpl w:val="2CFC2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6" w15:restartNumberingAfterBreak="0">
    <w:nsid w:val="42044CB8"/>
    <w:multiLevelType w:val="multilevel"/>
    <w:tmpl w:val="EC5E9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7" w15:restartNumberingAfterBreak="0">
    <w:nsid w:val="422663B8"/>
    <w:multiLevelType w:val="multilevel"/>
    <w:tmpl w:val="85CE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8" w15:restartNumberingAfterBreak="0">
    <w:nsid w:val="429C1A42"/>
    <w:multiLevelType w:val="multilevel"/>
    <w:tmpl w:val="01FA3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9" w15:restartNumberingAfterBreak="0">
    <w:nsid w:val="42A02992"/>
    <w:multiLevelType w:val="multilevel"/>
    <w:tmpl w:val="0554A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0" w15:restartNumberingAfterBreak="0">
    <w:nsid w:val="42A04280"/>
    <w:multiLevelType w:val="multilevel"/>
    <w:tmpl w:val="E9948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1" w15:restartNumberingAfterBreak="0">
    <w:nsid w:val="42A16D94"/>
    <w:multiLevelType w:val="multilevel"/>
    <w:tmpl w:val="14E6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2" w15:restartNumberingAfterBreak="0">
    <w:nsid w:val="42C831EF"/>
    <w:multiLevelType w:val="multilevel"/>
    <w:tmpl w:val="B140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3" w15:restartNumberingAfterBreak="0">
    <w:nsid w:val="4310711E"/>
    <w:multiLevelType w:val="multilevel"/>
    <w:tmpl w:val="B24EE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4" w15:restartNumberingAfterBreak="0">
    <w:nsid w:val="43380414"/>
    <w:multiLevelType w:val="multilevel"/>
    <w:tmpl w:val="4014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5" w15:restartNumberingAfterBreak="0">
    <w:nsid w:val="4350086E"/>
    <w:multiLevelType w:val="multilevel"/>
    <w:tmpl w:val="3BD0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6" w15:restartNumberingAfterBreak="0">
    <w:nsid w:val="43555B69"/>
    <w:multiLevelType w:val="multilevel"/>
    <w:tmpl w:val="39CE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7" w15:restartNumberingAfterBreak="0">
    <w:nsid w:val="438A3502"/>
    <w:multiLevelType w:val="multilevel"/>
    <w:tmpl w:val="8900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8" w15:restartNumberingAfterBreak="0">
    <w:nsid w:val="439D235A"/>
    <w:multiLevelType w:val="multilevel"/>
    <w:tmpl w:val="F292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9" w15:restartNumberingAfterBreak="0">
    <w:nsid w:val="43A3089A"/>
    <w:multiLevelType w:val="multilevel"/>
    <w:tmpl w:val="5F5E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0" w15:restartNumberingAfterBreak="0">
    <w:nsid w:val="43C638BE"/>
    <w:multiLevelType w:val="multilevel"/>
    <w:tmpl w:val="08A02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1" w15:restartNumberingAfterBreak="0">
    <w:nsid w:val="43CA6FEE"/>
    <w:multiLevelType w:val="multilevel"/>
    <w:tmpl w:val="A3463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2" w15:restartNumberingAfterBreak="0">
    <w:nsid w:val="43F7191A"/>
    <w:multiLevelType w:val="multilevel"/>
    <w:tmpl w:val="42A4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3" w15:restartNumberingAfterBreak="0">
    <w:nsid w:val="43FC5624"/>
    <w:multiLevelType w:val="multilevel"/>
    <w:tmpl w:val="D79CF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4" w15:restartNumberingAfterBreak="0">
    <w:nsid w:val="44035BF9"/>
    <w:multiLevelType w:val="multilevel"/>
    <w:tmpl w:val="6EBC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5" w15:restartNumberingAfterBreak="0">
    <w:nsid w:val="440D6BEF"/>
    <w:multiLevelType w:val="multilevel"/>
    <w:tmpl w:val="E874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6" w15:restartNumberingAfterBreak="0">
    <w:nsid w:val="44397B8A"/>
    <w:multiLevelType w:val="multilevel"/>
    <w:tmpl w:val="6C80D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7" w15:restartNumberingAfterBreak="0">
    <w:nsid w:val="44413E54"/>
    <w:multiLevelType w:val="multilevel"/>
    <w:tmpl w:val="E0CC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8" w15:restartNumberingAfterBreak="0">
    <w:nsid w:val="44801F81"/>
    <w:multiLevelType w:val="multilevel"/>
    <w:tmpl w:val="A7969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9" w15:restartNumberingAfterBreak="0">
    <w:nsid w:val="448E4A65"/>
    <w:multiLevelType w:val="multilevel"/>
    <w:tmpl w:val="8660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0" w15:restartNumberingAfterBreak="0">
    <w:nsid w:val="44A5207B"/>
    <w:multiLevelType w:val="multilevel"/>
    <w:tmpl w:val="7CF06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1" w15:restartNumberingAfterBreak="0">
    <w:nsid w:val="45EC3358"/>
    <w:multiLevelType w:val="multilevel"/>
    <w:tmpl w:val="D3FC2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2" w15:restartNumberingAfterBreak="0">
    <w:nsid w:val="45ED4EB1"/>
    <w:multiLevelType w:val="multilevel"/>
    <w:tmpl w:val="61209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3" w15:restartNumberingAfterBreak="0">
    <w:nsid w:val="462D5D0B"/>
    <w:multiLevelType w:val="multilevel"/>
    <w:tmpl w:val="6950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4" w15:restartNumberingAfterBreak="0">
    <w:nsid w:val="46613879"/>
    <w:multiLevelType w:val="multilevel"/>
    <w:tmpl w:val="6CDE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5" w15:restartNumberingAfterBreak="0">
    <w:nsid w:val="46A32C9C"/>
    <w:multiLevelType w:val="multilevel"/>
    <w:tmpl w:val="3A4E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6" w15:restartNumberingAfterBreak="0">
    <w:nsid w:val="470427EC"/>
    <w:multiLevelType w:val="multilevel"/>
    <w:tmpl w:val="9DD6C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7" w15:restartNumberingAfterBreak="0">
    <w:nsid w:val="472D509D"/>
    <w:multiLevelType w:val="multilevel"/>
    <w:tmpl w:val="A5EC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8" w15:restartNumberingAfterBreak="0">
    <w:nsid w:val="47346565"/>
    <w:multiLevelType w:val="multilevel"/>
    <w:tmpl w:val="23587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9" w15:restartNumberingAfterBreak="0">
    <w:nsid w:val="473D2351"/>
    <w:multiLevelType w:val="multilevel"/>
    <w:tmpl w:val="1E9A7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0" w15:restartNumberingAfterBreak="0">
    <w:nsid w:val="47401649"/>
    <w:multiLevelType w:val="multilevel"/>
    <w:tmpl w:val="5DC61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1" w15:restartNumberingAfterBreak="0">
    <w:nsid w:val="47432265"/>
    <w:multiLevelType w:val="multilevel"/>
    <w:tmpl w:val="44389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2" w15:restartNumberingAfterBreak="0">
    <w:nsid w:val="47572266"/>
    <w:multiLevelType w:val="multilevel"/>
    <w:tmpl w:val="B93E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3" w15:restartNumberingAfterBreak="0">
    <w:nsid w:val="47624D4E"/>
    <w:multiLevelType w:val="multilevel"/>
    <w:tmpl w:val="DEC4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4" w15:restartNumberingAfterBreak="0">
    <w:nsid w:val="476D764E"/>
    <w:multiLevelType w:val="multilevel"/>
    <w:tmpl w:val="E100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5" w15:restartNumberingAfterBreak="0">
    <w:nsid w:val="47832853"/>
    <w:multiLevelType w:val="multilevel"/>
    <w:tmpl w:val="75C0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6" w15:restartNumberingAfterBreak="0">
    <w:nsid w:val="478A484E"/>
    <w:multiLevelType w:val="multilevel"/>
    <w:tmpl w:val="2B44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7" w15:restartNumberingAfterBreak="0">
    <w:nsid w:val="479A172A"/>
    <w:multiLevelType w:val="multilevel"/>
    <w:tmpl w:val="BDAAD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8" w15:restartNumberingAfterBreak="0">
    <w:nsid w:val="481B6768"/>
    <w:multiLevelType w:val="multilevel"/>
    <w:tmpl w:val="BA2EE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9" w15:restartNumberingAfterBreak="0">
    <w:nsid w:val="48470E3A"/>
    <w:multiLevelType w:val="multilevel"/>
    <w:tmpl w:val="12CA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0" w15:restartNumberingAfterBreak="0">
    <w:nsid w:val="48593A7F"/>
    <w:multiLevelType w:val="multilevel"/>
    <w:tmpl w:val="C49C2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1" w15:restartNumberingAfterBreak="0">
    <w:nsid w:val="486E7373"/>
    <w:multiLevelType w:val="multilevel"/>
    <w:tmpl w:val="8342E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2" w15:restartNumberingAfterBreak="0">
    <w:nsid w:val="489C5090"/>
    <w:multiLevelType w:val="multilevel"/>
    <w:tmpl w:val="F8C6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3" w15:restartNumberingAfterBreak="0">
    <w:nsid w:val="48B20C55"/>
    <w:multiLevelType w:val="multilevel"/>
    <w:tmpl w:val="6FAED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4" w15:restartNumberingAfterBreak="0">
    <w:nsid w:val="48E6573A"/>
    <w:multiLevelType w:val="multilevel"/>
    <w:tmpl w:val="0D00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5" w15:restartNumberingAfterBreak="0">
    <w:nsid w:val="48E83908"/>
    <w:multiLevelType w:val="multilevel"/>
    <w:tmpl w:val="391EC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6" w15:restartNumberingAfterBreak="0">
    <w:nsid w:val="49034383"/>
    <w:multiLevelType w:val="multilevel"/>
    <w:tmpl w:val="6D32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7" w15:restartNumberingAfterBreak="0">
    <w:nsid w:val="492308A6"/>
    <w:multiLevelType w:val="multilevel"/>
    <w:tmpl w:val="0292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8" w15:restartNumberingAfterBreak="0">
    <w:nsid w:val="494D50A9"/>
    <w:multiLevelType w:val="multilevel"/>
    <w:tmpl w:val="486C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9" w15:restartNumberingAfterBreak="0">
    <w:nsid w:val="498243AE"/>
    <w:multiLevelType w:val="multilevel"/>
    <w:tmpl w:val="6886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0" w15:restartNumberingAfterBreak="0">
    <w:nsid w:val="49841AB3"/>
    <w:multiLevelType w:val="multilevel"/>
    <w:tmpl w:val="F00EE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1" w15:restartNumberingAfterBreak="0">
    <w:nsid w:val="49987D62"/>
    <w:multiLevelType w:val="multilevel"/>
    <w:tmpl w:val="F032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2" w15:restartNumberingAfterBreak="0">
    <w:nsid w:val="49B5652B"/>
    <w:multiLevelType w:val="multilevel"/>
    <w:tmpl w:val="EEB4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3" w15:restartNumberingAfterBreak="0">
    <w:nsid w:val="49CB2FED"/>
    <w:multiLevelType w:val="multilevel"/>
    <w:tmpl w:val="A92A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4" w15:restartNumberingAfterBreak="0">
    <w:nsid w:val="4A153EDE"/>
    <w:multiLevelType w:val="multilevel"/>
    <w:tmpl w:val="FBE2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5" w15:restartNumberingAfterBreak="0">
    <w:nsid w:val="4A4911F3"/>
    <w:multiLevelType w:val="multilevel"/>
    <w:tmpl w:val="743A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6" w15:restartNumberingAfterBreak="0">
    <w:nsid w:val="4AA14AA6"/>
    <w:multiLevelType w:val="multilevel"/>
    <w:tmpl w:val="0C94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7" w15:restartNumberingAfterBreak="0">
    <w:nsid w:val="4B220C9B"/>
    <w:multiLevelType w:val="multilevel"/>
    <w:tmpl w:val="740A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8" w15:restartNumberingAfterBreak="0">
    <w:nsid w:val="4B2C13C9"/>
    <w:multiLevelType w:val="multilevel"/>
    <w:tmpl w:val="92F8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9" w15:restartNumberingAfterBreak="0">
    <w:nsid w:val="4BA11E81"/>
    <w:multiLevelType w:val="multilevel"/>
    <w:tmpl w:val="F52A1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0" w15:restartNumberingAfterBreak="0">
    <w:nsid w:val="4BE138E8"/>
    <w:multiLevelType w:val="multilevel"/>
    <w:tmpl w:val="9B58E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1" w15:restartNumberingAfterBreak="0">
    <w:nsid w:val="4C4424E0"/>
    <w:multiLevelType w:val="multilevel"/>
    <w:tmpl w:val="AF0A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2" w15:restartNumberingAfterBreak="0">
    <w:nsid w:val="4C6337EA"/>
    <w:multiLevelType w:val="multilevel"/>
    <w:tmpl w:val="AD46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3" w15:restartNumberingAfterBreak="0">
    <w:nsid w:val="4C6D23FA"/>
    <w:multiLevelType w:val="multilevel"/>
    <w:tmpl w:val="BD9A3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4" w15:restartNumberingAfterBreak="0">
    <w:nsid w:val="4C730DC2"/>
    <w:multiLevelType w:val="multilevel"/>
    <w:tmpl w:val="E232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5" w15:restartNumberingAfterBreak="0">
    <w:nsid w:val="4CC43C7C"/>
    <w:multiLevelType w:val="multilevel"/>
    <w:tmpl w:val="4128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6" w15:restartNumberingAfterBreak="0">
    <w:nsid w:val="4D6F4E08"/>
    <w:multiLevelType w:val="multilevel"/>
    <w:tmpl w:val="9A80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7" w15:restartNumberingAfterBreak="0">
    <w:nsid w:val="4DA14DD8"/>
    <w:multiLevelType w:val="multilevel"/>
    <w:tmpl w:val="5914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8" w15:restartNumberingAfterBreak="0">
    <w:nsid w:val="4DA16A01"/>
    <w:multiLevelType w:val="multilevel"/>
    <w:tmpl w:val="08BC5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9" w15:restartNumberingAfterBreak="0">
    <w:nsid w:val="4DFA3F88"/>
    <w:multiLevelType w:val="multilevel"/>
    <w:tmpl w:val="2AD24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0" w15:restartNumberingAfterBreak="0">
    <w:nsid w:val="4DFB5CDB"/>
    <w:multiLevelType w:val="multilevel"/>
    <w:tmpl w:val="1D50E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1" w15:restartNumberingAfterBreak="0">
    <w:nsid w:val="4DFF7404"/>
    <w:multiLevelType w:val="multilevel"/>
    <w:tmpl w:val="364E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2" w15:restartNumberingAfterBreak="0">
    <w:nsid w:val="4E14130A"/>
    <w:multiLevelType w:val="multilevel"/>
    <w:tmpl w:val="3366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3" w15:restartNumberingAfterBreak="0">
    <w:nsid w:val="4E1B1F5A"/>
    <w:multiLevelType w:val="multilevel"/>
    <w:tmpl w:val="13AA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4" w15:restartNumberingAfterBreak="0">
    <w:nsid w:val="4E2E11A2"/>
    <w:multiLevelType w:val="multilevel"/>
    <w:tmpl w:val="6A8A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5" w15:restartNumberingAfterBreak="0">
    <w:nsid w:val="4E362A10"/>
    <w:multiLevelType w:val="multilevel"/>
    <w:tmpl w:val="E24A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6" w15:restartNumberingAfterBreak="0">
    <w:nsid w:val="4E7772D6"/>
    <w:multiLevelType w:val="multilevel"/>
    <w:tmpl w:val="A672D8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7" w15:restartNumberingAfterBreak="0">
    <w:nsid w:val="4E857C96"/>
    <w:multiLevelType w:val="multilevel"/>
    <w:tmpl w:val="B4B6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8" w15:restartNumberingAfterBreak="0">
    <w:nsid w:val="4ECF2B14"/>
    <w:multiLevelType w:val="multilevel"/>
    <w:tmpl w:val="A924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9" w15:restartNumberingAfterBreak="0">
    <w:nsid w:val="4F0C5200"/>
    <w:multiLevelType w:val="multilevel"/>
    <w:tmpl w:val="341E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0" w15:restartNumberingAfterBreak="0">
    <w:nsid w:val="4F245DFF"/>
    <w:multiLevelType w:val="multilevel"/>
    <w:tmpl w:val="ABE8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1" w15:restartNumberingAfterBreak="0">
    <w:nsid w:val="4F4956E7"/>
    <w:multiLevelType w:val="multilevel"/>
    <w:tmpl w:val="48CC1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2" w15:restartNumberingAfterBreak="0">
    <w:nsid w:val="4F5378B5"/>
    <w:multiLevelType w:val="multilevel"/>
    <w:tmpl w:val="367A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3" w15:restartNumberingAfterBreak="0">
    <w:nsid w:val="4F6F2928"/>
    <w:multiLevelType w:val="multilevel"/>
    <w:tmpl w:val="563E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4" w15:restartNumberingAfterBreak="0">
    <w:nsid w:val="4FF708FE"/>
    <w:multiLevelType w:val="multilevel"/>
    <w:tmpl w:val="65EA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5" w15:restartNumberingAfterBreak="0">
    <w:nsid w:val="501321E8"/>
    <w:multiLevelType w:val="multilevel"/>
    <w:tmpl w:val="D3DA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6" w15:restartNumberingAfterBreak="0">
    <w:nsid w:val="50173649"/>
    <w:multiLevelType w:val="multilevel"/>
    <w:tmpl w:val="8752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7" w15:restartNumberingAfterBreak="0">
    <w:nsid w:val="502F4ED8"/>
    <w:multiLevelType w:val="multilevel"/>
    <w:tmpl w:val="D30E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8" w15:restartNumberingAfterBreak="0">
    <w:nsid w:val="5075576A"/>
    <w:multiLevelType w:val="multilevel"/>
    <w:tmpl w:val="8350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9" w15:restartNumberingAfterBreak="0">
    <w:nsid w:val="5106151E"/>
    <w:multiLevelType w:val="multilevel"/>
    <w:tmpl w:val="9112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0" w15:restartNumberingAfterBreak="0">
    <w:nsid w:val="510E5170"/>
    <w:multiLevelType w:val="multilevel"/>
    <w:tmpl w:val="F754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1" w15:restartNumberingAfterBreak="0">
    <w:nsid w:val="5130534A"/>
    <w:multiLevelType w:val="multilevel"/>
    <w:tmpl w:val="2200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2" w15:restartNumberingAfterBreak="0">
    <w:nsid w:val="51586130"/>
    <w:multiLevelType w:val="multilevel"/>
    <w:tmpl w:val="94D4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3" w15:restartNumberingAfterBreak="0">
    <w:nsid w:val="517B25A9"/>
    <w:multiLevelType w:val="multilevel"/>
    <w:tmpl w:val="F07084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4" w15:restartNumberingAfterBreak="0">
    <w:nsid w:val="51D224F8"/>
    <w:multiLevelType w:val="multilevel"/>
    <w:tmpl w:val="1228F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5" w15:restartNumberingAfterBreak="0">
    <w:nsid w:val="51DF0CF2"/>
    <w:multiLevelType w:val="multilevel"/>
    <w:tmpl w:val="B6DC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6" w15:restartNumberingAfterBreak="0">
    <w:nsid w:val="51E619A2"/>
    <w:multiLevelType w:val="multilevel"/>
    <w:tmpl w:val="1922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7" w15:restartNumberingAfterBreak="0">
    <w:nsid w:val="51FC6E4E"/>
    <w:multiLevelType w:val="multilevel"/>
    <w:tmpl w:val="C80E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8" w15:restartNumberingAfterBreak="0">
    <w:nsid w:val="51FF58C8"/>
    <w:multiLevelType w:val="multilevel"/>
    <w:tmpl w:val="9640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9" w15:restartNumberingAfterBreak="0">
    <w:nsid w:val="5238631E"/>
    <w:multiLevelType w:val="multilevel"/>
    <w:tmpl w:val="903AA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0" w15:restartNumberingAfterBreak="0">
    <w:nsid w:val="524572C7"/>
    <w:multiLevelType w:val="multilevel"/>
    <w:tmpl w:val="22A6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1" w15:restartNumberingAfterBreak="0">
    <w:nsid w:val="525C51D5"/>
    <w:multiLevelType w:val="multilevel"/>
    <w:tmpl w:val="23D6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2" w15:restartNumberingAfterBreak="0">
    <w:nsid w:val="52B37196"/>
    <w:multiLevelType w:val="multilevel"/>
    <w:tmpl w:val="C4D8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3" w15:restartNumberingAfterBreak="0">
    <w:nsid w:val="52D04986"/>
    <w:multiLevelType w:val="multilevel"/>
    <w:tmpl w:val="CC44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4" w15:restartNumberingAfterBreak="0">
    <w:nsid w:val="52FA0998"/>
    <w:multiLevelType w:val="multilevel"/>
    <w:tmpl w:val="6C70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5" w15:restartNumberingAfterBreak="0">
    <w:nsid w:val="530E06D1"/>
    <w:multiLevelType w:val="multilevel"/>
    <w:tmpl w:val="8688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6" w15:restartNumberingAfterBreak="0">
    <w:nsid w:val="53274744"/>
    <w:multiLevelType w:val="multilevel"/>
    <w:tmpl w:val="5CB2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7" w15:restartNumberingAfterBreak="0">
    <w:nsid w:val="533D233B"/>
    <w:multiLevelType w:val="multilevel"/>
    <w:tmpl w:val="94A4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8" w15:restartNumberingAfterBreak="0">
    <w:nsid w:val="53634050"/>
    <w:multiLevelType w:val="multilevel"/>
    <w:tmpl w:val="1306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9" w15:restartNumberingAfterBreak="0">
    <w:nsid w:val="53D85FE9"/>
    <w:multiLevelType w:val="multilevel"/>
    <w:tmpl w:val="5FAC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0" w15:restartNumberingAfterBreak="0">
    <w:nsid w:val="53E132DA"/>
    <w:multiLevelType w:val="multilevel"/>
    <w:tmpl w:val="FF0A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1" w15:restartNumberingAfterBreak="0">
    <w:nsid w:val="541F6F1F"/>
    <w:multiLevelType w:val="multilevel"/>
    <w:tmpl w:val="AFE2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2" w15:restartNumberingAfterBreak="0">
    <w:nsid w:val="5424385A"/>
    <w:multiLevelType w:val="multilevel"/>
    <w:tmpl w:val="344CC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3" w15:restartNumberingAfterBreak="0">
    <w:nsid w:val="542F5F77"/>
    <w:multiLevelType w:val="multilevel"/>
    <w:tmpl w:val="37CE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4" w15:restartNumberingAfterBreak="0">
    <w:nsid w:val="54381FE2"/>
    <w:multiLevelType w:val="multilevel"/>
    <w:tmpl w:val="C274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5" w15:restartNumberingAfterBreak="0">
    <w:nsid w:val="54557AAD"/>
    <w:multiLevelType w:val="multilevel"/>
    <w:tmpl w:val="116CC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6" w15:restartNumberingAfterBreak="0">
    <w:nsid w:val="546F5D34"/>
    <w:multiLevelType w:val="multilevel"/>
    <w:tmpl w:val="B3F8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7" w15:restartNumberingAfterBreak="0">
    <w:nsid w:val="548B184A"/>
    <w:multiLevelType w:val="multilevel"/>
    <w:tmpl w:val="FD10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8" w15:restartNumberingAfterBreak="0">
    <w:nsid w:val="54A34648"/>
    <w:multiLevelType w:val="multilevel"/>
    <w:tmpl w:val="E9261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9" w15:restartNumberingAfterBreak="0">
    <w:nsid w:val="55031FC5"/>
    <w:multiLevelType w:val="multilevel"/>
    <w:tmpl w:val="E7F2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0" w15:restartNumberingAfterBreak="0">
    <w:nsid w:val="550A1ED0"/>
    <w:multiLevelType w:val="multilevel"/>
    <w:tmpl w:val="739A4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1" w15:restartNumberingAfterBreak="0">
    <w:nsid w:val="550A3AA8"/>
    <w:multiLevelType w:val="multilevel"/>
    <w:tmpl w:val="EAA0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2" w15:restartNumberingAfterBreak="0">
    <w:nsid w:val="551128A8"/>
    <w:multiLevelType w:val="multilevel"/>
    <w:tmpl w:val="F308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3" w15:restartNumberingAfterBreak="0">
    <w:nsid w:val="55335A48"/>
    <w:multiLevelType w:val="multilevel"/>
    <w:tmpl w:val="7F264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4" w15:restartNumberingAfterBreak="0">
    <w:nsid w:val="55C6633B"/>
    <w:multiLevelType w:val="multilevel"/>
    <w:tmpl w:val="1928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5" w15:restartNumberingAfterBreak="0">
    <w:nsid w:val="56105EAD"/>
    <w:multiLevelType w:val="multilevel"/>
    <w:tmpl w:val="B6406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6" w15:restartNumberingAfterBreak="0">
    <w:nsid w:val="56541A04"/>
    <w:multiLevelType w:val="multilevel"/>
    <w:tmpl w:val="7F52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7" w15:restartNumberingAfterBreak="0">
    <w:nsid w:val="56733FDB"/>
    <w:multiLevelType w:val="multilevel"/>
    <w:tmpl w:val="FECE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8" w15:restartNumberingAfterBreak="0">
    <w:nsid w:val="567A40B9"/>
    <w:multiLevelType w:val="multilevel"/>
    <w:tmpl w:val="65665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9" w15:restartNumberingAfterBreak="0">
    <w:nsid w:val="567D4899"/>
    <w:multiLevelType w:val="multilevel"/>
    <w:tmpl w:val="9FC0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0" w15:restartNumberingAfterBreak="0">
    <w:nsid w:val="5686139F"/>
    <w:multiLevelType w:val="multilevel"/>
    <w:tmpl w:val="F0742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1" w15:restartNumberingAfterBreak="0">
    <w:nsid w:val="569B4AEB"/>
    <w:multiLevelType w:val="multilevel"/>
    <w:tmpl w:val="C7CEA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2" w15:restartNumberingAfterBreak="0">
    <w:nsid w:val="56FE128B"/>
    <w:multiLevelType w:val="multilevel"/>
    <w:tmpl w:val="1360C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3" w15:restartNumberingAfterBreak="0">
    <w:nsid w:val="572906B8"/>
    <w:multiLevelType w:val="multilevel"/>
    <w:tmpl w:val="FE7A2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4" w15:restartNumberingAfterBreak="0">
    <w:nsid w:val="573E362B"/>
    <w:multiLevelType w:val="multilevel"/>
    <w:tmpl w:val="B620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5" w15:restartNumberingAfterBreak="0">
    <w:nsid w:val="5741259A"/>
    <w:multiLevelType w:val="multilevel"/>
    <w:tmpl w:val="6CD4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6" w15:restartNumberingAfterBreak="0">
    <w:nsid w:val="57662332"/>
    <w:multiLevelType w:val="multilevel"/>
    <w:tmpl w:val="C66C8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7" w15:restartNumberingAfterBreak="0">
    <w:nsid w:val="578B28A3"/>
    <w:multiLevelType w:val="multilevel"/>
    <w:tmpl w:val="5222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8" w15:restartNumberingAfterBreak="0">
    <w:nsid w:val="5790072A"/>
    <w:multiLevelType w:val="multilevel"/>
    <w:tmpl w:val="F676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9" w15:restartNumberingAfterBreak="0">
    <w:nsid w:val="57B04557"/>
    <w:multiLevelType w:val="multilevel"/>
    <w:tmpl w:val="BDA8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0" w15:restartNumberingAfterBreak="0">
    <w:nsid w:val="57EB1EFB"/>
    <w:multiLevelType w:val="multilevel"/>
    <w:tmpl w:val="67386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1" w15:restartNumberingAfterBreak="0">
    <w:nsid w:val="585864A8"/>
    <w:multiLevelType w:val="multilevel"/>
    <w:tmpl w:val="875E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2" w15:restartNumberingAfterBreak="0">
    <w:nsid w:val="586971A7"/>
    <w:multiLevelType w:val="multilevel"/>
    <w:tmpl w:val="A196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3" w15:restartNumberingAfterBreak="0">
    <w:nsid w:val="58770F1C"/>
    <w:multiLevelType w:val="multilevel"/>
    <w:tmpl w:val="D268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4" w15:restartNumberingAfterBreak="0">
    <w:nsid w:val="58964016"/>
    <w:multiLevelType w:val="multilevel"/>
    <w:tmpl w:val="9736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5" w15:restartNumberingAfterBreak="0">
    <w:nsid w:val="589D45B9"/>
    <w:multiLevelType w:val="multilevel"/>
    <w:tmpl w:val="0DDE3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6" w15:restartNumberingAfterBreak="0">
    <w:nsid w:val="58A91BCB"/>
    <w:multiLevelType w:val="multilevel"/>
    <w:tmpl w:val="EAF8F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7" w15:restartNumberingAfterBreak="0">
    <w:nsid w:val="58E33A60"/>
    <w:multiLevelType w:val="multilevel"/>
    <w:tmpl w:val="6F24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8" w15:restartNumberingAfterBreak="0">
    <w:nsid w:val="59136D10"/>
    <w:multiLevelType w:val="multilevel"/>
    <w:tmpl w:val="7DAC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9" w15:restartNumberingAfterBreak="0">
    <w:nsid w:val="597648A8"/>
    <w:multiLevelType w:val="multilevel"/>
    <w:tmpl w:val="29AE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0" w15:restartNumberingAfterBreak="0">
    <w:nsid w:val="598A5E3C"/>
    <w:multiLevelType w:val="multilevel"/>
    <w:tmpl w:val="FF24C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1" w15:restartNumberingAfterBreak="0">
    <w:nsid w:val="59902ED3"/>
    <w:multiLevelType w:val="multilevel"/>
    <w:tmpl w:val="FF2CC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2" w15:restartNumberingAfterBreak="0">
    <w:nsid w:val="59916551"/>
    <w:multiLevelType w:val="multilevel"/>
    <w:tmpl w:val="4E1C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3" w15:restartNumberingAfterBreak="0">
    <w:nsid w:val="59C05E8F"/>
    <w:multiLevelType w:val="multilevel"/>
    <w:tmpl w:val="9AA4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4" w15:restartNumberingAfterBreak="0">
    <w:nsid w:val="59DA55BB"/>
    <w:multiLevelType w:val="multilevel"/>
    <w:tmpl w:val="46547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5" w15:restartNumberingAfterBreak="0">
    <w:nsid w:val="5A484E77"/>
    <w:multiLevelType w:val="multilevel"/>
    <w:tmpl w:val="D75C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6" w15:restartNumberingAfterBreak="0">
    <w:nsid w:val="5A5A03DE"/>
    <w:multiLevelType w:val="multilevel"/>
    <w:tmpl w:val="30C43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7" w15:restartNumberingAfterBreak="0">
    <w:nsid w:val="5A76267B"/>
    <w:multiLevelType w:val="multilevel"/>
    <w:tmpl w:val="0F4C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8" w15:restartNumberingAfterBreak="0">
    <w:nsid w:val="5AF4069C"/>
    <w:multiLevelType w:val="multilevel"/>
    <w:tmpl w:val="9DB4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9" w15:restartNumberingAfterBreak="0">
    <w:nsid w:val="5B011069"/>
    <w:multiLevelType w:val="multilevel"/>
    <w:tmpl w:val="A2A4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0" w15:restartNumberingAfterBreak="0">
    <w:nsid w:val="5B4D595B"/>
    <w:multiLevelType w:val="multilevel"/>
    <w:tmpl w:val="7AF2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1" w15:restartNumberingAfterBreak="0">
    <w:nsid w:val="5B5D54C5"/>
    <w:multiLevelType w:val="multilevel"/>
    <w:tmpl w:val="B12EE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2" w15:restartNumberingAfterBreak="0">
    <w:nsid w:val="5B5E7D1C"/>
    <w:multiLevelType w:val="multilevel"/>
    <w:tmpl w:val="C11CD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3" w15:restartNumberingAfterBreak="0">
    <w:nsid w:val="5B703223"/>
    <w:multiLevelType w:val="multilevel"/>
    <w:tmpl w:val="4920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4" w15:restartNumberingAfterBreak="0">
    <w:nsid w:val="5B825A6A"/>
    <w:multiLevelType w:val="multilevel"/>
    <w:tmpl w:val="C760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5" w15:restartNumberingAfterBreak="0">
    <w:nsid w:val="5B9371DF"/>
    <w:multiLevelType w:val="multilevel"/>
    <w:tmpl w:val="B0E8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6" w15:restartNumberingAfterBreak="0">
    <w:nsid w:val="5BAD4454"/>
    <w:multiLevelType w:val="multilevel"/>
    <w:tmpl w:val="2F80B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7" w15:restartNumberingAfterBreak="0">
    <w:nsid w:val="5BE404AC"/>
    <w:multiLevelType w:val="multilevel"/>
    <w:tmpl w:val="E484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8" w15:restartNumberingAfterBreak="0">
    <w:nsid w:val="5CAB5D70"/>
    <w:multiLevelType w:val="multilevel"/>
    <w:tmpl w:val="AFE6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9" w15:restartNumberingAfterBreak="0">
    <w:nsid w:val="5CE32E0A"/>
    <w:multiLevelType w:val="multilevel"/>
    <w:tmpl w:val="F0CE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0" w15:restartNumberingAfterBreak="0">
    <w:nsid w:val="5CF84D9B"/>
    <w:multiLevelType w:val="multilevel"/>
    <w:tmpl w:val="CC66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1" w15:restartNumberingAfterBreak="0">
    <w:nsid w:val="5D136574"/>
    <w:multiLevelType w:val="multilevel"/>
    <w:tmpl w:val="B57E1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2" w15:restartNumberingAfterBreak="0">
    <w:nsid w:val="5D2B16FD"/>
    <w:multiLevelType w:val="multilevel"/>
    <w:tmpl w:val="41D0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3" w15:restartNumberingAfterBreak="0">
    <w:nsid w:val="5D4976D9"/>
    <w:multiLevelType w:val="multilevel"/>
    <w:tmpl w:val="876E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4" w15:restartNumberingAfterBreak="0">
    <w:nsid w:val="5D960A00"/>
    <w:multiLevelType w:val="multilevel"/>
    <w:tmpl w:val="C95C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5" w15:restartNumberingAfterBreak="0">
    <w:nsid w:val="5DC10C7D"/>
    <w:multiLevelType w:val="multilevel"/>
    <w:tmpl w:val="6D1A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6" w15:restartNumberingAfterBreak="0">
    <w:nsid w:val="5E0F32B9"/>
    <w:multiLevelType w:val="multilevel"/>
    <w:tmpl w:val="37DE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7" w15:restartNumberingAfterBreak="0">
    <w:nsid w:val="5ED316E0"/>
    <w:multiLevelType w:val="multilevel"/>
    <w:tmpl w:val="A384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8" w15:restartNumberingAfterBreak="0">
    <w:nsid w:val="5ED96BFB"/>
    <w:multiLevelType w:val="multilevel"/>
    <w:tmpl w:val="B308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9" w15:restartNumberingAfterBreak="0">
    <w:nsid w:val="5F2B40C4"/>
    <w:multiLevelType w:val="multilevel"/>
    <w:tmpl w:val="AC409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0" w15:restartNumberingAfterBreak="0">
    <w:nsid w:val="5F5D47B9"/>
    <w:multiLevelType w:val="multilevel"/>
    <w:tmpl w:val="AFB2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1" w15:restartNumberingAfterBreak="0">
    <w:nsid w:val="5FD37200"/>
    <w:multiLevelType w:val="multilevel"/>
    <w:tmpl w:val="813E9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2" w15:restartNumberingAfterBreak="0">
    <w:nsid w:val="5FD53B60"/>
    <w:multiLevelType w:val="multilevel"/>
    <w:tmpl w:val="2E52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3" w15:restartNumberingAfterBreak="0">
    <w:nsid w:val="5FFB5F83"/>
    <w:multiLevelType w:val="multilevel"/>
    <w:tmpl w:val="E540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4" w15:restartNumberingAfterBreak="0">
    <w:nsid w:val="60072872"/>
    <w:multiLevelType w:val="multilevel"/>
    <w:tmpl w:val="A5B0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5" w15:restartNumberingAfterBreak="0">
    <w:nsid w:val="60B01095"/>
    <w:multiLevelType w:val="multilevel"/>
    <w:tmpl w:val="B438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6" w15:restartNumberingAfterBreak="0">
    <w:nsid w:val="60D5071A"/>
    <w:multiLevelType w:val="multilevel"/>
    <w:tmpl w:val="5D76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7" w15:restartNumberingAfterBreak="0">
    <w:nsid w:val="60FC7EF1"/>
    <w:multiLevelType w:val="multilevel"/>
    <w:tmpl w:val="8006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8" w15:restartNumberingAfterBreak="0">
    <w:nsid w:val="60FF4FF0"/>
    <w:multiLevelType w:val="multilevel"/>
    <w:tmpl w:val="DA16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9" w15:restartNumberingAfterBreak="0">
    <w:nsid w:val="60FF7088"/>
    <w:multiLevelType w:val="multilevel"/>
    <w:tmpl w:val="DAC8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0" w15:restartNumberingAfterBreak="0">
    <w:nsid w:val="6105426B"/>
    <w:multiLevelType w:val="multilevel"/>
    <w:tmpl w:val="8DAC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1" w15:restartNumberingAfterBreak="0">
    <w:nsid w:val="610D747A"/>
    <w:multiLevelType w:val="multilevel"/>
    <w:tmpl w:val="5CF6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2" w15:restartNumberingAfterBreak="0">
    <w:nsid w:val="61164767"/>
    <w:multiLevelType w:val="multilevel"/>
    <w:tmpl w:val="1D2EC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3" w15:restartNumberingAfterBreak="0">
    <w:nsid w:val="61274F18"/>
    <w:multiLevelType w:val="multilevel"/>
    <w:tmpl w:val="1D78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4" w15:restartNumberingAfterBreak="0">
    <w:nsid w:val="619A2767"/>
    <w:multiLevelType w:val="multilevel"/>
    <w:tmpl w:val="8D021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5" w15:restartNumberingAfterBreak="0">
    <w:nsid w:val="61C17F1E"/>
    <w:multiLevelType w:val="multilevel"/>
    <w:tmpl w:val="F3FEE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6" w15:restartNumberingAfterBreak="0">
    <w:nsid w:val="61C87EA1"/>
    <w:multiLevelType w:val="multilevel"/>
    <w:tmpl w:val="6CE4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7" w15:restartNumberingAfterBreak="0">
    <w:nsid w:val="627746DA"/>
    <w:multiLevelType w:val="multilevel"/>
    <w:tmpl w:val="D2686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8" w15:restartNumberingAfterBreak="0">
    <w:nsid w:val="62A80A0F"/>
    <w:multiLevelType w:val="multilevel"/>
    <w:tmpl w:val="353E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9" w15:restartNumberingAfterBreak="0">
    <w:nsid w:val="62D01FD6"/>
    <w:multiLevelType w:val="multilevel"/>
    <w:tmpl w:val="08642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0" w15:restartNumberingAfterBreak="0">
    <w:nsid w:val="62E82C2A"/>
    <w:multiLevelType w:val="multilevel"/>
    <w:tmpl w:val="174E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1" w15:restartNumberingAfterBreak="0">
    <w:nsid w:val="62F52D8D"/>
    <w:multiLevelType w:val="multilevel"/>
    <w:tmpl w:val="46DA8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2" w15:restartNumberingAfterBreak="0">
    <w:nsid w:val="63073CEF"/>
    <w:multiLevelType w:val="multilevel"/>
    <w:tmpl w:val="AA5E8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3" w15:restartNumberingAfterBreak="0">
    <w:nsid w:val="630D23DA"/>
    <w:multiLevelType w:val="multilevel"/>
    <w:tmpl w:val="4632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4" w15:restartNumberingAfterBreak="0">
    <w:nsid w:val="631023AC"/>
    <w:multiLevelType w:val="multilevel"/>
    <w:tmpl w:val="542EE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5" w15:restartNumberingAfterBreak="0">
    <w:nsid w:val="631C637B"/>
    <w:multiLevelType w:val="multilevel"/>
    <w:tmpl w:val="5A0C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6" w15:restartNumberingAfterBreak="0">
    <w:nsid w:val="63212D2E"/>
    <w:multiLevelType w:val="multilevel"/>
    <w:tmpl w:val="06065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7" w15:restartNumberingAfterBreak="0">
    <w:nsid w:val="637009A0"/>
    <w:multiLevelType w:val="multilevel"/>
    <w:tmpl w:val="E5C8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8" w15:restartNumberingAfterBreak="0">
    <w:nsid w:val="637377CC"/>
    <w:multiLevelType w:val="multilevel"/>
    <w:tmpl w:val="3C920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9" w15:restartNumberingAfterBreak="0">
    <w:nsid w:val="642F23EF"/>
    <w:multiLevelType w:val="multilevel"/>
    <w:tmpl w:val="7C846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0" w15:restartNumberingAfterBreak="0">
    <w:nsid w:val="64393C44"/>
    <w:multiLevelType w:val="multilevel"/>
    <w:tmpl w:val="940A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1" w15:restartNumberingAfterBreak="0">
    <w:nsid w:val="64862411"/>
    <w:multiLevelType w:val="multilevel"/>
    <w:tmpl w:val="8E34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2" w15:restartNumberingAfterBreak="0">
    <w:nsid w:val="64E7426E"/>
    <w:multiLevelType w:val="multilevel"/>
    <w:tmpl w:val="4B2A0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3" w15:restartNumberingAfterBreak="0">
    <w:nsid w:val="64ED2D80"/>
    <w:multiLevelType w:val="multilevel"/>
    <w:tmpl w:val="AAE2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4" w15:restartNumberingAfterBreak="0">
    <w:nsid w:val="65177312"/>
    <w:multiLevelType w:val="multilevel"/>
    <w:tmpl w:val="AF4E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5" w15:restartNumberingAfterBreak="0">
    <w:nsid w:val="652621CE"/>
    <w:multiLevelType w:val="multilevel"/>
    <w:tmpl w:val="4694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6" w15:restartNumberingAfterBreak="0">
    <w:nsid w:val="65316226"/>
    <w:multiLevelType w:val="multilevel"/>
    <w:tmpl w:val="545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7" w15:restartNumberingAfterBreak="0">
    <w:nsid w:val="65BE7E9D"/>
    <w:multiLevelType w:val="multilevel"/>
    <w:tmpl w:val="542E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8" w15:restartNumberingAfterBreak="0">
    <w:nsid w:val="65E41C77"/>
    <w:multiLevelType w:val="multilevel"/>
    <w:tmpl w:val="83BE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9" w15:restartNumberingAfterBreak="0">
    <w:nsid w:val="65E66328"/>
    <w:multiLevelType w:val="multilevel"/>
    <w:tmpl w:val="8856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0" w15:restartNumberingAfterBreak="0">
    <w:nsid w:val="65FD5517"/>
    <w:multiLevelType w:val="multilevel"/>
    <w:tmpl w:val="3B46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1" w15:restartNumberingAfterBreak="0">
    <w:nsid w:val="66144F07"/>
    <w:multiLevelType w:val="multilevel"/>
    <w:tmpl w:val="1314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2" w15:restartNumberingAfterBreak="0">
    <w:nsid w:val="665F2244"/>
    <w:multiLevelType w:val="multilevel"/>
    <w:tmpl w:val="6F8C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3" w15:restartNumberingAfterBreak="0">
    <w:nsid w:val="66691875"/>
    <w:multiLevelType w:val="multilevel"/>
    <w:tmpl w:val="0EE0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4" w15:restartNumberingAfterBreak="0">
    <w:nsid w:val="666A4B2B"/>
    <w:multiLevelType w:val="multilevel"/>
    <w:tmpl w:val="E740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5" w15:restartNumberingAfterBreak="0">
    <w:nsid w:val="66D6687D"/>
    <w:multiLevelType w:val="multilevel"/>
    <w:tmpl w:val="8BCC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6" w15:restartNumberingAfterBreak="0">
    <w:nsid w:val="67654915"/>
    <w:multiLevelType w:val="multilevel"/>
    <w:tmpl w:val="004C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7" w15:restartNumberingAfterBreak="0">
    <w:nsid w:val="67B42BEA"/>
    <w:multiLevelType w:val="multilevel"/>
    <w:tmpl w:val="C788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8" w15:restartNumberingAfterBreak="0">
    <w:nsid w:val="67ED33B5"/>
    <w:multiLevelType w:val="multilevel"/>
    <w:tmpl w:val="B87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9" w15:restartNumberingAfterBreak="0">
    <w:nsid w:val="680675A6"/>
    <w:multiLevelType w:val="multilevel"/>
    <w:tmpl w:val="4942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0" w15:restartNumberingAfterBreak="0">
    <w:nsid w:val="68124FC8"/>
    <w:multiLevelType w:val="multilevel"/>
    <w:tmpl w:val="FD0A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1" w15:restartNumberingAfterBreak="0">
    <w:nsid w:val="68294842"/>
    <w:multiLevelType w:val="multilevel"/>
    <w:tmpl w:val="B706E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2" w15:restartNumberingAfterBreak="0">
    <w:nsid w:val="686C54AF"/>
    <w:multiLevelType w:val="multilevel"/>
    <w:tmpl w:val="0986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3" w15:restartNumberingAfterBreak="0">
    <w:nsid w:val="68FA1361"/>
    <w:multiLevelType w:val="multilevel"/>
    <w:tmpl w:val="351A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4" w15:restartNumberingAfterBreak="0">
    <w:nsid w:val="693C6C73"/>
    <w:multiLevelType w:val="multilevel"/>
    <w:tmpl w:val="75C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5" w15:restartNumberingAfterBreak="0">
    <w:nsid w:val="69691EF3"/>
    <w:multiLevelType w:val="multilevel"/>
    <w:tmpl w:val="28C4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6" w15:restartNumberingAfterBreak="0">
    <w:nsid w:val="697B5951"/>
    <w:multiLevelType w:val="multilevel"/>
    <w:tmpl w:val="65D0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7" w15:restartNumberingAfterBreak="0">
    <w:nsid w:val="69C319A0"/>
    <w:multiLevelType w:val="multilevel"/>
    <w:tmpl w:val="6826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8" w15:restartNumberingAfterBreak="0">
    <w:nsid w:val="69C460E4"/>
    <w:multiLevelType w:val="multilevel"/>
    <w:tmpl w:val="88E6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9" w15:restartNumberingAfterBreak="0">
    <w:nsid w:val="6A3412AE"/>
    <w:multiLevelType w:val="multilevel"/>
    <w:tmpl w:val="C136A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0" w15:restartNumberingAfterBreak="0">
    <w:nsid w:val="6A563FDB"/>
    <w:multiLevelType w:val="multilevel"/>
    <w:tmpl w:val="F5B6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1" w15:restartNumberingAfterBreak="0">
    <w:nsid w:val="6A74294C"/>
    <w:multiLevelType w:val="multilevel"/>
    <w:tmpl w:val="22E2A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2" w15:restartNumberingAfterBreak="0">
    <w:nsid w:val="6A7E2C42"/>
    <w:multiLevelType w:val="multilevel"/>
    <w:tmpl w:val="2BB4E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3" w15:restartNumberingAfterBreak="0">
    <w:nsid w:val="6AD951F3"/>
    <w:multiLevelType w:val="multilevel"/>
    <w:tmpl w:val="1A4A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4" w15:restartNumberingAfterBreak="0">
    <w:nsid w:val="6ADA0BD5"/>
    <w:multiLevelType w:val="multilevel"/>
    <w:tmpl w:val="474C9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5" w15:restartNumberingAfterBreak="0">
    <w:nsid w:val="6B0D2823"/>
    <w:multiLevelType w:val="multilevel"/>
    <w:tmpl w:val="12D4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6" w15:restartNumberingAfterBreak="0">
    <w:nsid w:val="6B457383"/>
    <w:multiLevelType w:val="multilevel"/>
    <w:tmpl w:val="8CC0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7" w15:restartNumberingAfterBreak="0">
    <w:nsid w:val="6B795A0E"/>
    <w:multiLevelType w:val="multilevel"/>
    <w:tmpl w:val="030AD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8" w15:restartNumberingAfterBreak="0">
    <w:nsid w:val="6B7F2E82"/>
    <w:multiLevelType w:val="multilevel"/>
    <w:tmpl w:val="C3BC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9" w15:restartNumberingAfterBreak="0">
    <w:nsid w:val="6B804D6F"/>
    <w:multiLevelType w:val="multilevel"/>
    <w:tmpl w:val="9D36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0" w15:restartNumberingAfterBreak="0">
    <w:nsid w:val="6B93369E"/>
    <w:multiLevelType w:val="multilevel"/>
    <w:tmpl w:val="1EF4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1" w15:restartNumberingAfterBreak="0">
    <w:nsid w:val="6B992AF8"/>
    <w:multiLevelType w:val="multilevel"/>
    <w:tmpl w:val="68D8C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2" w15:restartNumberingAfterBreak="0">
    <w:nsid w:val="6BA86699"/>
    <w:multiLevelType w:val="multilevel"/>
    <w:tmpl w:val="96C2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3" w15:restartNumberingAfterBreak="0">
    <w:nsid w:val="6BAC70DF"/>
    <w:multiLevelType w:val="multilevel"/>
    <w:tmpl w:val="DC16C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4" w15:restartNumberingAfterBreak="0">
    <w:nsid w:val="6BF613D0"/>
    <w:multiLevelType w:val="multilevel"/>
    <w:tmpl w:val="6E14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5" w15:restartNumberingAfterBreak="0">
    <w:nsid w:val="6C106479"/>
    <w:multiLevelType w:val="multilevel"/>
    <w:tmpl w:val="8AA4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6" w15:restartNumberingAfterBreak="0">
    <w:nsid w:val="6C333EB6"/>
    <w:multiLevelType w:val="multilevel"/>
    <w:tmpl w:val="109A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7" w15:restartNumberingAfterBreak="0">
    <w:nsid w:val="6C4F5067"/>
    <w:multiLevelType w:val="multilevel"/>
    <w:tmpl w:val="A530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8" w15:restartNumberingAfterBreak="0">
    <w:nsid w:val="6C6E0C94"/>
    <w:multiLevelType w:val="multilevel"/>
    <w:tmpl w:val="6F1E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9" w15:restartNumberingAfterBreak="0">
    <w:nsid w:val="6CB77F94"/>
    <w:multiLevelType w:val="multilevel"/>
    <w:tmpl w:val="69C87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0" w15:restartNumberingAfterBreak="0">
    <w:nsid w:val="6CD023CD"/>
    <w:multiLevelType w:val="multilevel"/>
    <w:tmpl w:val="6B92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1" w15:restartNumberingAfterBreak="0">
    <w:nsid w:val="6CE54AA4"/>
    <w:multiLevelType w:val="multilevel"/>
    <w:tmpl w:val="816E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2" w15:restartNumberingAfterBreak="0">
    <w:nsid w:val="6CE71753"/>
    <w:multiLevelType w:val="multilevel"/>
    <w:tmpl w:val="F9CC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3" w15:restartNumberingAfterBreak="0">
    <w:nsid w:val="6D2152EE"/>
    <w:multiLevelType w:val="multilevel"/>
    <w:tmpl w:val="8990D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4" w15:restartNumberingAfterBreak="0">
    <w:nsid w:val="6D287615"/>
    <w:multiLevelType w:val="multilevel"/>
    <w:tmpl w:val="A95C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5" w15:restartNumberingAfterBreak="0">
    <w:nsid w:val="6D3271BD"/>
    <w:multiLevelType w:val="multilevel"/>
    <w:tmpl w:val="3A1C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6" w15:restartNumberingAfterBreak="0">
    <w:nsid w:val="6D977D48"/>
    <w:multiLevelType w:val="multilevel"/>
    <w:tmpl w:val="22825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7" w15:restartNumberingAfterBreak="0">
    <w:nsid w:val="6DB33CBD"/>
    <w:multiLevelType w:val="multilevel"/>
    <w:tmpl w:val="D3D6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8" w15:restartNumberingAfterBreak="0">
    <w:nsid w:val="6DB6219D"/>
    <w:multiLevelType w:val="multilevel"/>
    <w:tmpl w:val="7A0A7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9" w15:restartNumberingAfterBreak="0">
    <w:nsid w:val="6DBE6130"/>
    <w:multiLevelType w:val="multilevel"/>
    <w:tmpl w:val="6D9E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0" w15:restartNumberingAfterBreak="0">
    <w:nsid w:val="6E016DD4"/>
    <w:multiLevelType w:val="multilevel"/>
    <w:tmpl w:val="5384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1" w15:restartNumberingAfterBreak="0">
    <w:nsid w:val="6E406658"/>
    <w:multiLevelType w:val="multilevel"/>
    <w:tmpl w:val="131A2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2" w15:restartNumberingAfterBreak="0">
    <w:nsid w:val="6E661003"/>
    <w:multiLevelType w:val="multilevel"/>
    <w:tmpl w:val="DB9E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3" w15:restartNumberingAfterBreak="0">
    <w:nsid w:val="6E7848F3"/>
    <w:multiLevelType w:val="multilevel"/>
    <w:tmpl w:val="9E52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4" w15:restartNumberingAfterBreak="0">
    <w:nsid w:val="6E9C1AE7"/>
    <w:multiLevelType w:val="multilevel"/>
    <w:tmpl w:val="7370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5" w15:restartNumberingAfterBreak="0">
    <w:nsid w:val="6EA16C74"/>
    <w:multiLevelType w:val="multilevel"/>
    <w:tmpl w:val="C3BE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6" w15:restartNumberingAfterBreak="0">
    <w:nsid w:val="6EEC3346"/>
    <w:multiLevelType w:val="multilevel"/>
    <w:tmpl w:val="7ACC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7" w15:restartNumberingAfterBreak="0">
    <w:nsid w:val="6EF33F45"/>
    <w:multiLevelType w:val="multilevel"/>
    <w:tmpl w:val="DB10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8" w15:restartNumberingAfterBreak="0">
    <w:nsid w:val="6EFA3894"/>
    <w:multiLevelType w:val="multilevel"/>
    <w:tmpl w:val="6B3C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9" w15:restartNumberingAfterBreak="0">
    <w:nsid w:val="6F0D2056"/>
    <w:multiLevelType w:val="multilevel"/>
    <w:tmpl w:val="74F0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0" w15:restartNumberingAfterBreak="0">
    <w:nsid w:val="6F1B2DD4"/>
    <w:multiLevelType w:val="multilevel"/>
    <w:tmpl w:val="AD227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1" w15:restartNumberingAfterBreak="0">
    <w:nsid w:val="6F95744A"/>
    <w:multiLevelType w:val="multilevel"/>
    <w:tmpl w:val="F6220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2" w15:restartNumberingAfterBreak="0">
    <w:nsid w:val="6FEC09EF"/>
    <w:multiLevelType w:val="multilevel"/>
    <w:tmpl w:val="A2C2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3" w15:restartNumberingAfterBreak="0">
    <w:nsid w:val="701A58B6"/>
    <w:multiLevelType w:val="multilevel"/>
    <w:tmpl w:val="F8AA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4" w15:restartNumberingAfterBreak="0">
    <w:nsid w:val="703B6347"/>
    <w:multiLevelType w:val="multilevel"/>
    <w:tmpl w:val="D67A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5" w15:restartNumberingAfterBreak="0">
    <w:nsid w:val="703E590E"/>
    <w:multiLevelType w:val="multilevel"/>
    <w:tmpl w:val="7C7A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6" w15:restartNumberingAfterBreak="0">
    <w:nsid w:val="70C62EFC"/>
    <w:multiLevelType w:val="multilevel"/>
    <w:tmpl w:val="6C30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7" w15:restartNumberingAfterBreak="0">
    <w:nsid w:val="70CF07B5"/>
    <w:multiLevelType w:val="multilevel"/>
    <w:tmpl w:val="BC0E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8" w15:restartNumberingAfterBreak="0">
    <w:nsid w:val="713B34AE"/>
    <w:multiLevelType w:val="multilevel"/>
    <w:tmpl w:val="87AA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9" w15:restartNumberingAfterBreak="0">
    <w:nsid w:val="716865A3"/>
    <w:multiLevelType w:val="multilevel"/>
    <w:tmpl w:val="F4D2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0" w15:restartNumberingAfterBreak="0">
    <w:nsid w:val="716E4BE1"/>
    <w:multiLevelType w:val="multilevel"/>
    <w:tmpl w:val="6798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1" w15:restartNumberingAfterBreak="0">
    <w:nsid w:val="71882C37"/>
    <w:multiLevelType w:val="multilevel"/>
    <w:tmpl w:val="007E2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2" w15:restartNumberingAfterBreak="0">
    <w:nsid w:val="71EF2386"/>
    <w:multiLevelType w:val="multilevel"/>
    <w:tmpl w:val="2144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3" w15:restartNumberingAfterBreak="0">
    <w:nsid w:val="720D3022"/>
    <w:multiLevelType w:val="multilevel"/>
    <w:tmpl w:val="8534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4" w15:restartNumberingAfterBreak="0">
    <w:nsid w:val="72403EED"/>
    <w:multiLevelType w:val="multilevel"/>
    <w:tmpl w:val="745A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5" w15:restartNumberingAfterBreak="0">
    <w:nsid w:val="72852691"/>
    <w:multiLevelType w:val="multilevel"/>
    <w:tmpl w:val="6A746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6" w15:restartNumberingAfterBreak="0">
    <w:nsid w:val="731650D7"/>
    <w:multiLevelType w:val="multilevel"/>
    <w:tmpl w:val="3970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7" w15:restartNumberingAfterBreak="0">
    <w:nsid w:val="731F4E57"/>
    <w:multiLevelType w:val="multilevel"/>
    <w:tmpl w:val="51DE0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8" w15:restartNumberingAfterBreak="0">
    <w:nsid w:val="735B498C"/>
    <w:multiLevelType w:val="multilevel"/>
    <w:tmpl w:val="8376B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9" w15:restartNumberingAfterBreak="0">
    <w:nsid w:val="738E6171"/>
    <w:multiLevelType w:val="multilevel"/>
    <w:tmpl w:val="FA54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0" w15:restartNumberingAfterBreak="0">
    <w:nsid w:val="741049AD"/>
    <w:multiLevelType w:val="multilevel"/>
    <w:tmpl w:val="62364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1" w15:restartNumberingAfterBreak="0">
    <w:nsid w:val="742E4CCC"/>
    <w:multiLevelType w:val="multilevel"/>
    <w:tmpl w:val="FA0A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2" w15:restartNumberingAfterBreak="0">
    <w:nsid w:val="743A192E"/>
    <w:multiLevelType w:val="multilevel"/>
    <w:tmpl w:val="7D5C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3" w15:restartNumberingAfterBreak="0">
    <w:nsid w:val="745C308D"/>
    <w:multiLevelType w:val="multilevel"/>
    <w:tmpl w:val="ABB2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4" w15:restartNumberingAfterBreak="0">
    <w:nsid w:val="74890739"/>
    <w:multiLevelType w:val="multilevel"/>
    <w:tmpl w:val="76DC5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5" w15:restartNumberingAfterBreak="0">
    <w:nsid w:val="74F7764E"/>
    <w:multiLevelType w:val="multilevel"/>
    <w:tmpl w:val="D5CE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6" w15:restartNumberingAfterBreak="0">
    <w:nsid w:val="7573168B"/>
    <w:multiLevelType w:val="multilevel"/>
    <w:tmpl w:val="0608A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7" w15:restartNumberingAfterBreak="0">
    <w:nsid w:val="75836BF1"/>
    <w:multiLevelType w:val="multilevel"/>
    <w:tmpl w:val="8700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8" w15:restartNumberingAfterBreak="0">
    <w:nsid w:val="75994405"/>
    <w:multiLevelType w:val="multilevel"/>
    <w:tmpl w:val="591C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9" w15:restartNumberingAfterBreak="0">
    <w:nsid w:val="75B0438D"/>
    <w:multiLevelType w:val="multilevel"/>
    <w:tmpl w:val="526EA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0" w15:restartNumberingAfterBreak="0">
    <w:nsid w:val="75CA22A2"/>
    <w:multiLevelType w:val="multilevel"/>
    <w:tmpl w:val="97C2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1" w15:restartNumberingAfterBreak="0">
    <w:nsid w:val="75EB1664"/>
    <w:multiLevelType w:val="multilevel"/>
    <w:tmpl w:val="81E48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2" w15:restartNumberingAfterBreak="0">
    <w:nsid w:val="7600371F"/>
    <w:multiLevelType w:val="multilevel"/>
    <w:tmpl w:val="B74C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3" w15:restartNumberingAfterBreak="0">
    <w:nsid w:val="76167EFE"/>
    <w:multiLevelType w:val="multilevel"/>
    <w:tmpl w:val="4110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4" w15:restartNumberingAfterBreak="0">
    <w:nsid w:val="763366A0"/>
    <w:multiLevelType w:val="multilevel"/>
    <w:tmpl w:val="887C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5" w15:restartNumberingAfterBreak="0">
    <w:nsid w:val="76492762"/>
    <w:multiLevelType w:val="multilevel"/>
    <w:tmpl w:val="1880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6" w15:restartNumberingAfterBreak="0">
    <w:nsid w:val="76851DB9"/>
    <w:multiLevelType w:val="multilevel"/>
    <w:tmpl w:val="CE88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7" w15:restartNumberingAfterBreak="0">
    <w:nsid w:val="76A263DD"/>
    <w:multiLevelType w:val="multilevel"/>
    <w:tmpl w:val="B8A63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8" w15:restartNumberingAfterBreak="0">
    <w:nsid w:val="76BA2153"/>
    <w:multiLevelType w:val="multilevel"/>
    <w:tmpl w:val="3592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9" w15:restartNumberingAfterBreak="0">
    <w:nsid w:val="76EF7D82"/>
    <w:multiLevelType w:val="multilevel"/>
    <w:tmpl w:val="91C2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0" w15:restartNumberingAfterBreak="0">
    <w:nsid w:val="771F4365"/>
    <w:multiLevelType w:val="multilevel"/>
    <w:tmpl w:val="8B7EC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1" w15:restartNumberingAfterBreak="0">
    <w:nsid w:val="773E5F8D"/>
    <w:multiLevelType w:val="multilevel"/>
    <w:tmpl w:val="DE7E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2" w15:restartNumberingAfterBreak="0">
    <w:nsid w:val="77571153"/>
    <w:multiLevelType w:val="multilevel"/>
    <w:tmpl w:val="A99AF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3" w15:restartNumberingAfterBreak="0">
    <w:nsid w:val="777F05EA"/>
    <w:multiLevelType w:val="multilevel"/>
    <w:tmpl w:val="48C2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4" w15:restartNumberingAfterBreak="0">
    <w:nsid w:val="77C05A41"/>
    <w:multiLevelType w:val="multilevel"/>
    <w:tmpl w:val="5550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5" w15:restartNumberingAfterBreak="0">
    <w:nsid w:val="77D742E5"/>
    <w:multiLevelType w:val="multilevel"/>
    <w:tmpl w:val="FA06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6" w15:restartNumberingAfterBreak="0">
    <w:nsid w:val="78147B75"/>
    <w:multiLevelType w:val="multilevel"/>
    <w:tmpl w:val="3BD4B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7" w15:restartNumberingAfterBreak="0">
    <w:nsid w:val="783F6040"/>
    <w:multiLevelType w:val="multilevel"/>
    <w:tmpl w:val="919C7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8" w15:restartNumberingAfterBreak="0">
    <w:nsid w:val="78982098"/>
    <w:multiLevelType w:val="multilevel"/>
    <w:tmpl w:val="55F4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9" w15:restartNumberingAfterBreak="0">
    <w:nsid w:val="78FA5BB4"/>
    <w:multiLevelType w:val="multilevel"/>
    <w:tmpl w:val="8ED4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0" w15:restartNumberingAfterBreak="0">
    <w:nsid w:val="790035D1"/>
    <w:multiLevelType w:val="multilevel"/>
    <w:tmpl w:val="B53E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1" w15:restartNumberingAfterBreak="0">
    <w:nsid w:val="79190C2F"/>
    <w:multiLevelType w:val="multilevel"/>
    <w:tmpl w:val="2AA4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2" w15:restartNumberingAfterBreak="0">
    <w:nsid w:val="793830E7"/>
    <w:multiLevelType w:val="multilevel"/>
    <w:tmpl w:val="71F6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3" w15:restartNumberingAfterBreak="0">
    <w:nsid w:val="795745DD"/>
    <w:multiLevelType w:val="multilevel"/>
    <w:tmpl w:val="FF1E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4" w15:restartNumberingAfterBreak="0">
    <w:nsid w:val="79883B20"/>
    <w:multiLevelType w:val="multilevel"/>
    <w:tmpl w:val="D69C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5" w15:restartNumberingAfterBreak="0">
    <w:nsid w:val="79B5557B"/>
    <w:multiLevelType w:val="multilevel"/>
    <w:tmpl w:val="3AC6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6" w15:restartNumberingAfterBreak="0">
    <w:nsid w:val="79F61D5C"/>
    <w:multiLevelType w:val="multilevel"/>
    <w:tmpl w:val="2CA28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7" w15:restartNumberingAfterBreak="0">
    <w:nsid w:val="79FC1174"/>
    <w:multiLevelType w:val="multilevel"/>
    <w:tmpl w:val="6D2C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8" w15:restartNumberingAfterBreak="0">
    <w:nsid w:val="7A060087"/>
    <w:multiLevelType w:val="multilevel"/>
    <w:tmpl w:val="E6FE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9" w15:restartNumberingAfterBreak="0">
    <w:nsid w:val="7A415723"/>
    <w:multiLevelType w:val="multilevel"/>
    <w:tmpl w:val="25C0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0" w15:restartNumberingAfterBreak="0">
    <w:nsid w:val="7A666B5C"/>
    <w:multiLevelType w:val="multilevel"/>
    <w:tmpl w:val="C998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1" w15:restartNumberingAfterBreak="0">
    <w:nsid w:val="7A821178"/>
    <w:multiLevelType w:val="multilevel"/>
    <w:tmpl w:val="998A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2" w15:restartNumberingAfterBreak="0">
    <w:nsid w:val="7A8805B1"/>
    <w:multiLevelType w:val="multilevel"/>
    <w:tmpl w:val="01321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3" w15:restartNumberingAfterBreak="0">
    <w:nsid w:val="7AD9200D"/>
    <w:multiLevelType w:val="multilevel"/>
    <w:tmpl w:val="A7A0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4" w15:restartNumberingAfterBreak="0">
    <w:nsid w:val="7AE56C0F"/>
    <w:multiLevelType w:val="multilevel"/>
    <w:tmpl w:val="8102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5" w15:restartNumberingAfterBreak="0">
    <w:nsid w:val="7AF14EE5"/>
    <w:multiLevelType w:val="multilevel"/>
    <w:tmpl w:val="CBB4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6" w15:restartNumberingAfterBreak="0">
    <w:nsid w:val="7B0C5950"/>
    <w:multiLevelType w:val="multilevel"/>
    <w:tmpl w:val="33DC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7" w15:restartNumberingAfterBreak="0">
    <w:nsid w:val="7B222323"/>
    <w:multiLevelType w:val="multilevel"/>
    <w:tmpl w:val="4AE8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8" w15:restartNumberingAfterBreak="0">
    <w:nsid w:val="7B3625A6"/>
    <w:multiLevelType w:val="multilevel"/>
    <w:tmpl w:val="08BE9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9" w15:restartNumberingAfterBreak="0">
    <w:nsid w:val="7B3734BD"/>
    <w:multiLevelType w:val="multilevel"/>
    <w:tmpl w:val="E78A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0" w15:restartNumberingAfterBreak="0">
    <w:nsid w:val="7B5B1B31"/>
    <w:multiLevelType w:val="multilevel"/>
    <w:tmpl w:val="95DA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1" w15:restartNumberingAfterBreak="0">
    <w:nsid w:val="7B88724C"/>
    <w:multiLevelType w:val="multilevel"/>
    <w:tmpl w:val="1E1A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2" w15:restartNumberingAfterBreak="0">
    <w:nsid w:val="7BC048FB"/>
    <w:multiLevelType w:val="multilevel"/>
    <w:tmpl w:val="1B6E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3" w15:restartNumberingAfterBreak="0">
    <w:nsid w:val="7BC9275C"/>
    <w:multiLevelType w:val="multilevel"/>
    <w:tmpl w:val="67F6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4" w15:restartNumberingAfterBreak="0">
    <w:nsid w:val="7C4068F7"/>
    <w:multiLevelType w:val="multilevel"/>
    <w:tmpl w:val="2A5E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5" w15:restartNumberingAfterBreak="0">
    <w:nsid w:val="7C4C3813"/>
    <w:multiLevelType w:val="multilevel"/>
    <w:tmpl w:val="E0DC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6" w15:restartNumberingAfterBreak="0">
    <w:nsid w:val="7C53583F"/>
    <w:multiLevelType w:val="multilevel"/>
    <w:tmpl w:val="689E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7" w15:restartNumberingAfterBreak="0">
    <w:nsid w:val="7C5C20B3"/>
    <w:multiLevelType w:val="multilevel"/>
    <w:tmpl w:val="39B8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8" w15:restartNumberingAfterBreak="0">
    <w:nsid w:val="7C6635E7"/>
    <w:multiLevelType w:val="multilevel"/>
    <w:tmpl w:val="457C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9" w15:restartNumberingAfterBreak="0">
    <w:nsid w:val="7C7F78AF"/>
    <w:multiLevelType w:val="multilevel"/>
    <w:tmpl w:val="68A87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0" w15:restartNumberingAfterBreak="0">
    <w:nsid w:val="7C841C8F"/>
    <w:multiLevelType w:val="multilevel"/>
    <w:tmpl w:val="92565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1" w15:restartNumberingAfterBreak="0">
    <w:nsid w:val="7C872051"/>
    <w:multiLevelType w:val="multilevel"/>
    <w:tmpl w:val="DF2E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2" w15:restartNumberingAfterBreak="0">
    <w:nsid w:val="7C9E7DF2"/>
    <w:multiLevelType w:val="multilevel"/>
    <w:tmpl w:val="F6E40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3" w15:restartNumberingAfterBreak="0">
    <w:nsid w:val="7CC43E76"/>
    <w:multiLevelType w:val="multilevel"/>
    <w:tmpl w:val="024A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4" w15:restartNumberingAfterBreak="0">
    <w:nsid w:val="7CEF25AC"/>
    <w:multiLevelType w:val="multilevel"/>
    <w:tmpl w:val="DA22C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5" w15:restartNumberingAfterBreak="0">
    <w:nsid w:val="7CF21FFA"/>
    <w:multiLevelType w:val="multilevel"/>
    <w:tmpl w:val="E632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6" w15:restartNumberingAfterBreak="0">
    <w:nsid w:val="7D0F0657"/>
    <w:multiLevelType w:val="multilevel"/>
    <w:tmpl w:val="DD4A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7" w15:restartNumberingAfterBreak="0">
    <w:nsid w:val="7D36592E"/>
    <w:multiLevelType w:val="multilevel"/>
    <w:tmpl w:val="F144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8" w15:restartNumberingAfterBreak="0">
    <w:nsid w:val="7D451B87"/>
    <w:multiLevelType w:val="multilevel"/>
    <w:tmpl w:val="917E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9" w15:restartNumberingAfterBreak="0">
    <w:nsid w:val="7D7427BF"/>
    <w:multiLevelType w:val="multilevel"/>
    <w:tmpl w:val="05F8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0" w15:restartNumberingAfterBreak="0">
    <w:nsid w:val="7DAB645F"/>
    <w:multiLevelType w:val="multilevel"/>
    <w:tmpl w:val="A5A6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1" w15:restartNumberingAfterBreak="0">
    <w:nsid w:val="7DCD776D"/>
    <w:multiLevelType w:val="multilevel"/>
    <w:tmpl w:val="E7928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2" w15:restartNumberingAfterBreak="0">
    <w:nsid w:val="7DD64794"/>
    <w:multiLevelType w:val="multilevel"/>
    <w:tmpl w:val="70587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3" w15:restartNumberingAfterBreak="0">
    <w:nsid w:val="7DE46C7F"/>
    <w:multiLevelType w:val="multilevel"/>
    <w:tmpl w:val="27DEE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4" w15:restartNumberingAfterBreak="0">
    <w:nsid w:val="7DE7619C"/>
    <w:multiLevelType w:val="multilevel"/>
    <w:tmpl w:val="B7B4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5" w15:restartNumberingAfterBreak="0">
    <w:nsid w:val="7E2C3DF3"/>
    <w:multiLevelType w:val="multilevel"/>
    <w:tmpl w:val="C406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6" w15:restartNumberingAfterBreak="0">
    <w:nsid w:val="7E332C22"/>
    <w:multiLevelType w:val="multilevel"/>
    <w:tmpl w:val="9726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7" w15:restartNumberingAfterBreak="0">
    <w:nsid w:val="7E8A3CE0"/>
    <w:multiLevelType w:val="multilevel"/>
    <w:tmpl w:val="30CA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8" w15:restartNumberingAfterBreak="0">
    <w:nsid w:val="7EA42EA2"/>
    <w:multiLevelType w:val="multilevel"/>
    <w:tmpl w:val="97F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9" w15:restartNumberingAfterBreak="0">
    <w:nsid w:val="7ED75E07"/>
    <w:multiLevelType w:val="multilevel"/>
    <w:tmpl w:val="E6B8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0" w15:restartNumberingAfterBreak="0">
    <w:nsid w:val="7EDA57C2"/>
    <w:multiLevelType w:val="multilevel"/>
    <w:tmpl w:val="D888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1" w15:restartNumberingAfterBreak="0">
    <w:nsid w:val="7F012F75"/>
    <w:multiLevelType w:val="multilevel"/>
    <w:tmpl w:val="8B8A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2" w15:restartNumberingAfterBreak="0">
    <w:nsid w:val="7F4B36A4"/>
    <w:multiLevelType w:val="multilevel"/>
    <w:tmpl w:val="D96A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3" w15:restartNumberingAfterBreak="0">
    <w:nsid w:val="7F4C687F"/>
    <w:multiLevelType w:val="multilevel"/>
    <w:tmpl w:val="4A40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4" w15:restartNumberingAfterBreak="0">
    <w:nsid w:val="7F746834"/>
    <w:multiLevelType w:val="multilevel"/>
    <w:tmpl w:val="D376F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5" w15:restartNumberingAfterBreak="0">
    <w:nsid w:val="7F7E4D1D"/>
    <w:multiLevelType w:val="multilevel"/>
    <w:tmpl w:val="4DF8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6" w15:restartNumberingAfterBreak="0">
    <w:nsid w:val="7FBB0E26"/>
    <w:multiLevelType w:val="multilevel"/>
    <w:tmpl w:val="CFEE7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7" w15:restartNumberingAfterBreak="0">
    <w:nsid w:val="7FC6248A"/>
    <w:multiLevelType w:val="multilevel"/>
    <w:tmpl w:val="E7DA3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2686693">
    <w:abstractNumId w:val="677"/>
  </w:num>
  <w:num w:numId="2" w16cid:durableId="49380736">
    <w:abstractNumId w:val="219"/>
  </w:num>
  <w:num w:numId="3" w16cid:durableId="877624831">
    <w:abstractNumId w:val="186"/>
  </w:num>
  <w:num w:numId="4" w16cid:durableId="2000377618">
    <w:abstractNumId w:val="29"/>
  </w:num>
  <w:num w:numId="5" w16cid:durableId="116074699">
    <w:abstractNumId w:val="452"/>
  </w:num>
  <w:num w:numId="6" w16cid:durableId="517813883">
    <w:abstractNumId w:val="779"/>
  </w:num>
  <w:num w:numId="7" w16cid:durableId="1022393203">
    <w:abstractNumId w:val="592"/>
  </w:num>
  <w:num w:numId="8" w16cid:durableId="726343912">
    <w:abstractNumId w:val="567"/>
  </w:num>
  <w:num w:numId="9" w16cid:durableId="716658508">
    <w:abstractNumId w:val="511"/>
  </w:num>
  <w:num w:numId="10" w16cid:durableId="890307567">
    <w:abstractNumId w:val="556"/>
  </w:num>
  <w:num w:numId="11" w16cid:durableId="150023737">
    <w:abstractNumId w:val="712"/>
  </w:num>
  <w:num w:numId="12" w16cid:durableId="1960450002">
    <w:abstractNumId w:val="122"/>
  </w:num>
  <w:num w:numId="13" w16cid:durableId="117839954">
    <w:abstractNumId w:val="462"/>
  </w:num>
  <w:num w:numId="14" w16cid:durableId="1130246255">
    <w:abstractNumId w:val="210"/>
  </w:num>
  <w:num w:numId="15" w16cid:durableId="1122187003">
    <w:abstractNumId w:val="0"/>
  </w:num>
  <w:num w:numId="16" w16cid:durableId="91442057">
    <w:abstractNumId w:val="666"/>
  </w:num>
  <w:num w:numId="17" w16cid:durableId="2060011314">
    <w:abstractNumId w:val="544"/>
  </w:num>
  <w:num w:numId="18" w16cid:durableId="2078160232">
    <w:abstractNumId w:val="275"/>
  </w:num>
  <w:num w:numId="19" w16cid:durableId="386342035">
    <w:abstractNumId w:val="188"/>
  </w:num>
  <w:num w:numId="20" w16cid:durableId="1970356319">
    <w:abstractNumId w:val="637"/>
  </w:num>
  <w:num w:numId="21" w16cid:durableId="1236354650">
    <w:abstractNumId w:val="8"/>
  </w:num>
  <w:num w:numId="22" w16cid:durableId="1045719784">
    <w:abstractNumId w:val="110"/>
  </w:num>
  <w:num w:numId="23" w16cid:durableId="135995785">
    <w:abstractNumId w:val="321"/>
  </w:num>
  <w:num w:numId="24" w16cid:durableId="1205288433">
    <w:abstractNumId w:val="356"/>
  </w:num>
  <w:num w:numId="25" w16cid:durableId="124391853">
    <w:abstractNumId w:val="162"/>
  </w:num>
  <w:num w:numId="26" w16cid:durableId="1494295312">
    <w:abstractNumId w:val="156"/>
  </w:num>
  <w:num w:numId="27" w16cid:durableId="1580675222">
    <w:abstractNumId w:val="694"/>
  </w:num>
  <w:num w:numId="28" w16cid:durableId="373776057">
    <w:abstractNumId w:val="507"/>
  </w:num>
  <w:num w:numId="29" w16cid:durableId="900871195">
    <w:abstractNumId w:val="270"/>
  </w:num>
  <w:num w:numId="30" w16cid:durableId="1012948536">
    <w:abstractNumId w:val="49"/>
  </w:num>
  <w:num w:numId="31" w16cid:durableId="1340504957">
    <w:abstractNumId w:val="480"/>
  </w:num>
  <w:num w:numId="32" w16cid:durableId="1062405727">
    <w:abstractNumId w:val="711"/>
  </w:num>
  <w:num w:numId="33" w16cid:durableId="725566768">
    <w:abstractNumId w:val="755"/>
  </w:num>
  <w:num w:numId="34" w16cid:durableId="2134712761">
    <w:abstractNumId w:val="541"/>
  </w:num>
  <w:num w:numId="35" w16cid:durableId="2026596038">
    <w:abstractNumId w:val="85"/>
  </w:num>
  <w:num w:numId="36" w16cid:durableId="2118062808">
    <w:abstractNumId w:val="300"/>
  </w:num>
  <w:num w:numId="37" w16cid:durableId="238058055">
    <w:abstractNumId w:val="642"/>
  </w:num>
  <w:num w:numId="38" w16cid:durableId="1150903998">
    <w:abstractNumId w:val="199"/>
  </w:num>
  <w:num w:numId="39" w16cid:durableId="1380321149">
    <w:abstractNumId w:val="51"/>
  </w:num>
  <w:num w:numId="40" w16cid:durableId="1806659576">
    <w:abstractNumId w:val="410"/>
  </w:num>
  <w:num w:numId="41" w16cid:durableId="1108544686">
    <w:abstractNumId w:val="508"/>
  </w:num>
  <w:num w:numId="42" w16cid:durableId="266742087">
    <w:abstractNumId w:val="571"/>
  </w:num>
  <w:num w:numId="43" w16cid:durableId="1419643633">
    <w:abstractNumId w:val="457"/>
  </w:num>
  <w:num w:numId="44" w16cid:durableId="1937446052">
    <w:abstractNumId w:val="384"/>
  </w:num>
  <w:num w:numId="45" w16cid:durableId="463275730">
    <w:abstractNumId w:val="208"/>
  </w:num>
  <w:num w:numId="46" w16cid:durableId="1412891007">
    <w:abstractNumId w:val="402"/>
  </w:num>
  <w:num w:numId="47" w16cid:durableId="461922851">
    <w:abstractNumId w:val="792"/>
  </w:num>
  <w:num w:numId="48" w16cid:durableId="518856823">
    <w:abstractNumId w:val="846"/>
  </w:num>
  <w:num w:numId="49" w16cid:durableId="546181336">
    <w:abstractNumId w:val="597"/>
  </w:num>
  <w:num w:numId="50" w16cid:durableId="1862206801">
    <w:abstractNumId w:val="411"/>
  </w:num>
  <w:num w:numId="51" w16cid:durableId="833032727">
    <w:abstractNumId w:val="769"/>
  </w:num>
  <w:num w:numId="52" w16cid:durableId="578294104">
    <w:abstractNumId w:val="485"/>
  </w:num>
  <w:num w:numId="53" w16cid:durableId="427821980">
    <w:abstractNumId w:val="675"/>
  </w:num>
  <w:num w:numId="54" w16cid:durableId="284579595">
    <w:abstractNumId w:val="465"/>
  </w:num>
  <w:num w:numId="55" w16cid:durableId="113405028">
    <w:abstractNumId w:val="877"/>
  </w:num>
  <w:num w:numId="56" w16cid:durableId="423459208">
    <w:abstractNumId w:val="525"/>
  </w:num>
  <w:num w:numId="57" w16cid:durableId="389117038">
    <w:abstractNumId w:val="822"/>
  </w:num>
  <w:num w:numId="58" w16cid:durableId="2043675358">
    <w:abstractNumId w:val="538"/>
  </w:num>
  <w:num w:numId="59" w16cid:durableId="563685191">
    <w:abstractNumId w:val="197"/>
  </w:num>
  <w:num w:numId="60" w16cid:durableId="359741757">
    <w:abstractNumId w:val="380"/>
  </w:num>
  <w:num w:numId="61" w16cid:durableId="135612663">
    <w:abstractNumId w:val="429"/>
  </w:num>
  <w:num w:numId="62" w16cid:durableId="1925648924">
    <w:abstractNumId w:val="838"/>
  </w:num>
  <w:num w:numId="63" w16cid:durableId="2080244724">
    <w:abstractNumId w:val="403"/>
  </w:num>
  <w:num w:numId="64" w16cid:durableId="1405909996">
    <w:abstractNumId w:val="881"/>
  </w:num>
  <w:num w:numId="65" w16cid:durableId="1755278608">
    <w:abstractNumId w:val="810"/>
  </w:num>
  <w:num w:numId="66" w16cid:durableId="1625768193">
    <w:abstractNumId w:val="717"/>
  </w:num>
  <w:num w:numId="67" w16cid:durableId="2057466350">
    <w:abstractNumId w:val="398"/>
  </w:num>
  <w:num w:numId="68" w16cid:durableId="431827992">
    <w:abstractNumId w:val="858"/>
  </w:num>
  <w:num w:numId="69" w16cid:durableId="772822767">
    <w:abstractNumId w:val="552"/>
  </w:num>
  <w:num w:numId="70" w16cid:durableId="1742101507">
    <w:abstractNumId w:val="16"/>
  </w:num>
  <w:num w:numId="71" w16cid:durableId="742066538">
    <w:abstractNumId w:val="103"/>
  </w:num>
  <w:num w:numId="72" w16cid:durableId="1253931574">
    <w:abstractNumId w:val="364"/>
  </w:num>
  <w:num w:numId="73" w16cid:durableId="1022050330">
    <w:abstractNumId w:val="139"/>
  </w:num>
  <w:num w:numId="74" w16cid:durableId="1413626455">
    <w:abstractNumId w:val="375"/>
  </w:num>
  <w:num w:numId="75" w16cid:durableId="1682049873">
    <w:abstractNumId w:val="535"/>
  </w:num>
  <w:num w:numId="76" w16cid:durableId="1311980703">
    <w:abstractNumId w:val="39"/>
  </w:num>
  <w:num w:numId="77" w16cid:durableId="1788044131">
    <w:abstractNumId w:val="593"/>
  </w:num>
  <w:num w:numId="78" w16cid:durableId="345207752">
    <w:abstractNumId w:val="699"/>
  </w:num>
  <w:num w:numId="79" w16cid:durableId="313610657">
    <w:abstractNumId w:val="487"/>
  </w:num>
  <w:num w:numId="80" w16cid:durableId="1678461705">
    <w:abstractNumId w:val="370"/>
  </w:num>
  <w:num w:numId="81" w16cid:durableId="1647540020">
    <w:abstractNumId w:val="818"/>
  </w:num>
  <w:num w:numId="82" w16cid:durableId="1508400788">
    <w:abstractNumId w:val="736"/>
  </w:num>
  <w:num w:numId="83" w16cid:durableId="450513697">
    <w:abstractNumId w:val="605"/>
  </w:num>
  <w:num w:numId="84" w16cid:durableId="1753889821">
    <w:abstractNumId w:val="108"/>
  </w:num>
  <w:num w:numId="85" w16cid:durableId="1513757173">
    <w:abstractNumId w:val="105"/>
  </w:num>
  <w:num w:numId="86" w16cid:durableId="30306912">
    <w:abstractNumId w:val="833"/>
  </w:num>
  <w:num w:numId="87" w16cid:durableId="326634010">
    <w:abstractNumId w:val="75"/>
  </w:num>
  <w:num w:numId="88" w16cid:durableId="963390135">
    <w:abstractNumId w:val="569"/>
  </w:num>
  <w:num w:numId="89" w16cid:durableId="1984848448">
    <w:abstractNumId w:val="601"/>
  </w:num>
  <w:num w:numId="90" w16cid:durableId="1808545687">
    <w:abstractNumId w:val="530"/>
  </w:num>
  <w:num w:numId="91" w16cid:durableId="1377197341">
    <w:abstractNumId w:val="702"/>
  </w:num>
  <w:num w:numId="92" w16cid:durableId="2081245165">
    <w:abstractNumId w:val="798"/>
  </w:num>
  <w:num w:numId="93" w16cid:durableId="624703405">
    <w:abstractNumId w:val="581"/>
  </w:num>
  <w:num w:numId="94" w16cid:durableId="786003908">
    <w:abstractNumId w:val="861"/>
  </w:num>
  <w:num w:numId="95" w16cid:durableId="1964925231">
    <w:abstractNumId w:val="252"/>
  </w:num>
  <w:num w:numId="96" w16cid:durableId="581136401">
    <w:abstractNumId w:val="140"/>
  </w:num>
  <w:num w:numId="97" w16cid:durableId="303193421">
    <w:abstractNumId w:val="290"/>
  </w:num>
  <w:num w:numId="98" w16cid:durableId="478811740">
    <w:abstractNumId w:val="176"/>
  </w:num>
  <w:num w:numId="99" w16cid:durableId="1872766769">
    <w:abstractNumId w:val="431"/>
  </w:num>
  <w:num w:numId="100" w16cid:durableId="807405554">
    <w:abstractNumId w:val="635"/>
  </w:num>
  <w:num w:numId="101" w16cid:durableId="235283983">
    <w:abstractNumId w:val="404"/>
  </w:num>
  <w:num w:numId="102" w16cid:durableId="1941839381">
    <w:abstractNumId w:val="886"/>
  </w:num>
  <w:num w:numId="103" w16cid:durableId="985621480">
    <w:abstractNumId w:val="735"/>
  </w:num>
  <w:num w:numId="104" w16cid:durableId="342820778">
    <w:abstractNumId w:val="477"/>
  </w:num>
  <w:num w:numId="105" w16cid:durableId="988175088">
    <w:abstractNumId w:val="771"/>
  </w:num>
  <w:num w:numId="106" w16cid:durableId="2039885748">
    <w:abstractNumId w:val="773"/>
  </w:num>
  <w:num w:numId="107" w16cid:durableId="1159080038">
    <w:abstractNumId w:val="37"/>
  </w:num>
  <w:num w:numId="108" w16cid:durableId="2044623852">
    <w:abstractNumId w:val="680"/>
  </w:num>
  <w:num w:numId="109" w16cid:durableId="1579096347">
    <w:abstractNumId w:val="747"/>
  </w:num>
  <w:num w:numId="110" w16cid:durableId="1476020454">
    <w:abstractNumId w:val="1"/>
  </w:num>
  <w:num w:numId="111" w16cid:durableId="1473911797">
    <w:abstractNumId w:val="172"/>
  </w:num>
  <w:num w:numId="112" w16cid:durableId="760109119">
    <w:abstractNumId w:val="523"/>
  </w:num>
  <w:num w:numId="113" w16cid:durableId="827555539">
    <w:abstractNumId w:val="623"/>
  </w:num>
  <w:num w:numId="114" w16cid:durableId="1224560507">
    <w:abstractNumId w:val="797"/>
  </w:num>
  <w:num w:numId="115" w16cid:durableId="1525485522">
    <w:abstractNumId w:val="316"/>
  </w:num>
  <w:num w:numId="116" w16cid:durableId="235356998">
    <w:abstractNumId w:val="843"/>
  </w:num>
  <w:num w:numId="117" w16cid:durableId="349337444">
    <w:abstractNumId w:val="869"/>
  </w:num>
  <w:num w:numId="118" w16cid:durableId="204176063">
    <w:abstractNumId w:val="570"/>
  </w:num>
  <w:num w:numId="119" w16cid:durableId="1045180999">
    <w:abstractNumId w:val="600"/>
  </w:num>
  <w:num w:numId="120" w16cid:durableId="2133329620">
    <w:abstractNumId w:val="803"/>
  </w:num>
  <w:num w:numId="121" w16cid:durableId="565576704">
    <w:abstractNumId w:val="86"/>
  </w:num>
  <w:num w:numId="122" w16cid:durableId="658116479">
    <w:abstractNumId w:val="748"/>
  </w:num>
  <w:num w:numId="123" w16cid:durableId="2121338325">
    <w:abstractNumId w:val="577"/>
  </w:num>
  <w:num w:numId="124" w16cid:durableId="1707487463">
    <w:abstractNumId w:val="427"/>
  </w:num>
  <w:num w:numId="125" w16cid:durableId="1126119475">
    <w:abstractNumId w:val="664"/>
  </w:num>
  <w:num w:numId="126" w16cid:durableId="1260799460">
    <w:abstractNumId w:val="841"/>
  </w:num>
  <w:num w:numId="127" w16cid:durableId="278072010">
    <w:abstractNumId w:val="806"/>
  </w:num>
  <w:num w:numId="128" w16cid:durableId="517280549">
    <w:abstractNumId w:val="757"/>
  </w:num>
  <w:num w:numId="129" w16cid:durableId="635063406">
    <w:abstractNumId w:val="667"/>
  </w:num>
  <w:num w:numId="130" w16cid:durableId="1404718948">
    <w:abstractNumId w:val="409"/>
  </w:num>
  <w:num w:numId="131" w16cid:durableId="125466631">
    <w:abstractNumId w:val="566"/>
  </w:num>
  <w:num w:numId="132" w16cid:durableId="132911152">
    <w:abstractNumId w:val="131"/>
  </w:num>
  <w:num w:numId="133" w16cid:durableId="655492628">
    <w:abstractNumId w:val="90"/>
  </w:num>
  <w:num w:numId="134" w16cid:durableId="1315992150">
    <w:abstractNumId w:val="38"/>
  </w:num>
  <w:num w:numId="135" w16cid:durableId="282347215">
    <w:abstractNumId w:val="455"/>
  </w:num>
  <w:num w:numId="136" w16cid:durableId="1082874353">
    <w:abstractNumId w:val="365"/>
  </w:num>
  <w:num w:numId="137" w16cid:durableId="1284070826">
    <w:abstractNumId w:val="358"/>
  </w:num>
  <w:num w:numId="138" w16cid:durableId="449320309">
    <w:abstractNumId w:val="876"/>
  </w:num>
  <w:num w:numId="139" w16cid:durableId="1451512950">
    <w:abstractNumId w:val="70"/>
  </w:num>
  <w:num w:numId="140" w16cid:durableId="154809332">
    <w:abstractNumId w:val="767"/>
  </w:num>
  <w:num w:numId="141" w16cid:durableId="1740908884">
    <w:abstractNumId w:val="109"/>
  </w:num>
  <w:num w:numId="142" w16cid:durableId="588856428">
    <w:abstractNumId w:val="475"/>
  </w:num>
  <w:num w:numId="143" w16cid:durableId="1208680897">
    <w:abstractNumId w:val="548"/>
  </w:num>
  <w:num w:numId="144" w16cid:durableId="1775662526">
    <w:abstractNumId w:val="656"/>
  </w:num>
  <w:num w:numId="145" w16cid:durableId="981155735">
    <w:abstractNumId w:val="97"/>
  </w:num>
  <w:num w:numId="146" w16cid:durableId="1399327545">
    <w:abstractNumId w:val="92"/>
  </w:num>
  <w:num w:numId="147" w16cid:durableId="969750370">
    <w:abstractNumId w:val="603"/>
  </w:num>
  <w:num w:numId="148" w16cid:durableId="1775248149">
    <w:abstractNumId w:val="280"/>
  </w:num>
  <w:num w:numId="149" w16cid:durableId="313219310">
    <w:abstractNumId w:val="207"/>
  </w:num>
  <w:num w:numId="150" w16cid:durableId="1480655744">
    <w:abstractNumId w:val="456"/>
  </w:num>
  <w:num w:numId="151" w16cid:durableId="2126078777">
    <w:abstractNumId w:val="527"/>
  </w:num>
  <w:num w:numId="152" w16cid:durableId="1201437005">
    <w:abstractNumId w:val="238"/>
  </w:num>
  <w:num w:numId="153" w16cid:durableId="1188640137">
    <w:abstractNumId w:val="314"/>
  </w:num>
  <w:num w:numId="154" w16cid:durableId="31006895">
    <w:abstractNumId w:val="416"/>
  </w:num>
  <w:num w:numId="155" w16cid:durableId="549924626">
    <w:abstractNumId w:val="835"/>
  </w:num>
  <w:num w:numId="156" w16cid:durableId="42752054">
    <w:abstractNumId w:val="385"/>
  </w:num>
  <w:num w:numId="157" w16cid:durableId="1014070994">
    <w:abstractNumId w:val="240"/>
  </w:num>
  <w:num w:numId="158" w16cid:durableId="626084135">
    <w:abstractNumId w:val="42"/>
  </w:num>
  <w:num w:numId="159" w16cid:durableId="335228530">
    <w:abstractNumId w:val="237"/>
  </w:num>
  <w:num w:numId="160" w16cid:durableId="153841517">
    <w:abstractNumId w:val="231"/>
  </w:num>
  <w:num w:numId="161" w16cid:durableId="1718435231">
    <w:abstractNumId w:val="559"/>
  </w:num>
  <w:num w:numId="162" w16cid:durableId="1280381760">
    <w:abstractNumId w:val="493"/>
  </w:num>
  <w:num w:numId="163" w16cid:durableId="798033231">
    <w:abstractNumId w:val="692"/>
  </w:num>
  <w:num w:numId="164" w16cid:durableId="1460028967">
    <w:abstractNumId w:val="486"/>
  </w:num>
  <w:num w:numId="165" w16cid:durableId="85930629">
    <w:abstractNumId w:val="337"/>
  </w:num>
  <w:num w:numId="166" w16cid:durableId="1743914456">
    <w:abstractNumId w:val="58"/>
  </w:num>
  <w:num w:numId="167" w16cid:durableId="1666474172">
    <w:abstractNumId w:val="60"/>
  </w:num>
  <w:num w:numId="168" w16cid:durableId="892888911">
    <w:abstractNumId w:val="205"/>
  </w:num>
  <w:num w:numId="169" w16cid:durableId="349917477">
    <w:abstractNumId w:val="864"/>
  </w:num>
  <w:num w:numId="170" w16cid:durableId="924417589">
    <w:abstractNumId w:val="658"/>
  </w:num>
  <w:num w:numId="171" w16cid:durableId="81293887">
    <w:abstractNumId w:val="471"/>
  </w:num>
  <w:num w:numId="172" w16cid:durableId="618292650">
    <w:abstractNumId w:val="439"/>
  </w:num>
  <w:num w:numId="173" w16cid:durableId="163012271">
    <w:abstractNumId w:val="178"/>
  </w:num>
  <w:num w:numId="174" w16cid:durableId="1015764550">
    <w:abstractNumId w:val="529"/>
  </w:num>
  <w:num w:numId="175" w16cid:durableId="342325092">
    <w:abstractNumId w:val="421"/>
  </w:num>
  <w:num w:numId="176" w16cid:durableId="147719147">
    <w:abstractNumId w:val="293"/>
  </w:num>
  <w:num w:numId="177" w16cid:durableId="48502459">
    <w:abstractNumId w:val="165"/>
  </w:num>
  <w:num w:numId="178" w16cid:durableId="983315941">
    <w:abstractNumId w:val="286"/>
  </w:num>
  <w:num w:numId="179" w16cid:durableId="1422794091">
    <w:abstractNumId w:val="68"/>
  </w:num>
  <w:num w:numId="180" w16cid:durableId="1116370001">
    <w:abstractNumId w:val="768"/>
  </w:num>
  <w:num w:numId="181" w16cid:durableId="627125902">
    <w:abstractNumId w:val="587"/>
  </w:num>
  <w:num w:numId="182" w16cid:durableId="1124157227">
    <w:abstractNumId w:val="198"/>
  </w:num>
  <w:num w:numId="183" w16cid:durableId="120812118">
    <w:abstractNumId w:val="746"/>
  </w:num>
  <w:num w:numId="184" w16cid:durableId="415714238">
    <w:abstractNumId w:val="590"/>
  </w:num>
  <w:num w:numId="185" w16cid:durableId="22634865">
    <w:abstractNumId w:val="26"/>
  </w:num>
  <w:num w:numId="186" w16cid:durableId="165023172">
    <w:abstractNumId w:val="521"/>
  </w:num>
  <w:num w:numId="187" w16cid:durableId="1098062351">
    <w:abstractNumId w:val="793"/>
  </w:num>
  <w:num w:numId="188" w16cid:durableId="1686201394">
    <w:abstractNumId w:val="665"/>
  </w:num>
  <w:num w:numId="189" w16cid:durableId="1472283161">
    <w:abstractNumId w:val="704"/>
  </w:num>
  <w:num w:numId="190" w16cid:durableId="1985967672">
    <w:abstractNumId w:val="671"/>
  </w:num>
  <w:num w:numId="191" w16cid:durableId="130484208">
    <w:abstractNumId w:val="776"/>
  </w:num>
  <w:num w:numId="192" w16cid:durableId="723720191">
    <w:abstractNumId w:val="216"/>
  </w:num>
  <w:num w:numId="193" w16cid:durableId="1226836090">
    <w:abstractNumId w:val="706"/>
  </w:num>
  <w:num w:numId="194" w16cid:durableId="1551577682">
    <w:abstractNumId w:val="591"/>
  </w:num>
  <w:num w:numId="195" w16cid:durableId="990671038">
    <w:abstractNumId w:val="534"/>
  </w:num>
  <w:num w:numId="196" w16cid:durableId="1923372380">
    <w:abstractNumId w:val="302"/>
  </w:num>
  <w:num w:numId="197" w16cid:durableId="1754935269">
    <w:abstractNumId w:val="106"/>
  </w:num>
  <w:num w:numId="198" w16cid:durableId="744759588">
    <w:abstractNumId w:val="17"/>
  </w:num>
  <w:num w:numId="199" w16cid:durableId="395713369">
    <w:abstractNumId w:val="31"/>
  </w:num>
  <w:num w:numId="200" w16cid:durableId="1736974785">
    <w:abstractNumId w:val="786"/>
  </w:num>
  <w:num w:numId="201" w16cid:durableId="272589627">
    <w:abstractNumId w:val="558"/>
  </w:num>
  <w:num w:numId="202" w16cid:durableId="125006677">
    <w:abstractNumId w:val="299"/>
  </w:num>
  <w:num w:numId="203" w16cid:durableId="1461803243">
    <w:abstractNumId w:val="494"/>
  </w:num>
  <w:num w:numId="204" w16cid:durableId="1454517728">
    <w:abstractNumId w:val="872"/>
  </w:num>
  <w:num w:numId="205" w16cid:durableId="680162721">
    <w:abstractNumId w:val="88"/>
  </w:num>
  <w:num w:numId="206" w16cid:durableId="1659992051">
    <w:abstractNumId w:val="211"/>
  </w:num>
  <w:num w:numId="207" w16cid:durableId="1994867636">
    <w:abstractNumId w:val="96"/>
  </w:num>
  <w:num w:numId="208" w16cid:durableId="37781258">
    <w:abstractNumId w:val="218"/>
  </w:num>
  <w:num w:numId="209" w16cid:durableId="1796213230">
    <w:abstractNumId w:val="338"/>
  </w:num>
  <w:num w:numId="210" w16cid:durableId="287395833">
    <w:abstractNumId w:val="502"/>
  </w:num>
  <w:num w:numId="211" w16cid:durableId="1020165122">
    <w:abstractNumId w:val="646"/>
  </w:num>
  <w:num w:numId="212" w16cid:durableId="508100943">
    <w:abstractNumId w:val="643"/>
  </w:num>
  <w:num w:numId="213" w16cid:durableId="1400982329">
    <w:abstractNumId w:val="501"/>
  </w:num>
  <w:num w:numId="214" w16cid:durableId="410540364">
    <w:abstractNumId w:val="426"/>
  </w:num>
  <w:num w:numId="215" w16cid:durableId="322782812">
    <w:abstractNumId w:val="312"/>
  </w:num>
  <w:num w:numId="216" w16cid:durableId="1941335358">
    <w:abstractNumId w:val="868"/>
  </w:num>
  <w:num w:numId="217" w16cid:durableId="1109278969">
    <w:abstractNumId w:val="271"/>
  </w:num>
  <w:num w:numId="218" w16cid:durableId="1310672288">
    <w:abstractNumId w:val="25"/>
  </w:num>
  <w:num w:numId="219" w16cid:durableId="1978415205">
    <w:abstractNumId w:val="612"/>
  </w:num>
  <w:num w:numId="220" w16cid:durableId="909580678">
    <w:abstractNumId w:val="185"/>
  </w:num>
  <w:num w:numId="221" w16cid:durableId="1385955872">
    <w:abstractNumId w:val="180"/>
  </w:num>
  <w:num w:numId="222" w16cid:durableId="988291322">
    <w:abstractNumId w:val="778"/>
  </w:num>
  <w:num w:numId="223" w16cid:durableId="1101024067">
    <w:abstractNumId w:val="729"/>
  </w:num>
  <w:num w:numId="224" w16cid:durableId="128935589">
    <w:abstractNumId w:val="466"/>
  </w:num>
  <w:num w:numId="225" w16cid:durableId="191843547">
    <w:abstractNumId w:val="650"/>
  </w:num>
  <w:num w:numId="226" w16cid:durableId="1120534937">
    <w:abstractNumId w:val="682"/>
  </w:num>
  <w:num w:numId="227" w16cid:durableId="2027829169">
    <w:abstractNumId w:val="866"/>
  </w:num>
  <w:num w:numId="228" w16cid:durableId="1317294536">
    <w:abstractNumId w:val="343"/>
  </w:num>
  <w:num w:numId="229" w16cid:durableId="909390499">
    <w:abstractNumId w:val="469"/>
  </w:num>
  <w:num w:numId="230" w16cid:durableId="1708874674">
    <w:abstractNumId w:val="269"/>
  </w:num>
  <w:num w:numId="231" w16cid:durableId="336615515">
    <w:abstractNumId w:val="817"/>
  </w:num>
  <w:num w:numId="232" w16cid:durableId="1377196001">
    <w:abstractNumId w:val="602"/>
  </w:num>
  <w:num w:numId="233" w16cid:durableId="201018296">
    <w:abstractNumId w:val="789"/>
  </w:num>
  <w:num w:numId="234" w16cid:durableId="145047959">
    <w:abstractNumId w:val="824"/>
  </w:num>
  <w:num w:numId="235" w16cid:durableId="2093425815">
    <w:abstractNumId w:val="832"/>
  </w:num>
  <w:num w:numId="236" w16cid:durableId="1728069081">
    <w:abstractNumId w:val="379"/>
  </w:num>
  <w:num w:numId="237" w16cid:durableId="1556231525">
    <w:abstractNumId w:val="183"/>
  </w:num>
  <w:num w:numId="238" w16cid:durableId="458230687">
    <w:abstractNumId w:val="813"/>
  </w:num>
  <w:num w:numId="239" w16cid:durableId="364521149">
    <w:abstractNumId w:val="499"/>
  </w:num>
  <w:num w:numId="240" w16cid:durableId="1415273681">
    <w:abstractNumId w:val="565"/>
  </w:num>
  <w:num w:numId="241" w16cid:durableId="379324050">
    <w:abstractNumId w:val="831"/>
  </w:num>
  <w:num w:numId="242" w16cid:durableId="1047680033">
    <w:abstractNumId w:val="743"/>
  </w:num>
  <w:num w:numId="243" w16cid:durableId="1004435708">
    <w:abstractNumId w:val="483"/>
  </w:num>
  <w:num w:numId="244" w16cid:durableId="902569451">
    <w:abstractNumId w:val="311"/>
  </w:num>
  <w:num w:numId="245" w16cid:durableId="85349284">
    <w:abstractNumId w:val="335"/>
  </w:num>
  <w:num w:numId="246" w16cid:durableId="273828486">
    <w:abstractNumId w:val="117"/>
  </w:num>
  <w:num w:numId="247" w16cid:durableId="897664056">
    <w:abstractNumId w:val="710"/>
  </w:num>
  <w:num w:numId="248" w16cid:durableId="1637175120">
    <w:abstractNumId w:val="579"/>
  </w:num>
  <w:num w:numId="249" w16cid:durableId="1735397721">
    <w:abstractNumId w:val="313"/>
  </w:num>
  <w:num w:numId="250" w16cid:durableId="1184782393">
    <w:abstractNumId w:val="220"/>
  </w:num>
  <w:num w:numId="251" w16cid:durableId="960380388">
    <w:abstractNumId w:val="463"/>
  </w:num>
  <w:num w:numId="252" w16cid:durableId="385834114">
    <w:abstractNumId w:val="854"/>
  </w:num>
  <w:num w:numId="253" w16cid:durableId="642547094">
    <w:abstractNumId w:val="243"/>
  </w:num>
  <w:num w:numId="254" w16cid:durableId="1026911489">
    <w:abstractNumId w:val="289"/>
  </w:num>
  <w:num w:numId="255" w16cid:durableId="54816397">
    <w:abstractNumId w:val="721"/>
  </w:num>
  <w:num w:numId="256" w16cid:durableId="1968731598">
    <w:abstractNumId w:val="608"/>
  </w:num>
  <w:num w:numId="257" w16cid:durableId="627515647">
    <w:abstractNumId w:val="782"/>
  </w:num>
  <w:num w:numId="258" w16cid:durableId="365910090">
    <w:abstractNumId w:val="613"/>
  </w:num>
  <w:num w:numId="259" w16cid:durableId="1458068826">
    <w:abstractNumId w:val="344"/>
  </w:num>
  <w:num w:numId="260" w16cid:durableId="102113869">
    <w:abstractNumId w:val="863"/>
  </w:num>
  <w:num w:numId="261" w16cid:durableId="371081231">
    <w:abstractNumId w:val="9"/>
  </w:num>
  <w:num w:numId="262" w16cid:durableId="990908809">
    <w:abstractNumId w:val="564"/>
  </w:num>
  <w:num w:numId="263" w16cid:durableId="2031492186">
    <w:abstractNumId w:val="414"/>
  </w:num>
  <w:num w:numId="264" w16cid:durableId="1735010731">
    <w:abstractNumId w:val="722"/>
  </w:num>
  <w:num w:numId="265" w16cid:durableId="1099760466">
    <w:abstractNumId w:val="145"/>
  </w:num>
  <w:num w:numId="266" w16cid:durableId="2136290100">
    <w:abstractNumId w:val="332"/>
  </w:num>
  <w:num w:numId="267" w16cid:durableId="189421622">
    <w:abstractNumId w:val="526"/>
  </w:num>
  <w:num w:numId="268" w16cid:durableId="1737781694">
    <w:abstractNumId w:val="296"/>
  </w:num>
  <w:num w:numId="269" w16cid:durableId="1283222520">
    <w:abstractNumId w:val="174"/>
  </w:num>
  <w:num w:numId="270" w16cid:durableId="1696034836">
    <w:abstractNumId w:val="673"/>
  </w:num>
  <w:num w:numId="271" w16cid:durableId="132527123">
    <w:abstractNumId w:val="408"/>
  </w:num>
  <w:num w:numId="272" w16cid:durableId="1740321150">
    <w:abstractNumId w:val="59"/>
  </w:num>
  <w:num w:numId="273" w16cid:durableId="2046322631">
    <w:abstractNumId w:val="536"/>
  </w:num>
  <w:num w:numId="274" w16cid:durableId="5595394">
    <w:abstractNumId w:val="582"/>
  </w:num>
  <w:num w:numId="275" w16cid:durableId="1383017626">
    <w:abstractNumId w:val="652"/>
  </w:num>
  <w:num w:numId="276" w16cid:durableId="1564945876">
    <w:abstractNumId w:val="281"/>
  </w:num>
  <w:num w:numId="277" w16cid:durableId="1209731004">
    <w:abstractNumId w:val="248"/>
  </w:num>
  <w:num w:numId="278" w16cid:durableId="1524368088">
    <w:abstractNumId w:val="168"/>
  </w:num>
  <w:num w:numId="279" w16cid:durableId="1434125424">
    <w:abstractNumId w:val="195"/>
  </w:num>
  <w:num w:numId="280" w16cid:durableId="1731419572">
    <w:abstractNumId w:val="213"/>
  </w:num>
  <w:num w:numId="281" w16cid:durableId="30421746">
    <w:abstractNumId w:val="425"/>
  </w:num>
  <w:num w:numId="282" w16cid:durableId="829717121">
    <w:abstractNumId w:val="76"/>
  </w:num>
  <w:num w:numId="283" w16cid:durableId="1886142147">
    <w:abstractNumId w:val="728"/>
  </w:num>
  <w:num w:numId="284" w16cid:durableId="217862718">
    <w:abstractNumId w:val="624"/>
  </w:num>
  <w:num w:numId="285" w16cid:durableId="1461150294">
    <w:abstractNumId w:val="233"/>
  </w:num>
  <w:num w:numId="286" w16cid:durableId="1107656462">
    <w:abstractNumId w:val="732"/>
  </w:num>
  <w:num w:numId="287" w16cid:durableId="365180154">
    <w:abstractNumId w:val="368"/>
  </w:num>
  <w:num w:numId="288" w16cid:durableId="681397410">
    <w:abstractNumId w:val="553"/>
  </w:num>
  <w:num w:numId="289" w16cid:durableId="772015898">
    <w:abstractNumId w:val="672"/>
  </w:num>
  <w:num w:numId="290" w16cid:durableId="750737213">
    <w:abstractNumId w:val="235"/>
  </w:num>
  <w:num w:numId="291" w16cid:durableId="2053995377">
    <w:abstractNumId w:val="459"/>
  </w:num>
  <w:num w:numId="292" w16cid:durableId="32773559">
    <w:abstractNumId w:val="807"/>
  </w:num>
  <w:num w:numId="293" w16cid:durableId="1300720407">
    <w:abstractNumId w:val="341"/>
  </w:num>
  <w:num w:numId="294" w16cid:durableId="582835749">
    <w:abstractNumId w:val="359"/>
  </w:num>
  <w:num w:numId="295" w16cid:durableId="91441843">
    <w:abstractNumId w:val="346"/>
  </w:num>
  <w:num w:numId="296" w16cid:durableId="2103603602">
    <w:abstractNumId w:val="840"/>
  </w:num>
  <w:num w:numId="297" w16cid:durableId="1026641013">
    <w:abstractNumId w:val="670"/>
  </w:num>
  <w:num w:numId="298" w16cid:durableId="1935477326">
    <w:abstractNumId w:val="190"/>
  </w:num>
  <w:num w:numId="299" w16cid:durableId="55470005">
    <w:abstractNumId w:val="812"/>
  </w:num>
  <w:num w:numId="300" w16cid:durableId="1157917935">
    <w:abstractNumId w:val="874"/>
  </w:num>
  <w:num w:numId="301" w16cid:durableId="1297175433">
    <w:abstractNumId w:val="684"/>
  </w:num>
  <w:num w:numId="302" w16cid:durableId="2082091996">
    <w:abstractNumId w:val="242"/>
  </w:num>
  <w:num w:numId="303" w16cid:durableId="1050349448">
    <w:abstractNumId w:val="158"/>
  </w:num>
  <w:num w:numId="304" w16cid:durableId="128863389">
    <w:abstractNumId w:val="580"/>
  </w:num>
  <w:num w:numId="305" w16cid:durableId="1907229101">
    <w:abstractNumId w:val="804"/>
  </w:num>
  <w:num w:numId="306" w16cid:durableId="27145459">
    <w:abstractNumId w:val="633"/>
  </w:num>
  <w:num w:numId="307" w16cid:durableId="519205295">
    <w:abstractNumId w:val="796"/>
  </w:num>
  <w:num w:numId="308" w16cid:durableId="609817334">
    <w:abstractNumId w:val="192"/>
  </w:num>
  <w:num w:numId="309" w16cid:durableId="741293050">
    <w:abstractNumId w:val="701"/>
  </w:num>
  <w:num w:numId="310" w16cid:durableId="807941047">
    <w:abstractNumId w:val="15"/>
  </w:num>
  <w:num w:numId="311" w16cid:durableId="513417387">
    <w:abstractNumId w:val="585"/>
  </w:num>
  <w:num w:numId="312" w16cid:durableId="5059858">
    <w:abstractNumId w:val="539"/>
  </w:num>
  <w:num w:numId="313" w16cid:durableId="682629141">
    <w:abstractNumId w:val="249"/>
  </w:num>
  <w:num w:numId="314" w16cid:durableId="179857879">
    <w:abstractNumId w:val="659"/>
  </w:num>
  <w:num w:numId="315" w16cid:durableId="945768700">
    <w:abstractNumId w:val="265"/>
  </w:num>
  <w:num w:numId="316" w16cid:durableId="1048338220">
    <w:abstractNumId w:val="50"/>
  </w:num>
  <w:num w:numId="317" w16cid:durableId="1759130639">
    <w:abstractNumId w:val="645"/>
  </w:num>
  <w:num w:numId="318" w16cid:durableId="1411196865">
    <w:abstractNumId w:val="657"/>
  </w:num>
  <w:num w:numId="319" w16cid:durableId="1091700021">
    <w:abstractNumId w:val="418"/>
  </w:num>
  <w:num w:numId="320" w16cid:durableId="1978605468">
    <w:abstractNumId w:val="129"/>
  </w:num>
  <w:num w:numId="321" w16cid:durableId="1248423261">
    <w:abstractNumId w:val="572"/>
  </w:num>
  <w:num w:numId="322" w16cid:durableId="1301224599">
    <w:abstractNumId w:val="215"/>
  </w:num>
  <w:num w:numId="323" w16cid:durableId="117574222">
    <w:abstractNumId w:val="116"/>
  </w:num>
  <w:num w:numId="324" w16cid:durableId="366377183">
    <w:abstractNumId w:val="340"/>
  </w:num>
  <w:num w:numId="325" w16cid:durableId="1545677485">
    <w:abstractNumId w:val="221"/>
  </w:num>
  <w:num w:numId="326" w16cid:durableId="1506897667">
    <w:abstractNumId w:val="325"/>
  </w:num>
  <w:num w:numId="327" w16cid:durableId="306474697">
    <w:abstractNumId w:val="334"/>
  </w:num>
  <w:num w:numId="328" w16cid:durableId="1607347778">
    <w:abstractNumId w:val="434"/>
  </w:num>
  <w:num w:numId="329" w16cid:durableId="1761246512">
    <w:abstractNumId w:val="27"/>
  </w:num>
  <w:num w:numId="330" w16cid:durableId="1629163775">
    <w:abstractNumId w:val="651"/>
  </w:num>
  <w:num w:numId="331" w16cid:durableId="1204441769">
    <w:abstractNumId w:val="873"/>
  </w:num>
  <w:num w:numId="332" w16cid:durableId="1664310455">
    <w:abstractNumId w:val="173"/>
  </w:num>
  <w:num w:numId="333" w16cid:durableId="597298834">
    <w:abstractNumId w:val="461"/>
  </w:num>
  <w:num w:numId="334" w16cid:durableId="827357697">
    <w:abstractNumId w:val="634"/>
  </w:num>
  <w:num w:numId="335" w16cid:durableId="1398670048">
    <w:abstractNumId w:val="81"/>
  </w:num>
  <w:num w:numId="336" w16cid:durableId="1926332288">
    <w:abstractNumId w:val="474"/>
  </w:num>
  <w:num w:numId="337" w16cid:durableId="354233755">
    <w:abstractNumId w:val="146"/>
  </w:num>
  <w:num w:numId="338" w16cid:durableId="1583491163">
    <w:abstractNumId w:val="696"/>
  </w:num>
  <w:num w:numId="339" w16cid:durableId="1398433775">
    <w:abstractNumId w:val="693"/>
  </w:num>
  <w:num w:numId="340" w16cid:durableId="2107845072">
    <w:abstractNumId w:val="639"/>
  </w:num>
  <w:num w:numId="341" w16cid:durableId="1466702430">
    <w:abstractNumId w:val="788"/>
  </w:num>
  <w:num w:numId="342" w16cid:durableId="1193611508">
    <w:abstractNumId w:val="878"/>
  </w:num>
  <w:num w:numId="343" w16cid:durableId="628168113">
    <w:abstractNumId w:val="574"/>
  </w:num>
  <w:num w:numId="344" w16cid:durableId="1260259492">
    <w:abstractNumId w:val="163"/>
  </w:num>
  <w:num w:numId="345" w16cid:durableId="594365808">
    <w:abstractNumId w:val="752"/>
  </w:num>
  <w:num w:numId="346" w16cid:durableId="246306301">
    <w:abstractNumId w:val="274"/>
  </w:num>
  <w:num w:numId="347" w16cid:durableId="506019480">
    <w:abstractNumId w:val="21"/>
  </w:num>
  <w:num w:numId="348" w16cid:durableId="154809985">
    <w:abstractNumId w:val="189"/>
  </w:num>
  <w:num w:numId="349" w16cid:durableId="506604937">
    <w:abstractNumId w:val="640"/>
  </w:num>
  <w:num w:numId="350" w16cid:durableId="581988916">
    <w:abstractNumId w:val="61"/>
  </w:num>
  <w:num w:numId="351" w16cid:durableId="1997568647">
    <w:abstractNumId w:val="295"/>
  </w:num>
  <w:num w:numId="352" w16cid:durableId="1365060407">
    <w:abstractNumId w:val="10"/>
  </w:num>
  <w:num w:numId="353" w16cid:durableId="291712894">
    <w:abstractNumId w:val="627"/>
  </w:num>
  <w:num w:numId="354" w16cid:durableId="919287866">
    <w:abstractNumId w:val="367"/>
  </w:num>
  <w:num w:numId="355" w16cid:durableId="982080337">
    <w:abstractNumId w:val="887"/>
  </w:num>
  <w:num w:numId="356" w16cid:durableId="2100826097">
    <w:abstractNumId w:val="660"/>
  </w:num>
  <w:num w:numId="357" w16cid:durableId="1113667009">
    <w:abstractNumId w:val="731"/>
  </w:num>
  <w:num w:numId="358" w16cid:durableId="1711610955">
    <w:abstractNumId w:val="859"/>
  </w:num>
  <w:num w:numId="359" w16cid:durableId="565646657">
    <w:abstractNumId w:val="654"/>
  </w:num>
  <w:num w:numId="360" w16cid:durableId="144515150">
    <w:abstractNumId w:val="154"/>
  </w:num>
  <w:num w:numId="361" w16cid:durableId="284240051">
    <w:abstractNumId w:val="549"/>
  </w:num>
  <w:num w:numId="362" w16cid:durableId="444735260">
    <w:abstractNumId w:val="225"/>
  </w:num>
  <w:num w:numId="363" w16cid:durableId="1046489365">
    <w:abstractNumId w:val="730"/>
  </w:num>
  <w:num w:numId="364" w16cid:durableId="1472867816">
    <w:abstractNumId w:val="619"/>
  </w:num>
  <w:num w:numId="365" w16cid:durableId="1604074865">
    <w:abstractNumId w:val="432"/>
  </w:num>
  <w:num w:numId="366" w16cid:durableId="1763456120">
    <w:abstractNumId w:val="448"/>
  </w:num>
  <w:num w:numId="367" w16cid:durableId="728116947">
    <w:abstractNumId w:val="389"/>
  </w:num>
  <w:num w:numId="368" w16cid:durableId="47337165">
    <w:abstractNumId w:val="246"/>
  </w:num>
  <w:num w:numId="369" w16cid:durableId="1517769408">
    <w:abstractNumId w:val="309"/>
  </w:num>
  <w:num w:numId="370" w16cid:durableId="1378746635">
    <w:abstractNumId w:val="718"/>
  </w:num>
  <w:num w:numId="371" w16cid:durableId="981538531">
    <w:abstractNumId w:val="360"/>
  </w:num>
  <w:num w:numId="372" w16cid:durableId="1086154107">
    <w:abstractNumId w:val="781"/>
  </w:num>
  <w:num w:numId="373" w16cid:durableId="1985350925">
    <w:abstractNumId w:val="144"/>
  </w:num>
  <w:num w:numId="374" w16cid:durableId="697395982">
    <w:abstractNumId w:val="478"/>
  </w:num>
  <w:num w:numId="375" w16cid:durableId="1269703707">
    <w:abstractNumId w:val="69"/>
  </w:num>
  <w:num w:numId="376" w16cid:durableId="1543130349">
    <w:abstractNumId w:val="794"/>
  </w:num>
  <w:num w:numId="377" w16cid:durableId="1807968411">
    <w:abstractNumId w:val="297"/>
  </w:num>
  <w:num w:numId="378" w16cid:durableId="1496070242">
    <w:abstractNumId w:val="450"/>
  </w:num>
  <w:num w:numId="379" w16cid:durableId="1223174350">
    <w:abstractNumId w:val="472"/>
  </w:num>
  <w:num w:numId="380" w16cid:durableId="794060463">
    <w:abstractNumId w:val="355"/>
  </w:num>
  <w:num w:numId="381" w16cid:durableId="198520154">
    <w:abstractNumId w:val="362"/>
  </w:num>
  <w:num w:numId="382" w16cid:durableId="92945394">
    <w:abstractNumId w:val="783"/>
  </w:num>
  <w:num w:numId="383" w16cid:durableId="632099228">
    <w:abstractNumId w:val="134"/>
  </w:num>
  <w:num w:numId="384" w16cid:durableId="1111897756">
    <w:abstractNumId w:val="390"/>
  </w:num>
  <w:num w:numId="385" w16cid:durableId="754593803">
    <w:abstractNumId w:val="510"/>
  </w:num>
  <w:num w:numId="386" w16cid:durableId="1237592618">
    <w:abstractNumId w:val="560"/>
  </w:num>
  <w:num w:numId="387" w16cid:durableId="891119741">
    <w:abstractNumId w:val="132"/>
  </w:num>
  <w:num w:numId="388" w16cid:durableId="1132091394">
    <w:abstractNumId w:val="756"/>
  </w:num>
  <w:num w:numId="389" w16cid:durableId="101536844">
    <w:abstractNumId w:val="320"/>
  </w:num>
  <w:num w:numId="390" w16cid:durableId="821586213">
    <w:abstractNumId w:val="366"/>
  </w:num>
  <w:num w:numId="391" w16cid:durableId="2134515086">
    <w:abstractNumId w:val="306"/>
  </w:num>
  <w:num w:numId="392" w16cid:durableId="264457938">
    <w:abstractNumId w:val="563"/>
  </w:num>
  <w:num w:numId="393" w16cid:durableId="425149814">
    <w:abstractNumId w:val="453"/>
  </w:num>
  <w:num w:numId="394" w16cid:durableId="2040934283">
    <w:abstractNumId w:val="114"/>
  </w:num>
  <w:num w:numId="395" w16cid:durableId="599292371">
    <w:abstractNumId w:val="532"/>
  </w:num>
  <w:num w:numId="396" w16cid:durableId="1760953068">
    <w:abstractNumId w:val="329"/>
  </w:num>
  <w:num w:numId="397" w16cid:durableId="1416321278">
    <w:abstractNumId w:val="400"/>
  </w:num>
  <w:num w:numId="398" w16cid:durableId="1532453583">
    <w:abstractNumId w:val="30"/>
  </w:num>
  <w:num w:numId="399" w16cid:durableId="1600526849">
    <w:abstractNumId w:val="695"/>
  </w:num>
  <w:num w:numId="400" w16cid:durableId="1575167537">
    <w:abstractNumId w:val="745"/>
  </w:num>
  <w:num w:numId="401" w16cid:durableId="1629160043">
    <w:abstractNumId w:val="676"/>
  </w:num>
  <w:num w:numId="402" w16cid:durableId="1701004824">
    <w:abstractNumId w:val="681"/>
  </w:num>
  <w:num w:numId="403" w16cid:durableId="1121649960">
    <w:abstractNumId w:val="149"/>
  </w:num>
  <w:num w:numId="404" w16cid:durableId="80302236">
    <w:abstractNumId w:val="405"/>
  </w:num>
  <w:num w:numId="405" w16cid:durableId="1134449442">
    <w:abstractNumId w:val="115"/>
  </w:num>
  <w:num w:numId="406" w16cid:durableId="106431052">
    <w:abstractNumId w:val="808"/>
  </w:num>
  <w:num w:numId="407" w16cid:durableId="1175263581">
    <w:abstractNumId w:val="618"/>
  </w:num>
  <w:num w:numId="408" w16cid:durableId="1302881931">
    <w:abstractNumId w:val="257"/>
  </w:num>
  <w:num w:numId="409" w16cid:durableId="1031954805">
    <w:abstractNumId w:val="447"/>
  </w:num>
  <w:num w:numId="410" w16cid:durableId="499583605">
    <w:abstractNumId w:val="885"/>
  </w:num>
  <w:num w:numId="411" w16cid:durableId="1445735945">
    <w:abstractNumId w:val="91"/>
  </w:num>
  <w:num w:numId="412" w16cid:durableId="1021667467">
    <w:abstractNumId w:val="578"/>
  </w:num>
  <w:num w:numId="413" w16cid:durableId="1628197376">
    <w:abstractNumId w:val="716"/>
  </w:num>
  <w:num w:numId="414" w16cid:durableId="247662444">
    <w:abstractNumId w:val="387"/>
  </w:num>
  <w:num w:numId="415" w16cid:durableId="1660038322">
    <w:abstractNumId w:val="34"/>
  </w:num>
  <w:num w:numId="416" w16cid:durableId="1444806752">
    <w:abstractNumId w:val="785"/>
  </w:num>
  <w:num w:numId="417" w16cid:durableId="209810052">
    <w:abstractNumId w:val="713"/>
  </w:num>
  <w:num w:numId="418" w16cid:durableId="1910656275">
    <w:abstractNumId w:val="417"/>
  </w:num>
  <w:num w:numId="419" w16cid:durableId="446894769">
    <w:abstractNumId w:val="179"/>
  </w:num>
  <w:num w:numId="420" w16cid:durableId="1209104228">
    <w:abstractNumId w:val="181"/>
  </w:num>
  <w:num w:numId="421" w16cid:durableId="209073875">
    <w:abstractNumId w:val="284"/>
  </w:num>
  <w:num w:numId="422" w16cid:durableId="146410208">
    <w:abstractNumId w:val="336"/>
  </w:num>
  <w:num w:numId="423" w16cid:durableId="1917781653">
    <w:abstractNumId w:val="268"/>
  </w:num>
  <w:num w:numId="424" w16cid:durableId="1015809265">
    <w:abstractNumId w:val="196"/>
  </w:num>
  <w:num w:numId="425" w16cid:durableId="776800382">
    <w:abstractNumId w:val="865"/>
  </w:num>
  <w:num w:numId="426" w16cid:durableId="1858276172">
    <w:abstractNumId w:val="374"/>
  </w:num>
  <w:num w:numId="427" w16cid:durableId="596597634">
    <w:abstractNumId w:val="742"/>
  </w:num>
  <w:num w:numId="428" w16cid:durableId="1120034621">
    <w:abstractNumId w:val="688"/>
  </w:num>
  <w:num w:numId="429" w16cid:durableId="1606114835">
    <w:abstractNumId w:val="573"/>
  </w:num>
  <w:num w:numId="430" w16cid:durableId="1177160905">
    <w:abstractNumId w:val="18"/>
  </w:num>
  <w:num w:numId="431" w16cid:durableId="696471200">
    <w:abstractNumId w:val="66"/>
  </w:num>
  <w:num w:numId="432" w16cid:durableId="493835847">
    <w:abstractNumId w:val="369"/>
  </w:num>
  <w:num w:numId="433" w16cid:durableId="585189771">
    <w:abstractNumId w:val="87"/>
  </w:num>
  <w:num w:numId="434" w16cid:durableId="324474675">
    <w:abstractNumId w:val="561"/>
  </w:num>
  <w:num w:numId="435" w16cid:durableId="653411472">
    <w:abstractNumId w:val="279"/>
  </w:num>
  <w:num w:numId="436" w16cid:durableId="195240361">
    <w:abstractNumId w:val="765"/>
  </w:num>
  <w:num w:numId="437" w16cid:durableId="403989193">
    <w:abstractNumId w:val="720"/>
  </w:num>
  <w:num w:numId="438" w16cid:durableId="2637397">
    <w:abstractNumId w:val="740"/>
  </w:num>
  <w:num w:numId="439" w16cid:durableId="1978873347">
    <w:abstractNumId w:val="3"/>
  </w:num>
  <w:num w:numId="440" w16cid:durableId="1627589081">
    <w:abstractNumId w:val="263"/>
  </w:num>
  <w:num w:numId="441" w16cid:durableId="153185549">
    <w:abstractNumId w:val="470"/>
  </w:num>
  <w:num w:numId="442" w16cid:durableId="1382171979">
    <w:abstractNumId w:val="200"/>
  </w:num>
  <w:num w:numId="443" w16cid:durableId="528448629">
    <w:abstractNumId w:val="203"/>
  </w:num>
  <w:num w:numId="444" w16cid:durableId="1795828495">
    <w:abstractNumId w:val="406"/>
  </w:num>
  <w:num w:numId="445" w16cid:durableId="412047706">
    <w:abstractNumId w:val="599"/>
  </w:num>
  <w:num w:numId="446" w16cid:durableId="724915316">
    <w:abstractNumId w:val="492"/>
  </w:num>
  <w:num w:numId="447" w16cid:durableId="886449436">
    <w:abstractNumId w:val="708"/>
  </w:num>
  <w:num w:numId="448" w16cid:durableId="1246451895">
    <w:abstractNumId w:val="260"/>
  </w:num>
  <w:num w:numId="449" w16cid:durableId="1066027571">
    <w:abstractNumId w:val="615"/>
  </w:num>
  <w:num w:numId="450" w16cid:durableId="951477565">
    <w:abstractNumId w:val="396"/>
  </w:num>
  <w:num w:numId="451" w16cid:durableId="723412321">
    <w:abstractNumId w:val="678"/>
  </w:num>
  <w:num w:numId="452" w16cid:durableId="315963064">
    <w:abstractNumId w:val="32"/>
  </w:num>
  <w:num w:numId="453" w16cid:durableId="1649086460">
    <w:abstractNumId w:val="40"/>
  </w:num>
  <w:num w:numId="454" w16cid:durableId="1960991227">
    <w:abstractNumId w:val="71"/>
  </w:num>
  <w:num w:numId="455" w16cid:durableId="1000934265">
    <w:abstractNumId w:val="424"/>
  </w:num>
  <w:num w:numId="456" w16cid:durableId="1706709086">
    <w:abstractNumId w:val="322"/>
  </w:num>
  <w:num w:numId="457" w16cid:durableId="1788549137">
    <w:abstractNumId w:val="327"/>
  </w:num>
  <w:num w:numId="458" w16cid:durableId="2016688010">
    <w:abstractNumId w:val="460"/>
  </w:num>
  <w:num w:numId="459" w16cid:durableId="1953052003">
    <w:abstractNumId w:val="884"/>
  </w:num>
  <w:num w:numId="460" w16cid:durableId="1390307169">
    <w:abstractNumId w:val="229"/>
  </w:num>
  <w:num w:numId="461" w16cid:durableId="1361515113">
    <w:abstractNumId w:val="428"/>
  </w:num>
  <w:num w:numId="462" w16cid:durableId="2015256007">
    <w:abstractNumId w:val="509"/>
  </w:num>
  <w:num w:numId="463" w16cid:durableId="1877304549">
    <w:abstractNumId w:val="64"/>
  </w:num>
  <w:num w:numId="464" w16cid:durableId="1933512536">
    <w:abstractNumId w:val="443"/>
  </w:num>
  <w:num w:numId="465" w16cid:durableId="1410039012">
    <w:abstractNumId w:val="837"/>
  </w:num>
  <w:num w:numId="466" w16cid:durableId="152140943">
    <w:abstractNumId w:val="319"/>
  </w:num>
  <w:num w:numId="467" w16cid:durableId="1167357990">
    <w:abstractNumId w:val="497"/>
  </w:num>
  <w:num w:numId="468" w16cid:durableId="281693811">
    <w:abstractNumId w:val="751"/>
  </w:num>
  <w:num w:numId="469" w16cid:durableId="1471942108">
    <w:abstractNumId w:val="89"/>
  </w:num>
  <w:num w:numId="470" w16cid:durableId="1884370443">
    <w:abstractNumId w:val="816"/>
  </w:num>
  <w:num w:numId="471" w16cid:durableId="159926968">
    <w:abstractNumId w:val="517"/>
  </w:num>
  <w:num w:numId="472" w16cid:durableId="1084642961">
    <w:abstractNumId w:val="454"/>
  </w:num>
  <w:num w:numId="473" w16cid:durableId="968706265">
    <w:abstractNumId w:val="126"/>
  </w:num>
  <w:num w:numId="474" w16cid:durableId="1679967180">
    <w:abstractNumId w:val="187"/>
  </w:num>
  <w:num w:numId="475" w16cid:durableId="550845655">
    <w:abstractNumId w:val="687"/>
  </w:num>
  <w:num w:numId="476" w16cid:durableId="1036852257">
    <w:abstractNumId w:val="596"/>
  </w:num>
  <w:num w:numId="477" w16cid:durableId="1283611609">
    <w:abstractNumId w:val="303"/>
  </w:num>
  <w:num w:numId="478" w16cid:durableId="1354069972">
    <w:abstractNumId w:val="685"/>
  </w:num>
  <w:num w:numId="479" w16cid:durableId="1383137574">
    <w:abstractNumId w:val="413"/>
  </w:num>
  <w:num w:numId="480" w16cid:durableId="1266427298">
    <w:abstractNumId w:val="83"/>
  </w:num>
  <w:num w:numId="481" w16cid:durableId="9569537">
    <w:abstractNumId w:val="228"/>
  </w:num>
  <w:num w:numId="482" w16cid:durableId="1880975889">
    <w:abstractNumId w:val="264"/>
  </w:num>
  <w:num w:numId="483" w16cid:durableId="1326938865">
    <w:abstractNumId w:val="63"/>
  </w:num>
  <w:num w:numId="484" w16cid:durableId="922252410">
    <w:abstractNumId w:val="814"/>
  </w:num>
  <w:num w:numId="485" w16cid:durableId="753361496">
    <w:abstractNumId w:val="41"/>
  </w:num>
  <w:num w:numId="486" w16cid:durableId="405735990">
    <w:abstractNumId w:val="55"/>
  </w:num>
  <w:num w:numId="487" w16cid:durableId="1528373837">
    <w:abstractNumId w:val="649"/>
  </w:num>
  <w:num w:numId="488" w16cid:durableId="258756074">
    <w:abstractNumId w:val="834"/>
  </w:num>
  <w:num w:numId="489" w16cid:durableId="1433432027">
    <w:abstractNumId w:val="333"/>
  </w:num>
  <w:num w:numId="490" w16cid:durableId="1772431221">
    <w:abstractNumId w:val="430"/>
  </w:num>
  <w:num w:numId="491" w16cid:durableId="1805267533">
    <w:abstractNumId w:val="528"/>
  </w:num>
  <w:num w:numId="492" w16cid:durableId="1713964154">
    <w:abstractNumId w:val="723"/>
  </w:num>
  <w:num w:numId="493" w16cid:durableId="2005818558">
    <w:abstractNumId w:val="512"/>
  </w:num>
  <w:num w:numId="494" w16cid:durableId="514927136">
    <w:abstractNumId w:val="537"/>
  </w:num>
  <w:num w:numId="495" w16cid:durableId="1130978603">
    <w:abstractNumId w:val="94"/>
  </w:num>
  <w:num w:numId="496" w16cid:durableId="279336086">
    <w:abstractNumId w:val="628"/>
  </w:num>
  <w:num w:numId="497" w16cid:durableId="1471171650">
    <w:abstractNumId w:val="655"/>
  </w:num>
  <w:num w:numId="498" w16cid:durableId="1458378808">
    <w:abstractNumId w:val="234"/>
  </w:num>
  <w:num w:numId="499" w16cid:durableId="1278828653">
    <w:abstractNumId w:val="857"/>
  </w:num>
  <w:num w:numId="500" w16cid:durableId="1981110468">
    <w:abstractNumId w:val="127"/>
  </w:num>
  <w:num w:numId="501" w16cid:durableId="597180008">
    <w:abstractNumId w:val="554"/>
  </w:num>
  <w:num w:numId="502" w16cid:durableId="1495956176">
    <w:abstractNumId w:val="669"/>
  </w:num>
  <w:num w:numId="503" w16cid:durableId="1528062599">
    <w:abstractNumId w:val="795"/>
  </w:num>
  <w:num w:numId="504" w16cid:durableId="845706689">
    <w:abstractNumId w:val="339"/>
  </w:num>
  <w:num w:numId="505" w16cid:durableId="1121610967">
    <w:abstractNumId w:val="828"/>
  </w:num>
  <w:num w:numId="506" w16cid:durableId="1301810870">
    <w:abstractNumId w:val="191"/>
  </w:num>
  <w:num w:numId="507" w16cid:durableId="569273098">
    <w:abstractNumId w:val="20"/>
  </w:num>
  <w:num w:numId="508" w16cid:durableId="501356183">
    <w:abstractNumId w:val="113"/>
  </w:num>
  <w:num w:numId="509" w16cid:durableId="1145050588">
    <w:abstractNumId w:val="464"/>
  </w:num>
  <w:num w:numId="510" w16cid:durableId="1620062334">
    <w:abstractNumId w:val="193"/>
  </w:num>
  <w:num w:numId="511" w16cid:durableId="167907046">
    <w:abstractNumId w:val="56"/>
  </w:num>
  <w:num w:numId="512" w16cid:durableId="1386828530">
    <w:abstractNumId w:val="43"/>
  </w:num>
  <w:num w:numId="513" w16cid:durableId="1150747788">
    <w:abstractNumId w:val="662"/>
  </w:num>
  <w:num w:numId="514" w16cid:durableId="523130319">
    <w:abstractNumId w:val="604"/>
  </w:num>
  <w:num w:numId="515" w16cid:durableId="880944283">
    <w:abstractNumId w:val="547"/>
  </w:num>
  <w:num w:numId="516" w16cid:durableId="2136287860">
    <w:abstractNumId w:val="287"/>
  </w:num>
  <w:num w:numId="517" w16cid:durableId="1623918854">
    <w:abstractNumId w:val="82"/>
  </w:num>
  <w:num w:numId="518" w16cid:durableId="1700278879">
    <w:abstractNumId w:val="595"/>
  </w:num>
  <w:num w:numId="519" w16cid:durableId="743576394">
    <w:abstractNumId w:val="504"/>
  </w:num>
  <w:num w:numId="520" w16cid:durableId="964235386">
    <w:abstractNumId w:val="836"/>
  </w:num>
  <w:num w:numId="521" w16cid:durableId="1312949642">
    <w:abstractNumId w:val="93"/>
  </w:num>
  <w:num w:numId="522" w16cid:durableId="538706861">
    <w:abstractNumId w:val="715"/>
  </w:num>
  <w:num w:numId="523" w16cid:durableId="1012419689">
    <w:abstractNumId w:val="882"/>
  </w:num>
  <w:num w:numId="524" w16cid:durableId="369501756">
    <w:abstractNumId w:val="266"/>
  </w:num>
  <w:num w:numId="525" w16cid:durableId="146750297">
    <w:abstractNumId w:val="524"/>
  </w:num>
  <w:num w:numId="526" w16cid:durableId="148327977">
    <w:abstractNumId w:val="79"/>
  </w:num>
  <w:num w:numId="527" w16cid:durableId="1091701361">
    <w:abstractNumId w:val="73"/>
  </w:num>
  <w:num w:numId="528" w16cid:durableId="1024016934">
    <w:abstractNumId w:val="739"/>
  </w:num>
  <w:num w:numId="529" w16cid:durableId="1681811666">
    <w:abstractNumId w:val="495"/>
  </w:num>
  <w:num w:numId="530" w16cid:durableId="398133682">
    <w:abstractNumId w:val="308"/>
  </w:num>
  <w:num w:numId="531" w16cid:durableId="604844753">
    <w:abstractNumId w:val="449"/>
  </w:num>
  <w:num w:numId="532" w16cid:durableId="1028993195">
    <w:abstractNumId w:val="853"/>
  </w:num>
  <w:num w:numId="533" w16cid:durableId="1314410906">
    <w:abstractNumId w:val="802"/>
  </w:num>
  <w:num w:numId="534" w16cid:durableId="1316035121">
    <w:abstractNumId w:val="441"/>
  </w:num>
  <w:num w:numId="535" w16cid:durableId="185336553">
    <w:abstractNumId w:val="629"/>
  </w:num>
  <w:num w:numId="536" w16cid:durableId="1582371932">
    <w:abstractNumId w:val="153"/>
  </w:num>
  <w:num w:numId="537" w16cid:durableId="924345653">
    <w:abstractNumId w:val="503"/>
  </w:num>
  <w:num w:numId="538" w16cid:durableId="1760909932">
    <w:abstractNumId w:val="531"/>
  </w:num>
  <w:num w:numId="539" w16cid:durableId="480999584">
    <w:abstractNumId w:val="262"/>
  </w:num>
  <w:num w:numId="540" w16cid:durableId="1531063404">
    <w:abstractNumId w:val="850"/>
  </w:num>
  <w:num w:numId="541" w16cid:durableId="2018388989">
    <w:abstractNumId w:val="184"/>
  </w:num>
  <w:num w:numId="542" w16cid:durableId="1312127445">
    <w:abstractNumId w:val="844"/>
  </w:num>
  <w:num w:numId="543" w16cid:durableId="994728027">
    <w:abstractNumId w:val="232"/>
  </w:num>
  <w:num w:numId="544" w16cid:durableId="1582330660">
    <w:abstractNumId w:val="383"/>
  </w:num>
  <w:num w:numId="545" w16cid:durableId="1777826260">
    <w:abstractNumId w:val="622"/>
  </w:num>
  <w:num w:numId="546" w16cid:durableId="6906464">
    <w:abstractNumId w:val="576"/>
  </w:num>
  <w:num w:numId="547" w16cid:durableId="1425492927">
    <w:abstractNumId w:val="350"/>
  </w:num>
  <w:num w:numId="548" w16cid:durableId="564417424">
    <w:abstractNumId w:val="44"/>
  </w:num>
  <w:num w:numId="549" w16cid:durableId="104228067">
    <w:abstractNumId w:val="758"/>
  </w:num>
  <w:num w:numId="550" w16cid:durableId="325592416">
    <w:abstractNumId w:val="468"/>
  </w:num>
  <w:num w:numId="551" w16cid:durableId="262307760">
    <w:abstractNumId w:val="138"/>
  </w:num>
  <w:num w:numId="552" w16cid:durableId="1503231589">
    <w:abstractNumId w:val="250"/>
  </w:num>
  <w:num w:numId="553" w16cid:durableId="1237398544">
    <w:abstractNumId w:val="879"/>
  </w:num>
  <w:num w:numId="554" w16cid:durableId="142743772">
    <w:abstractNumId w:val="516"/>
  </w:num>
  <w:num w:numId="555" w16cid:durableId="1473137178">
    <w:abstractNumId w:val="674"/>
  </w:num>
  <w:num w:numId="556" w16cid:durableId="2102293641">
    <w:abstractNumId w:val="423"/>
  </w:num>
  <w:num w:numId="557" w16cid:durableId="2054228961">
    <w:abstractNumId w:val="305"/>
  </w:num>
  <w:num w:numId="558" w16cid:durableId="1491555142">
    <w:abstractNumId w:val="397"/>
  </w:num>
  <w:num w:numId="559" w16cid:durableId="1568221786">
    <w:abstractNumId w:val="259"/>
  </w:num>
  <w:num w:numId="560" w16cid:durableId="185563760">
    <w:abstractNumId w:val="445"/>
  </w:num>
  <w:num w:numId="561" w16cid:durableId="1812791669">
    <w:abstractNumId w:val="842"/>
  </w:num>
  <w:num w:numId="562" w16cid:durableId="568537503">
    <w:abstractNumId w:val="392"/>
  </w:num>
  <w:num w:numId="563" w16cid:durableId="1483042082">
    <w:abstractNumId w:val="714"/>
  </w:num>
  <w:num w:numId="564" w16cid:durableId="1973903193">
    <w:abstractNumId w:val="124"/>
  </w:num>
  <w:num w:numId="565" w16cid:durableId="609171196">
    <w:abstractNumId w:val="5"/>
  </w:num>
  <w:num w:numId="566" w16cid:durableId="368385853">
    <w:abstractNumId w:val="46"/>
  </w:num>
  <w:num w:numId="567" w16cid:durableId="496189322">
    <w:abstractNumId w:val="611"/>
  </w:num>
  <w:num w:numId="568" w16cid:durableId="1456829546">
    <w:abstractNumId w:val="13"/>
  </w:num>
  <w:num w:numId="569" w16cid:durableId="1713001133">
    <w:abstractNumId w:val="848"/>
  </w:num>
  <w:num w:numId="570" w16cid:durableId="2021273431">
    <w:abstractNumId w:val="212"/>
  </w:num>
  <w:num w:numId="571" w16cid:durableId="1557931816">
    <w:abstractNumId w:val="261"/>
  </w:num>
  <w:num w:numId="572" w16cid:durableId="1585334655">
    <w:abstractNumId w:val="594"/>
  </w:num>
  <w:num w:numId="573" w16cid:durableId="1540362626">
    <w:abstractNumId w:val="606"/>
  </w:num>
  <w:num w:numId="574" w16cid:durableId="1716856851">
    <w:abstractNumId w:val="616"/>
  </w:num>
  <w:num w:numId="575" w16cid:durableId="611012714">
    <w:abstractNumId w:val="239"/>
  </w:num>
  <w:num w:numId="576" w16cid:durableId="983922936">
    <w:abstractNumId w:val="419"/>
  </w:num>
  <w:num w:numId="577" w16cid:durableId="294337829">
    <w:abstractNumId w:val="386"/>
  </w:num>
  <w:num w:numId="578" w16cid:durableId="84084331">
    <w:abstractNumId w:val="175"/>
  </w:num>
  <w:num w:numId="579" w16cid:durableId="66418992">
    <w:abstractNumId w:val="361"/>
  </w:num>
  <w:num w:numId="580" w16cid:durableId="190805341">
    <w:abstractNumId w:val="177"/>
  </w:num>
  <w:num w:numId="581" w16cid:durableId="1325940470">
    <w:abstractNumId w:val="323"/>
  </w:num>
  <w:num w:numId="582" w16cid:durableId="859852018">
    <w:abstractNumId w:val="121"/>
  </w:num>
  <w:num w:numId="583" w16cid:durableId="731082082">
    <w:abstractNumId w:val="631"/>
  </w:num>
  <w:num w:numId="584" w16cid:durableId="634913077">
    <w:abstractNumId w:val="871"/>
  </w:num>
  <w:num w:numId="585" w16cid:durableId="87122347">
    <w:abstractNumId w:val="123"/>
  </w:num>
  <w:num w:numId="586" w16cid:durableId="522330584">
    <w:abstractNumId w:val="118"/>
  </w:num>
  <w:num w:numId="587" w16cid:durableId="541748322">
    <w:abstractNumId w:val="663"/>
  </w:num>
  <w:num w:numId="588" w16cid:durableId="1224834207">
    <w:abstractNumId w:val="7"/>
  </w:num>
  <w:num w:numId="589" w16cid:durableId="905997160">
    <w:abstractNumId w:val="12"/>
  </w:num>
  <w:num w:numId="590" w16cid:durableId="1354307964">
    <w:abstractNumId w:val="568"/>
  </w:num>
  <w:num w:numId="591" w16cid:durableId="1873225228">
    <w:abstractNumId w:val="799"/>
  </w:num>
  <w:num w:numId="592" w16cid:durableId="1555972666">
    <w:abstractNumId w:val="291"/>
  </w:num>
  <w:num w:numId="593" w16cid:durableId="1716810173">
    <w:abstractNumId w:val="354"/>
  </w:num>
  <w:num w:numId="594" w16cid:durableId="892082040">
    <w:abstractNumId w:val="823"/>
  </w:num>
  <w:num w:numId="595" w16cid:durableId="95755602">
    <w:abstractNumId w:val="762"/>
  </w:num>
  <w:num w:numId="596" w16cid:durableId="331029732">
    <w:abstractNumId w:val="519"/>
  </w:num>
  <w:num w:numId="597" w16cid:durableId="498427122">
    <w:abstractNumId w:val="451"/>
  </w:num>
  <w:num w:numId="598" w16cid:durableId="1388725320">
    <w:abstractNumId w:val="661"/>
  </w:num>
  <w:num w:numId="599" w16cid:durableId="841092391">
    <w:abstractNumId w:val="632"/>
  </w:num>
  <w:num w:numId="600" w16cid:durableId="1233152640">
    <w:abstractNumId w:val="683"/>
  </w:num>
  <w:num w:numId="601" w16cid:durableId="1859195920">
    <w:abstractNumId w:val="690"/>
  </w:num>
  <w:num w:numId="602" w16cid:durableId="1473019396">
    <w:abstractNumId w:val="74"/>
  </w:num>
  <w:num w:numId="603" w16cid:durableId="738285766">
    <w:abstractNumId w:val="498"/>
  </w:num>
  <w:num w:numId="604" w16cid:durableId="1905724077">
    <w:abstractNumId w:val="167"/>
  </w:num>
  <w:num w:numId="605" w16cid:durableId="1046222087">
    <w:abstractNumId w:val="67"/>
  </w:num>
  <w:num w:numId="606" w16cid:durableId="1497722180">
    <w:abstractNumId w:val="209"/>
  </w:num>
  <w:num w:numId="607" w16cid:durableId="104353887">
    <w:abstractNumId w:val="867"/>
  </w:num>
  <w:num w:numId="608" w16cid:durableId="515122043">
    <w:abstractNumId w:val="288"/>
  </w:num>
  <w:num w:numId="609" w16cid:durableId="1563251547">
    <w:abstractNumId w:val="621"/>
  </w:num>
  <w:num w:numId="610" w16cid:durableId="394009663">
    <w:abstractNumId w:val="726"/>
  </w:num>
  <w:num w:numId="611" w16cid:durableId="1601720788">
    <w:abstractNumId w:val="277"/>
  </w:num>
  <w:num w:numId="612" w16cid:durableId="38363516">
    <w:abstractNumId w:val="620"/>
  </w:num>
  <w:num w:numId="613" w16cid:durableId="662129704">
    <w:abstractNumId w:val="827"/>
  </w:num>
  <w:num w:numId="614" w16cid:durableId="1900742590">
    <w:abstractNumId w:val="625"/>
  </w:num>
  <w:num w:numId="615" w16cid:durableId="681395753">
    <w:abstractNumId w:val="395"/>
  </w:num>
  <w:num w:numId="616" w16cid:durableId="1394504764">
    <w:abstractNumId w:val="513"/>
  </w:num>
  <w:num w:numId="617" w16cid:durableId="1654064084">
    <w:abstractNumId w:val="363"/>
  </w:num>
  <w:num w:numId="618" w16cid:durableId="481001205">
    <w:abstractNumId w:val="809"/>
  </w:num>
  <w:num w:numId="619" w16cid:durableId="1199469483">
    <w:abstractNumId w:val="588"/>
  </w:num>
  <w:num w:numId="620" w16cid:durableId="698051319">
    <w:abstractNumId w:val="422"/>
  </w:num>
  <w:num w:numId="621" w16cid:durableId="1276474338">
    <w:abstractNumId w:val="707"/>
  </w:num>
  <w:num w:numId="622" w16cid:durableId="1743215139">
    <w:abstractNumId w:val="433"/>
  </w:num>
  <w:num w:numId="623" w16cid:durableId="887914162">
    <w:abstractNumId w:val="790"/>
  </w:num>
  <w:num w:numId="624" w16cid:durableId="954404047">
    <w:abstractNumId w:val="500"/>
  </w:num>
  <w:num w:numId="625" w16cid:durableId="470947721">
    <w:abstractNumId w:val="686"/>
  </w:num>
  <w:num w:numId="626" w16cid:durableId="563679259">
    <w:abstractNumId w:val="202"/>
  </w:num>
  <w:num w:numId="627" w16cid:durableId="570967491">
    <w:abstractNumId w:val="506"/>
  </w:num>
  <w:num w:numId="628" w16cid:durableId="2140950839">
    <w:abstractNumId w:val="152"/>
  </w:num>
  <w:num w:numId="629" w16cid:durableId="2081059369">
    <w:abstractNumId w:val="157"/>
  </w:num>
  <w:num w:numId="630" w16cid:durableId="1415320712">
    <w:abstractNumId w:val="479"/>
  </w:num>
  <w:num w:numId="631" w16cid:durableId="1579289182">
    <w:abstractNumId w:val="473"/>
  </w:num>
  <w:num w:numId="632" w16cid:durableId="1491365384">
    <w:abstractNumId w:val="170"/>
  </w:num>
  <w:num w:numId="633" w16cid:durableId="2135098823">
    <w:abstractNumId w:val="543"/>
  </w:num>
  <w:num w:numId="634" w16cid:durableId="1313412732">
    <w:abstractNumId w:val="488"/>
  </w:num>
  <w:num w:numId="635" w16cid:durableId="1059940353">
    <w:abstractNumId w:val="514"/>
  </w:num>
  <w:num w:numId="636" w16cid:durableId="1026298040">
    <w:abstractNumId w:val="47"/>
  </w:num>
  <w:num w:numId="637" w16cid:durableId="160704813">
    <w:abstractNumId w:val="107"/>
  </w:num>
  <w:num w:numId="638" w16cid:durableId="1806122328">
    <w:abstractNumId w:val="653"/>
  </w:num>
  <w:num w:numId="639" w16cid:durableId="590237807">
    <w:abstractNumId w:val="351"/>
  </w:num>
  <w:num w:numId="640" w16cid:durableId="1952130293">
    <w:abstractNumId w:val="276"/>
  </w:num>
  <w:num w:numId="641" w16cid:durableId="303508597">
    <w:abstractNumId w:val="318"/>
  </w:num>
  <w:num w:numId="642" w16cid:durableId="864367830">
    <w:abstractNumId w:val="376"/>
  </w:num>
  <w:num w:numId="643" w16cid:durableId="1028218502">
    <w:abstractNumId w:val="166"/>
  </w:num>
  <w:num w:numId="644" w16cid:durableId="23602227">
    <w:abstractNumId w:val="518"/>
  </w:num>
  <w:num w:numId="645" w16cid:durableId="1725760408">
    <w:abstractNumId w:val="766"/>
  </w:num>
  <w:num w:numId="646" w16cid:durableId="342561555">
    <w:abstractNumId w:val="668"/>
  </w:num>
  <w:num w:numId="647" w16cid:durableId="1769736798">
    <w:abstractNumId w:val="515"/>
  </w:num>
  <w:num w:numId="648" w16cid:durableId="1806775455">
    <w:abstractNumId w:val="401"/>
  </w:num>
  <w:num w:numId="649" w16cid:durableId="2126532793">
    <w:abstractNumId w:val="777"/>
  </w:num>
  <w:num w:numId="650" w16cid:durableId="327052468">
    <w:abstractNumId w:val="307"/>
  </w:num>
  <w:num w:numId="651" w16cid:durableId="1288774875">
    <w:abstractNumId w:val="45"/>
  </w:num>
  <w:num w:numId="652" w16cid:durableId="627704531">
    <w:abstractNumId w:val="371"/>
  </w:num>
  <w:num w:numId="653" w16cid:durableId="436029207">
    <w:abstractNumId w:val="489"/>
  </w:num>
  <w:num w:numId="654" w16cid:durableId="286468543">
    <w:abstractNumId w:val="331"/>
  </w:num>
  <w:num w:numId="655" w16cid:durableId="1140806639">
    <w:abstractNumId w:val="22"/>
  </w:num>
  <w:num w:numId="656" w16cid:durableId="1331450334">
    <w:abstractNumId w:val="586"/>
  </w:num>
  <w:num w:numId="657" w16cid:durableId="1881504878">
    <w:abstractNumId w:val="638"/>
  </w:num>
  <w:num w:numId="658" w16cid:durableId="1375350568">
    <w:abstractNumId w:val="484"/>
  </w:num>
  <w:num w:numId="659" w16cid:durableId="1583876697">
    <w:abstractNumId w:val="101"/>
  </w:num>
  <w:num w:numId="660" w16cid:durableId="872108355">
    <w:abstractNumId w:val="372"/>
  </w:num>
  <w:num w:numId="661" w16cid:durableId="788478913">
    <w:abstractNumId w:val="481"/>
  </w:num>
  <w:num w:numId="662" w16cid:durableId="434518370">
    <w:abstractNumId w:val="65"/>
  </w:num>
  <w:num w:numId="663" w16cid:durableId="819728921">
    <w:abstractNumId w:val="258"/>
  </w:num>
  <w:num w:numId="664" w16cid:durableId="1804999139">
    <w:abstractNumId w:val="839"/>
  </w:num>
  <w:num w:numId="665" w16cid:durableId="1594439666">
    <w:abstractNumId w:val="278"/>
  </w:num>
  <w:num w:numId="666" w16cid:durableId="163933715">
    <w:abstractNumId w:val="700"/>
  </w:num>
  <w:num w:numId="667" w16cid:durableId="435565982">
    <w:abstractNumId w:val="206"/>
  </w:num>
  <w:num w:numId="668" w16cid:durableId="687564207">
    <w:abstractNumId w:val="407"/>
  </w:num>
  <w:num w:numId="669" w16cid:durableId="942999939">
    <w:abstractNumId w:val="805"/>
  </w:num>
  <w:num w:numId="670" w16cid:durableId="285309578">
    <w:abstractNumId w:val="251"/>
  </w:num>
  <w:num w:numId="671" w16cid:durableId="1648317197">
    <w:abstractNumId w:val="703"/>
  </w:num>
  <w:num w:numId="672" w16cid:durableId="1626306125">
    <w:abstractNumId w:val="348"/>
  </w:num>
  <w:num w:numId="673" w16cid:durableId="663359092">
    <w:abstractNumId w:val="143"/>
  </w:num>
  <w:num w:numId="674" w16cid:durableId="451823776">
    <w:abstractNumId w:val="420"/>
  </w:num>
  <w:num w:numId="675" w16cid:durableId="1522621816">
    <w:abstractNumId w:val="111"/>
  </w:num>
  <w:num w:numId="676" w16cid:durableId="498347408">
    <w:abstractNumId w:val="304"/>
  </w:num>
  <w:num w:numId="677" w16cid:durableId="542450225">
    <w:abstractNumId w:val="698"/>
  </w:num>
  <w:num w:numId="678" w16cid:durableId="1533374424">
    <w:abstractNumId w:val="820"/>
  </w:num>
  <w:num w:numId="679" w16cid:durableId="2106151757">
    <w:abstractNumId w:val="28"/>
  </w:num>
  <w:num w:numId="680" w16cid:durableId="82141895">
    <w:abstractNumId w:val="870"/>
  </w:num>
  <w:num w:numId="681" w16cid:durableId="916666140">
    <w:abstractNumId w:val="761"/>
  </w:num>
  <w:num w:numId="682" w16cid:durableId="1520389535">
    <w:abstractNumId w:val="137"/>
  </w:num>
  <w:num w:numId="683" w16cid:durableId="340008194">
    <w:abstractNumId w:val="458"/>
  </w:num>
  <w:num w:numId="684" w16cid:durableId="349382275">
    <w:abstractNumId w:val="227"/>
  </w:num>
  <w:num w:numId="685" w16cid:durableId="688218703">
    <w:abstractNumId w:val="78"/>
  </w:num>
  <w:num w:numId="686" w16cid:durableId="1000043441">
    <w:abstractNumId w:val="754"/>
  </w:num>
  <w:num w:numId="687" w16cid:durableId="449251563">
    <w:abstractNumId w:val="247"/>
  </w:num>
  <w:num w:numId="688" w16cid:durableId="1378582025">
    <w:abstractNumId w:val="815"/>
  </w:num>
  <w:num w:numId="689" w16cid:durableId="1873763246">
    <w:abstractNumId w:val="135"/>
  </w:num>
  <w:num w:numId="690" w16cid:durableId="1719165891">
    <w:abstractNumId w:val="253"/>
  </w:num>
  <w:num w:numId="691" w16cid:durableId="2059892479">
    <w:abstractNumId w:val="772"/>
  </w:num>
  <w:num w:numId="692" w16cid:durableId="2011370354">
    <w:abstractNumId w:val="550"/>
  </w:num>
  <w:num w:numId="693" w16cid:durableId="1024524486">
    <w:abstractNumId w:val="860"/>
  </w:num>
  <w:num w:numId="694" w16cid:durableId="1511140856">
    <w:abstractNumId w:val="438"/>
  </w:num>
  <w:num w:numId="695" w16cid:durableId="1044409323">
    <w:abstractNumId w:val="182"/>
  </w:num>
  <w:num w:numId="696" w16cid:durableId="1607809108">
    <w:abstractNumId w:val="764"/>
  </w:num>
  <w:num w:numId="697" w16cid:durableId="532500477">
    <w:abstractNumId w:val="780"/>
  </w:num>
  <w:num w:numId="698" w16cid:durableId="1956399493">
    <w:abstractNumId w:val="482"/>
  </w:num>
  <w:num w:numId="699" w16cid:durableId="758451857">
    <w:abstractNumId w:val="244"/>
  </w:num>
  <w:num w:numId="700" w16cid:durableId="2144150140">
    <w:abstractNumId w:val="148"/>
  </w:num>
  <w:num w:numId="701" w16cid:durableId="809782230">
    <w:abstractNumId w:val="136"/>
  </w:num>
  <w:num w:numId="702" w16cid:durableId="426191247">
    <w:abstractNumId w:val="230"/>
  </w:num>
  <w:num w:numId="703" w16cid:durableId="462235094">
    <w:abstractNumId w:val="169"/>
  </w:num>
  <w:num w:numId="704" w16cid:durableId="1198931691">
    <w:abstractNumId w:val="394"/>
  </w:num>
  <w:num w:numId="705" w16cid:durableId="1986156581">
    <w:abstractNumId w:val="821"/>
  </w:num>
  <w:num w:numId="706" w16cid:durableId="1214342975">
    <w:abstractNumId w:val="377"/>
  </w:num>
  <w:num w:numId="707" w16cid:durableId="525099374">
    <w:abstractNumId w:val="609"/>
  </w:num>
  <w:num w:numId="708" w16cid:durableId="195044875">
    <w:abstractNumId w:val="557"/>
  </w:num>
  <w:num w:numId="709" w16cid:durableId="776026637">
    <w:abstractNumId w:val="164"/>
  </w:num>
  <w:num w:numId="710" w16cid:durableId="1456019951">
    <w:abstractNumId w:val="775"/>
  </w:num>
  <w:num w:numId="711" w16cid:durableId="270357218">
    <w:abstractNumId w:val="533"/>
  </w:num>
  <w:num w:numId="712" w16cid:durableId="1813137625">
    <w:abstractNumId w:val="330"/>
  </w:num>
  <w:num w:numId="713" w16cid:durableId="1827479637">
    <w:abstractNumId w:val="349"/>
  </w:num>
  <w:num w:numId="714" w16cid:durableId="113377451">
    <w:abstractNumId w:val="733"/>
  </w:num>
  <w:num w:numId="715" w16cid:durableId="1033656593">
    <w:abstractNumId w:val="551"/>
  </w:num>
  <w:num w:numId="716" w16cid:durableId="571700230">
    <w:abstractNumId w:val="520"/>
  </w:num>
  <w:num w:numId="717" w16cid:durableId="1336608570">
    <w:abstractNumId w:val="378"/>
  </w:num>
  <w:num w:numId="718" w16cid:durableId="1717777513">
    <w:abstractNumId w:val="617"/>
  </w:num>
  <w:num w:numId="719" w16cid:durableId="1408697308">
    <w:abstractNumId w:val="353"/>
  </w:num>
  <w:num w:numId="720" w16cid:durableId="1127940465">
    <w:abstractNumId w:val="315"/>
  </w:num>
  <w:num w:numId="721" w16cid:durableId="660276828">
    <w:abstractNumId w:val="614"/>
  </w:num>
  <w:num w:numId="722" w16cid:durableId="725877380">
    <w:abstractNumId w:val="562"/>
  </w:num>
  <w:num w:numId="723" w16cid:durableId="584077425">
    <w:abstractNumId w:val="99"/>
  </w:num>
  <w:num w:numId="724" w16cid:durableId="1181748002">
    <w:abstractNumId w:val="648"/>
  </w:num>
  <w:num w:numId="725" w16cid:durableId="1237325377">
    <w:abstractNumId w:val="84"/>
  </w:num>
  <w:num w:numId="726" w16cid:durableId="1797522279">
    <w:abstractNumId w:val="11"/>
  </w:num>
  <w:num w:numId="727" w16cid:durableId="843663689">
    <w:abstractNumId w:val="150"/>
  </w:num>
  <w:num w:numId="728" w16cid:durableId="963969236">
    <w:abstractNumId w:val="357"/>
  </w:num>
  <w:num w:numId="729" w16cid:durableId="948126655">
    <w:abstractNumId w:val="522"/>
  </w:num>
  <w:num w:numId="730" w16cid:durableId="807938394">
    <w:abstractNumId w:val="412"/>
  </w:num>
  <w:num w:numId="731" w16cid:durableId="239098063">
    <w:abstractNumId w:val="598"/>
  </w:num>
  <w:num w:numId="732" w16cid:durableId="1008600403">
    <w:abstractNumId w:val="57"/>
  </w:num>
  <w:num w:numId="733" w16cid:durableId="1619138271">
    <w:abstractNumId w:val="19"/>
  </w:num>
  <w:num w:numId="734" w16cid:durableId="614870704">
    <w:abstractNumId w:val="749"/>
  </w:num>
  <w:num w:numId="735" w16cid:durableId="1111627235">
    <w:abstractNumId w:val="825"/>
  </w:num>
  <w:num w:numId="736" w16cid:durableId="1686709601">
    <w:abstractNumId w:val="33"/>
  </w:num>
  <w:num w:numId="737" w16cid:durableId="1074861132">
    <w:abstractNumId w:val="100"/>
  </w:num>
  <w:num w:numId="738" w16cid:durableId="1736322238">
    <w:abstractNumId w:val="845"/>
  </w:num>
  <w:num w:numId="739" w16cid:durableId="657271127">
    <w:abstractNumId w:val="201"/>
  </w:num>
  <w:num w:numId="740" w16cid:durableId="589657250">
    <w:abstractNumId w:val="880"/>
  </w:num>
  <w:num w:numId="741" w16cid:durableId="1033577021">
    <w:abstractNumId w:val="719"/>
  </w:num>
  <w:num w:numId="742" w16cid:durableId="1102335777">
    <w:abstractNumId w:val="214"/>
  </w:num>
  <w:num w:numId="743" w16cid:durableId="2029793180">
    <w:abstractNumId w:val="53"/>
  </w:num>
  <w:num w:numId="744" w16cid:durableId="963341735">
    <w:abstractNumId w:val="391"/>
  </w:num>
  <w:num w:numId="745" w16cid:durableId="2144304547">
    <w:abstractNumId w:val="697"/>
  </w:num>
  <w:num w:numId="746" w16cid:durableId="593973509">
    <w:abstractNumId w:val="326"/>
  </w:num>
  <w:num w:numId="747" w16cid:durableId="1697079780">
    <w:abstractNumId w:val="222"/>
  </w:num>
  <w:num w:numId="748" w16cid:durableId="805241881">
    <w:abstractNumId w:val="255"/>
  </w:num>
  <w:num w:numId="749" w16cid:durableId="1968388408">
    <w:abstractNumId w:val="862"/>
  </w:num>
  <w:num w:numId="750" w16cid:durableId="1179855742">
    <w:abstractNumId w:val="301"/>
  </w:num>
  <w:num w:numId="751" w16cid:durableId="1130783031">
    <w:abstractNumId w:val="345"/>
  </w:num>
  <w:num w:numId="752" w16cid:durableId="1392582510">
    <w:abstractNumId w:val="98"/>
  </w:num>
  <w:num w:numId="753" w16cid:durableId="1881211656">
    <w:abstractNumId w:val="236"/>
  </w:num>
  <w:num w:numId="754" w16cid:durableId="1776359842">
    <w:abstractNumId w:val="750"/>
  </w:num>
  <w:num w:numId="755" w16cid:durableId="63650196">
    <w:abstractNumId w:val="328"/>
  </w:num>
  <w:num w:numId="756" w16cid:durableId="576868930">
    <w:abstractNumId w:val="204"/>
  </w:num>
  <w:num w:numId="757" w16cid:durableId="1639460422">
    <w:abstractNumId w:val="540"/>
  </w:num>
  <w:num w:numId="758" w16cid:durableId="1599827358">
    <w:abstractNumId w:val="267"/>
  </w:num>
  <w:num w:numId="759" w16cid:durableId="89549914">
    <w:abstractNumId w:val="155"/>
  </w:num>
  <w:num w:numId="760" w16cid:durableId="2023705313">
    <w:abstractNumId w:val="784"/>
  </w:num>
  <w:num w:numId="761" w16cid:durableId="1709523231">
    <w:abstractNumId w:val="36"/>
  </w:num>
  <w:num w:numId="762" w16cid:durableId="68967691">
    <w:abstractNumId w:val="584"/>
  </w:num>
  <w:num w:numId="763" w16cid:durableId="828599103">
    <w:abstractNumId w:val="256"/>
  </w:num>
  <w:num w:numId="764" w16cid:durableId="341014649">
    <w:abstractNumId w:val="4"/>
  </w:num>
  <w:num w:numId="765" w16cid:durableId="299312628">
    <w:abstractNumId w:val="636"/>
  </w:num>
  <w:num w:numId="766" w16cid:durableId="383604255">
    <w:abstractNumId w:val="272"/>
  </w:num>
  <w:num w:numId="767" w16cid:durableId="454560849">
    <w:abstractNumId w:val="759"/>
  </w:num>
  <w:num w:numId="768" w16cid:durableId="556674020">
    <w:abstractNumId w:val="626"/>
  </w:num>
  <w:num w:numId="769" w16cid:durableId="2052459101">
    <w:abstractNumId w:val="555"/>
  </w:num>
  <w:num w:numId="770" w16cid:durableId="1223835305">
    <w:abstractNumId w:val="112"/>
  </w:num>
  <w:num w:numId="771" w16cid:durableId="510678897">
    <w:abstractNumId w:val="298"/>
  </w:num>
  <w:num w:numId="772" w16cid:durableId="1617784437">
    <w:abstractNumId w:val="393"/>
  </w:num>
  <w:num w:numId="773" w16cid:durableId="1285186255">
    <w:abstractNumId w:val="373"/>
  </w:num>
  <w:num w:numId="774" w16cid:durableId="2093702566">
    <w:abstractNumId w:val="763"/>
  </w:num>
  <w:num w:numId="775" w16cid:durableId="2137791149">
    <w:abstractNumId w:val="770"/>
  </w:num>
  <w:num w:numId="776" w16cid:durableId="570428610">
    <w:abstractNumId w:val="738"/>
  </w:num>
  <w:num w:numId="777" w16cid:durableId="467667130">
    <w:abstractNumId w:val="787"/>
  </w:num>
  <w:num w:numId="778" w16cid:durableId="2146464949">
    <w:abstractNumId w:val="23"/>
  </w:num>
  <w:num w:numId="779" w16cid:durableId="512885893">
    <w:abstractNumId w:val="35"/>
  </w:num>
  <w:num w:numId="780" w16cid:durableId="545679120">
    <w:abstractNumId w:val="875"/>
  </w:num>
  <w:num w:numId="781" w16cid:durableId="775633901">
    <w:abstractNumId w:val="48"/>
  </w:num>
  <w:num w:numId="782" w16cid:durableId="850486737">
    <w:abstractNumId w:val="490"/>
  </w:num>
  <w:num w:numId="783" w16cid:durableId="1378703602">
    <w:abstractNumId w:val="52"/>
  </w:num>
  <w:num w:numId="784" w16cid:durableId="21590715">
    <w:abstractNumId w:val="217"/>
  </w:num>
  <w:num w:numId="785" w16cid:durableId="1373117113">
    <w:abstractNumId w:val="282"/>
  </w:num>
  <w:num w:numId="786" w16cid:durableId="1583638179">
    <w:abstractNumId w:val="77"/>
  </w:num>
  <w:num w:numId="787" w16cid:durableId="973675282">
    <w:abstractNumId w:val="285"/>
  </w:num>
  <w:num w:numId="788" w16cid:durableId="1036390871">
    <w:abstractNumId w:val="62"/>
  </w:num>
  <w:num w:numId="789" w16cid:durableId="410812098">
    <w:abstractNumId w:val="241"/>
  </w:num>
  <w:num w:numId="790" w16cid:durableId="897281312">
    <w:abstractNumId w:val="476"/>
  </w:num>
  <w:num w:numId="791" w16cid:durableId="1111440831">
    <w:abstractNumId w:val="855"/>
  </w:num>
  <w:num w:numId="792" w16cid:durableId="45497881">
    <w:abstractNumId w:val="856"/>
  </w:num>
  <w:num w:numId="793" w16cid:durableId="332756119">
    <w:abstractNumId w:val="381"/>
  </w:num>
  <w:num w:numId="794" w16cid:durableId="238640756">
    <w:abstractNumId w:val="589"/>
  </w:num>
  <w:num w:numId="795" w16cid:durableId="1346978713">
    <w:abstractNumId w:val="737"/>
  </w:num>
  <w:num w:numId="796" w16cid:durableId="291638960">
    <w:abstractNumId w:val="317"/>
  </w:num>
  <w:num w:numId="797" w16cid:durableId="558594343">
    <w:abstractNumId w:val="125"/>
  </w:num>
  <w:num w:numId="798" w16cid:durableId="611478149">
    <w:abstractNumId w:val="709"/>
  </w:num>
  <w:num w:numId="799" w16cid:durableId="918246081">
    <w:abstractNumId w:val="388"/>
  </w:num>
  <w:num w:numId="800" w16cid:durableId="227350315">
    <w:abstractNumId w:val="791"/>
  </w:num>
  <w:num w:numId="801" w16cid:durableId="107510864">
    <w:abstractNumId w:val="294"/>
  </w:num>
  <w:num w:numId="802" w16cid:durableId="1751538249">
    <w:abstractNumId w:val="760"/>
  </w:num>
  <w:num w:numId="803" w16cid:durableId="1538811078">
    <w:abstractNumId w:val="734"/>
  </w:num>
  <w:num w:numId="804" w16cid:durableId="1554195242">
    <w:abstractNumId w:val="399"/>
  </w:num>
  <w:num w:numId="805" w16cid:durableId="1037776426">
    <w:abstractNumId w:val="151"/>
  </w:num>
  <w:num w:numId="806" w16cid:durableId="574359749">
    <w:abstractNumId w:val="583"/>
  </w:num>
  <w:num w:numId="807" w16cid:durableId="242031705">
    <w:abstractNumId w:val="467"/>
  </w:num>
  <w:num w:numId="808" w16cid:durableId="1269387027">
    <w:abstractNumId w:val="819"/>
  </w:num>
  <w:num w:numId="809" w16cid:durableId="1366717579">
    <w:abstractNumId w:val="80"/>
  </w:num>
  <w:num w:numId="810" w16cid:durableId="1090006057">
    <w:abstractNumId w:val="102"/>
  </w:num>
  <w:num w:numId="811" w16cid:durableId="1236670003">
    <w:abstractNumId w:val="679"/>
  </w:num>
  <w:num w:numId="812" w16cid:durableId="1785610142">
    <w:abstractNumId w:val="133"/>
  </w:num>
  <w:num w:numId="813" w16cid:durableId="1290550986">
    <w:abstractNumId w:val="641"/>
  </w:num>
  <w:num w:numId="814" w16cid:durableId="403914547">
    <w:abstractNumId w:val="800"/>
  </w:num>
  <w:num w:numId="815" w16cid:durableId="1335259924">
    <w:abstractNumId w:val="14"/>
  </w:num>
  <w:num w:numId="816" w16cid:durableId="68314495">
    <w:abstractNumId w:val="727"/>
  </w:num>
  <w:num w:numId="817" w16cid:durableId="353844120">
    <w:abstractNumId w:val="415"/>
  </w:num>
  <w:num w:numId="818" w16cid:durableId="9065412">
    <w:abstractNumId w:val="575"/>
  </w:num>
  <w:num w:numId="819" w16cid:durableId="1357389615">
    <w:abstractNumId w:val="95"/>
  </w:num>
  <w:num w:numId="820" w16cid:durableId="396779035">
    <w:abstractNumId w:val="440"/>
  </w:num>
  <w:num w:numId="821" w16cid:durableId="1875000246">
    <w:abstractNumId w:val="724"/>
  </w:num>
  <w:num w:numId="822" w16cid:durableId="1929265191">
    <w:abstractNumId w:val="128"/>
  </w:num>
  <w:num w:numId="823" w16cid:durableId="1462727496">
    <w:abstractNumId w:val="6"/>
  </w:num>
  <w:num w:numId="824" w16cid:durableId="1460688523">
    <w:abstractNumId w:val="851"/>
  </w:num>
  <w:num w:numId="825" w16cid:durableId="1297225879">
    <w:abstractNumId w:val="829"/>
  </w:num>
  <w:num w:numId="826" w16cid:durableId="182402934">
    <w:abstractNumId w:val="245"/>
  </w:num>
  <w:num w:numId="827" w16cid:durableId="1434857558">
    <w:abstractNumId w:val="753"/>
  </w:num>
  <w:num w:numId="828" w16cid:durableId="246425868">
    <w:abstractNumId w:val="130"/>
  </w:num>
  <w:num w:numId="829" w16cid:durableId="1910118210">
    <w:abstractNumId w:val="120"/>
  </w:num>
  <w:num w:numId="830" w16cid:durableId="2001300641">
    <w:abstractNumId w:val="542"/>
  </w:num>
  <w:num w:numId="831" w16cid:durableId="949170608">
    <w:abstractNumId w:val="689"/>
  </w:num>
  <w:num w:numId="832" w16cid:durableId="1871843976">
    <w:abstractNumId w:val="283"/>
  </w:num>
  <w:num w:numId="833" w16cid:durableId="1591502360">
    <w:abstractNumId w:val="826"/>
  </w:num>
  <w:num w:numId="834" w16cid:durableId="1697922839">
    <w:abstractNumId w:val="352"/>
  </w:num>
  <w:num w:numId="835" w16cid:durableId="335545523">
    <w:abstractNumId w:val="496"/>
  </w:num>
  <w:num w:numId="836" w16cid:durableId="157423459">
    <w:abstractNumId w:val="705"/>
  </w:num>
  <w:num w:numId="837" w16cid:durableId="1548764094">
    <w:abstractNumId w:val="54"/>
  </w:num>
  <w:num w:numId="838" w16cid:durableId="146169330">
    <w:abstractNumId w:val="811"/>
  </w:num>
  <w:num w:numId="839" w16cid:durableId="1427649036">
    <w:abstractNumId w:val="725"/>
  </w:num>
  <w:num w:numId="840" w16cid:durableId="1094395779">
    <w:abstractNumId w:val="171"/>
  </w:num>
  <w:num w:numId="841" w16cid:durableId="249121056">
    <w:abstractNumId w:val="104"/>
  </w:num>
  <w:num w:numId="842" w16cid:durableId="178399487">
    <w:abstractNumId w:val="774"/>
  </w:num>
  <w:num w:numId="843" w16cid:durableId="36857334">
    <w:abstractNumId w:val="546"/>
  </w:num>
  <w:num w:numId="844" w16cid:durableId="1707099510">
    <w:abstractNumId w:val="342"/>
  </w:num>
  <w:num w:numId="845" w16cid:durableId="346907381">
    <w:abstractNumId w:val="119"/>
  </w:num>
  <w:num w:numId="846" w16cid:durableId="314458724">
    <w:abstractNumId w:val="830"/>
  </w:num>
  <w:num w:numId="847" w16cid:durableId="1238396159">
    <w:abstractNumId w:val="72"/>
  </w:num>
  <w:num w:numId="848" w16cid:durableId="973876883">
    <w:abstractNumId w:val="883"/>
  </w:num>
  <w:num w:numId="849" w16cid:durableId="24065561">
    <w:abstractNumId w:val="159"/>
  </w:num>
  <w:num w:numId="850" w16cid:durableId="719860275">
    <w:abstractNumId w:val="347"/>
  </w:num>
  <w:num w:numId="851" w16cid:durableId="2116561644">
    <w:abstractNumId w:val="226"/>
  </w:num>
  <w:num w:numId="852" w16cid:durableId="1584609957">
    <w:abstractNumId w:val="160"/>
  </w:num>
  <w:num w:numId="853" w16cid:durableId="2046057105">
    <w:abstractNumId w:val="292"/>
  </w:num>
  <w:num w:numId="854" w16cid:durableId="630130041">
    <w:abstractNumId w:val="644"/>
  </w:num>
  <w:num w:numId="855" w16cid:durableId="344744295">
    <w:abstractNumId w:val="223"/>
  </w:num>
  <w:num w:numId="856" w16cid:durableId="1977441906">
    <w:abstractNumId w:val="161"/>
  </w:num>
  <w:num w:numId="857" w16cid:durableId="166678632">
    <w:abstractNumId w:val="142"/>
  </w:num>
  <w:num w:numId="858" w16cid:durableId="1718309143">
    <w:abstractNumId w:val="691"/>
  </w:num>
  <w:num w:numId="859" w16cid:durableId="506948487">
    <w:abstractNumId w:val="610"/>
  </w:num>
  <w:num w:numId="860" w16cid:durableId="1799295198">
    <w:abstractNumId w:val="324"/>
  </w:num>
  <w:num w:numId="861" w16cid:durableId="918370080">
    <w:abstractNumId w:val="847"/>
  </w:num>
  <w:num w:numId="862" w16cid:durableId="241642132">
    <w:abstractNumId w:val="545"/>
  </w:num>
  <w:num w:numId="863" w16cid:durableId="832454724">
    <w:abstractNumId w:val="141"/>
  </w:num>
  <w:num w:numId="864" w16cid:durableId="599412565">
    <w:abstractNumId w:val="505"/>
  </w:num>
  <w:num w:numId="865" w16cid:durableId="725761825">
    <w:abstractNumId w:val="849"/>
  </w:num>
  <w:num w:numId="866" w16cid:durableId="77337917">
    <w:abstractNumId w:val="310"/>
  </w:num>
  <w:num w:numId="867" w16cid:durableId="1828789183">
    <w:abstractNumId w:val="741"/>
  </w:num>
  <w:num w:numId="868" w16cid:durableId="344212104">
    <w:abstractNumId w:val="446"/>
  </w:num>
  <w:num w:numId="869" w16cid:durableId="774056053">
    <w:abstractNumId w:val="801"/>
  </w:num>
  <w:num w:numId="870" w16cid:durableId="1319310259">
    <w:abstractNumId w:val="630"/>
  </w:num>
  <w:num w:numId="871" w16cid:durableId="1778014639">
    <w:abstractNumId w:val="491"/>
  </w:num>
  <w:num w:numId="872" w16cid:durableId="1484469238">
    <w:abstractNumId w:val="444"/>
  </w:num>
  <w:num w:numId="873" w16cid:durableId="659040023">
    <w:abstractNumId w:val="147"/>
  </w:num>
  <w:num w:numId="874" w16cid:durableId="1300960486">
    <w:abstractNumId w:val="852"/>
  </w:num>
  <w:num w:numId="875" w16cid:durableId="1939946330">
    <w:abstractNumId w:val="194"/>
  </w:num>
  <w:num w:numId="876" w16cid:durableId="860701522">
    <w:abstractNumId w:val="24"/>
  </w:num>
  <w:num w:numId="877" w16cid:durableId="1558736484">
    <w:abstractNumId w:val="744"/>
  </w:num>
  <w:num w:numId="878" w16cid:durableId="1019312992">
    <w:abstractNumId w:val="436"/>
  </w:num>
  <w:num w:numId="879" w16cid:durableId="1675693237">
    <w:abstractNumId w:val="382"/>
  </w:num>
  <w:num w:numId="880" w16cid:durableId="978261641">
    <w:abstractNumId w:val="437"/>
  </w:num>
  <w:num w:numId="881" w16cid:durableId="757366622">
    <w:abstractNumId w:val="647"/>
  </w:num>
  <w:num w:numId="882" w16cid:durableId="538200791">
    <w:abstractNumId w:val="607"/>
  </w:num>
  <w:num w:numId="883" w16cid:durableId="1558472251">
    <w:abstractNumId w:val="2"/>
  </w:num>
  <w:num w:numId="884" w16cid:durableId="1010765070">
    <w:abstractNumId w:val="273"/>
  </w:num>
  <w:num w:numId="885" w16cid:durableId="388651460">
    <w:abstractNumId w:val="435"/>
  </w:num>
  <w:num w:numId="886" w16cid:durableId="2072121020">
    <w:abstractNumId w:val="254"/>
  </w:num>
  <w:num w:numId="887" w16cid:durableId="2133666896">
    <w:abstractNumId w:val="224"/>
  </w:num>
  <w:num w:numId="888" w16cid:durableId="1198274230">
    <w:abstractNumId w:val="442"/>
  </w:num>
  <w:numIdMacAtCleanup w:val="8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A8"/>
    <w:rsid w:val="00000446"/>
    <w:rsid w:val="000007BF"/>
    <w:rsid w:val="00000B96"/>
    <w:rsid w:val="00000F3E"/>
    <w:rsid w:val="00001B41"/>
    <w:rsid w:val="0000403E"/>
    <w:rsid w:val="00005C88"/>
    <w:rsid w:val="00011711"/>
    <w:rsid w:val="00014D99"/>
    <w:rsid w:val="00014F40"/>
    <w:rsid w:val="00015AEE"/>
    <w:rsid w:val="00016985"/>
    <w:rsid w:val="0002209B"/>
    <w:rsid w:val="00022665"/>
    <w:rsid w:val="000238DF"/>
    <w:rsid w:val="000263B7"/>
    <w:rsid w:val="00026760"/>
    <w:rsid w:val="00031AC8"/>
    <w:rsid w:val="00032F51"/>
    <w:rsid w:val="0003461E"/>
    <w:rsid w:val="00035B87"/>
    <w:rsid w:val="000435E5"/>
    <w:rsid w:val="000436F7"/>
    <w:rsid w:val="00043880"/>
    <w:rsid w:val="000476D8"/>
    <w:rsid w:val="0005234A"/>
    <w:rsid w:val="00053C97"/>
    <w:rsid w:val="00054858"/>
    <w:rsid w:val="000552ED"/>
    <w:rsid w:val="00055892"/>
    <w:rsid w:val="00057962"/>
    <w:rsid w:val="00057F9E"/>
    <w:rsid w:val="00061E44"/>
    <w:rsid w:val="00064232"/>
    <w:rsid w:val="00064631"/>
    <w:rsid w:val="00070FA9"/>
    <w:rsid w:val="0008644C"/>
    <w:rsid w:val="00087451"/>
    <w:rsid w:val="000932A3"/>
    <w:rsid w:val="000935F7"/>
    <w:rsid w:val="0009506D"/>
    <w:rsid w:val="00096499"/>
    <w:rsid w:val="000A00DA"/>
    <w:rsid w:val="000A7140"/>
    <w:rsid w:val="000B1436"/>
    <w:rsid w:val="000B3C27"/>
    <w:rsid w:val="000B5FA8"/>
    <w:rsid w:val="000B77C0"/>
    <w:rsid w:val="000C3277"/>
    <w:rsid w:val="000C683B"/>
    <w:rsid w:val="000C6ECB"/>
    <w:rsid w:val="000D6F05"/>
    <w:rsid w:val="000E03BF"/>
    <w:rsid w:val="000E0DB4"/>
    <w:rsid w:val="000E3A1E"/>
    <w:rsid w:val="000E6253"/>
    <w:rsid w:val="000F16E0"/>
    <w:rsid w:val="000F20F0"/>
    <w:rsid w:val="000F27A1"/>
    <w:rsid w:val="000F3C35"/>
    <w:rsid w:val="000F51A6"/>
    <w:rsid w:val="000F57E1"/>
    <w:rsid w:val="0010003F"/>
    <w:rsid w:val="00101053"/>
    <w:rsid w:val="00101BD9"/>
    <w:rsid w:val="0010540E"/>
    <w:rsid w:val="001061FA"/>
    <w:rsid w:val="00106BAC"/>
    <w:rsid w:val="0010791D"/>
    <w:rsid w:val="0011003F"/>
    <w:rsid w:val="0011729B"/>
    <w:rsid w:val="00117E65"/>
    <w:rsid w:val="00121984"/>
    <w:rsid w:val="001247A9"/>
    <w:rsid w:val="00124AA0"/>
    <w:rsid w:val="0012671E"/>
    <w:rsid w:val="00126AD7"/>
    <w:rsid w:val="00127489"/>
    <w:rsid w:val="001305ED"/>
    <w:rsid w:val="001318DB"/>
    <w:rsid w:val="00133F9C"/>
    <w:rsid w:val="00136112"/>
    <w:rsid w:val="00140CDC"/>
    <w:rsid w:val="00147ABC"/>
    <w:rsid w:val="001519E8"/>
    <w:rsid w:val="00151A47"/>
    <w:rsid w:val="00153812"/>
    <w:rsid w:val="0015389D"/>
    <w:rsid w:val="00154128"/>
    <w:rsid w:val="001550A3"/>
    <w:rsid w:val="00155A91"/>
    <w:rsid w:val="00161CEA"/>
    <w:rsid w:val="0017035D"/>
    <w:rsid w:val="0017438E"/>
    <w:rsid w:val="00174494"/>
    <w:rsid w:val="00174968"/>
    <w:rsid w:val="00182451"/>
    <w:rsid w:val="00182B5B"/>
    <w:rsid w:val="001838F3"/>
    <w:rsid w:val="00185D96"/>
    <w:rsid w:val="00191B32"/>
    <w:rsid w:val="00192FFA"/>
    <w:rsid w:val="001977E1"/>
    <w:rsid w:val="001A2448"/>
    <w:rsid w:val="001A248B"/>
    <w:rsid w:val="001A2C8E"/>
    <w:rsid w:val="001A4571"/>
    <w:rsid w:val="001B1826"/>
    <w:rsid w:val="001B282F"/>
    <w:rsid w:val="001B3CA0"/>
    <w:rsid w:val="001B422C"/>
    <w:rsid w:val="001B7491"/>
    <w:rsid w:val="001C355F"/>
    <w:rsid w:val="001C3946"/>
    <w:rsid w:val="001C50B8"/>
    <w:rsid w:val="001C53B3"/>
    <w:rsid w:val="001C5A28"/>
    <w:rsid w:val="001C6B70"/>
    <w:rsid w:val="001D338E"/>
    <w:rsid w:val="001D4E87"/>
    <w:rsid w:val="001D70F9"/>
    <w:rsid w:val="001E3A47"/>
    <w:rsid w:val="001E47A2"/>
    <w:rsid w:val="001E5F03"/>
    <w:rsid w:val="001E692E"/>
    <w:rsid w:val="001F0B60"/>
    <w:rsid w:val="001F7B5D"/>
    <w:rsid w:val="00200BD7"/>
    <w:rsid w:val="00200FB7"/>
    <w:rsid w:val="00201165"/>
    <w:rsid w:val="00202F91"/>
    <w:rsid w:val="00203C14"/>
    <w:rsid w:val="002045D7"/>
    <w:rsid w:val="002102D4"/>
    <w:rsid w:val="00212E22"/>
    <w:rsid w:val="00213E1D"/>
    <w:rsid w:val="002168D0"/>
    <w:rsid w:val="00216C98"/>
    <w:rsid w:val="002203C7"/>
    <w:rsid w:val="002212D8"/>
    <w:rsid w:val="00222E8D"/>
    <w:rsid w:val="0022491D"/>
    <w:rsid w:val="00230A1E"/>
    <w:rsid w:val="00232013"/>
    <w:rsid w:val="0023231D"/>
    <w:rsid w:val="002340C3"/>
    <w:rsid w:val="0024406A"/>
    <w:rsid w:val="00253E52"/>
    <w:rsid w:val="00254899"/>
    <w:rsid w:val="002570D4"/>
    <w:rsid w:val="00257F3C"/>
    <w:rsid w:val="00260C2D"/>
    <w:rsid w:val="00263DAB"/>
    <w:rsid w:val="00265A4A"/>
    <w:rsid w:val="00271903"/>
    <w:rsid w:val="0027465F"/>
    <w:rsid w:val="00277C00"/>
    <w:rsid w:val="0028435D"/>
    <w:rsid w:val="00291235"/>
    <w:rsid w:val="00294A1E"/>
    <w:rsid w:val="00296785"/>
    <w:rsid w:val="0029788C"/>
    <w:rsid w:val="002A20E6"/>
    <w:rsid w:val="002A4FE8"/>
    <w:rsid w:val="002A6AE2"/>
    <w:rsid w:val="002A6B38"/>
    <w:rsid w:val="002B6012"/>
    <w:rsid w:val="002C0335"/>
    <w:rsid w:val="002C53A3"/>
    <w:rsid w:val="002C6E75"/>
    <w:rsid w:val="002D1663"/>
    <w:rsid w:val="002D4814"/>
    <w:rsid w:val="002D64A0"/>
    <w:rsid w:val="002D7C84"/>
    <w:rsid w:val="002E0AFA"/>
    <w:rsid w:val="002E0EF3"/>
    <w:rsid w:val="002F401E"/>
    <w:rsid w:val="002F5CC4"/>
    <w:rsid w:val="00300E66"/>
    <w:rsid w:val="00306BC8"/>
    <w:rsid w:val="003077B0"/>
    <w:rsid w:val="00310185"/>
    <w:rsid w:val="00310B03"/>
    <w:rsid w:val="00310BC6"/>
    <w:rsid w:val="00311386"/>
    <w:rsid w:val="003158A0"/>
    <w:rsid w:val="00317CA9"/>
    <w:rsid w:val="003200AA"/>
    <w:rsid w:val="003229FC"/>
    <w:rsid w:val="00333E03"/>
    <w:rsid w:val="0033489D"/>
    <w:rsid w:val="00336E61"/>
    <w:rsid w:val="003370A0"/>
    <w:rsid w:val="00342AF8"/>
    <w:rsid w:val="00345640"/>
    <w:rsid w:val="0034707F"/>
    <w:rsid w:val="003470B8"/>
    <w:rsid w:val="003543D9"/>
    <w:rsid w:val="003579CD"/>
    <w:rsid w:val="00357ECA"/>
    <w:rsid w:val="00364D48"/>
    <w:rsid w:val="003705DA"/>
    <w:rsid w:val="00371D1C"/>
    <w:rsid w:val="00372609"/>
    <w:rsid w:val="0037306F"/>
    <w:rsid w:val="00380BC6"/>
    <w:rsid w:val="00383E38"/>
    <w:rsid w:val="00384888"/>
    <w:rsid w:val="00386443"/>
    <w:rsid w:val="003909F1"/>
    <w:rsid w:val="00390AA6"/>
    <w:rsid w:val="0039225C"/>
    <w:rsid w:val="00392347"/>
    <w:rsid w:val="00396C9B"/>
    <w:rsid w:val="003A0F99"/>
    <w:rsid w:val="003A7462"/>
    <w:rsid w:val="003B0543"/>
    <w:rsid w:val="003B1DF9"/>
    <w:rsid w:val="003B1FB3"/>
    <w:rsid w:val="003B458E"/>
    <w:rsid w:val="003B51AE"/>
    <w:rsid w:val="003B58BC"/>
    <w:rsid w:val="003B6CE8"/>
    <w:rsid w:val="003B7501"/>
    <w:rsid w:val="003C376D"/>
    <w:rsid w:val="003D1476"/>
    <w:rsid w:val="003D199B"/>
    <w:rsid w:val="003D1F5D"/>
    <w:rsid w:val="003D2349"/>
    <w:rsid w:val="003D5B1F"/>
    <w:rsid w:val="003D5EBA"/>
    <w:rsid w:val="003D6029"/>
    <w:rsid w:val="003D63AD"/>
    <w:rsid w:val="003E070E"/>
    <w:rsid w:val="003E5A18"/>
    <w:rsid w:val="003E75AA"/>
    <w:rsid w:val="003F1718"/>
    <w:rsid w:val="003F17D1"/>
    <w:rsid w:val="003F603D"/>
    <w:rsid w:val="003F6748"/>
    <w:rsid w:val="003F71AC"/>
    <w:rsid w:val="003F7FE1"/>
    <w:rsid w:val="003F87AE"/>
    <w:rsid w:val="00400A32"/>
    <w:rsid w:val="00404048"/>
    <w:rsid w:val="00407304"/>
    <w:rsid w:val="00410A2E"/>
    <w:rsid w:val="004115CC"/>
    <w:rsid w:val="00414429"/>
    <w:rsid w:val="00417264"/>
    <w:rsid w:val="004240CD"/>
    <w:rsid w:val="00425380"/>
    <w:rsid w:val="00430115"/>
    <w:rsid w:val="00432C0D"/>
    <w:rsid w:val="00434BDD"/>
    <w:rsid w:val="00441DDA"/>
    <w:rsid w:val="0044445D"/>
    <w:rsid w:val="00444E3D"/>
    <w:rsid w:val="00446503"/>
    <w:rsid w:val="00447DC7"/>
    <w:rsid w:val="00447EAF"/>
    <w:rsid w:val="00452659"/>
    <w:rsid w:val="00453D88"/>
    <w:rsid w:val="00463546"/>
    <w:rsid w:val="00465BCD"/>
    <w:rsid w:val="00466AD8"/>
    <w:rsid w:val="00473F39"/>
    <w:rsid w:val="004750A2"/>
    <w:rsid w:val="00480DBC"/>
    <w:rsid w:val="00480FD8"/>
    <w:rsid w:val="00483EEB"/>
    <w:rsid w:val="00483F76"/>
    <w:rsid w:val="00495AA7"/>
    <w:rsid w:val="004A0389"/>
    <w:rsid w:val="004A570F"/>
    <w:rsid w:val="004A69BA"/>
    <w:rsid w:val="004B004F"/>
    <w:rsid w:val="004B2E42"/>
    <w:rsid w:val="004B319E"/>
    <w:rsid w:val="004C19A4"/>
    <w:rsid w:val="004C1E76"/>
    <w:rsid w:val="004C7F0D"/>
    <w:rsid w:val="004D2040"/>
    <w:rsid w:val="004D31FB"/>
    <w:rsid w:val="004D47A3"/>
    <w:rsid w:val="004D50FC"/>
    <w:rsid w:val="004D78AB"/>
    <w:rsid w:val="004E0089"/>
    <w:rsid w:val="004E1CC5"/>
    <w:rsid w:val="004E3FA9"/>
    <w:rsid w:val="004E4A7F"/>
    <w:rsid w:val="004E6AB5"/>
    <w:rsid w:val="004F0BE0"/>
    <w:rsid w:val="004F145D"/>
    <w:rsid w:val="004F423B"/>
    <w:rsid w:val="004F6415"/>
    <w:rsid w:val="004F6F5C"/>
    <w:rsid w:val="00501F53"/>
    <w:rsid w:val="0050585A"/>
    <w:rsid w:val="00507C39"/>
    <w:rsid w:val="005148CB"/>
    <w:rsid w:val="00517658"/>
    <w:rsid w:val="00520AE9"/>
    <w:rsid w:val="00521AA6"/>
    <w:rsid w:val="00524069"/>
    <w:rsid w:val="00524DBC"/>
    <w:rsid w:val="00527C61"/>
    <w:rsid w:val="00530E04"/>
    <w:rsid w:val="00531347"/>
    <w:rsid w:val="00536006"/>
    <w:rsid w:val="005406AC"/>
    <w:rsid w:val="005411B9"/>
    <w:rsid w:val="00541501"/>
    <w:rsid w:val="00547B12"/>
    <w:rsid w:val="00552878"/>
    <w:rsid w:val="00553CEF"/>
    <w:rsid w:val="005558FD"/>
    <w:rsid w:val="0055618D"/>
    <w:rsid w:val="00561235"/>
    <w:rsid w:val="00564098"/>
    <w:rsid w:val="0056498B"/>
    <w:rsid w:val="00573076"/>
    <w:rsid w:val="005755B6"/>
    <w:rsid w:val="00575C57"/>
    <w:rsid w:val="00585DA6"/>
    <w:rsid w:val="00592AAA"/>
    <w:rsid w:val="00593C1F"/>
    <w:rsid w:val="00594F66"/>
    <w:rsid w:val="005968DA"/>
    <w:rsid w:val="005A5533"/>
    <w:rsid w:val="005B0022"/>
    <w:rsid w:val="005B017F"/>
    <w:rsid w:val="005B54A6"/>
    <w:rsid w:val="005B5D82"/>
    <w:rsid w:val="005C20C2"/>
    <w:rsid w:val="005C433C"/>
    <w:rsid w:val="005C77C8"/>
    <w:rsid w:val="005D10D2"/>
    <w:rsid w:val="005D1C9E"/>
    <w:rsid w:val="005D1CED"/>
    <w:rsid w:val="005D2525"/>
    <w:rsid w:val="005D499C"/>
    <w:rsid w:val="005D6CBE"/>
    <w:rsid w:val="005E0ABF"/>
    <w:rsid w:val="005E307C"/>
    <w:rsid w:val="005E4009"/>
    <w:rsid w:val="005E4C06"/>
    <w:rsid w:val="005E6562"/>
    <w:rsid w:val="005E7092"/>
    <w:rsid w:val="005E77B6"/>
    <w:rsid w:val="005F075A"/>
    <w:rsid w:val="005F4594"/>
    <w:rsid w:val="00601179"/>
    <w:rsid w:val="006020F2"/>
    <w:rsid w:val="00602904"/>
    <w:rsid w:val="00617085"/>
    <w:rsid w:val="00617362"/>
    <w:rsid w:val="0062079A"/>
    <w:rsid w:val="00622135"/>
    <w:rsid w:val="0063092D"/>
    <w:rsid w:val="0063158E"/>
    <w:rsid w:val="00633BD1"/>
    <w:rsid w:val="00635D56"/>
    <w:rsid w:val="00637E08"/>
    <w:rsid w:val="00641FF4"/>
    <w:rsid w:val="00644C71"/>
    <w:rsid w:val="0064502F"/>
    <w:rsid w:val="00645B2B"/>
    <w:rsid w:val="00647794"/>
    <w:rsid w:val="006536A2"/>
    <w:rsid w:val="00654CE0"/>
    <w:rsid w:val="00655104"/>
    <w:rsid w:val="00657F36"/>
    <w:rsid w:val="00661724"/>
    <w:rsid w:val="00662E94"/>
    <w:rsid w:val="0066374B"/>
    <w:rsid w:val="006665EE"/>
    <w:rsid w:val="006668D6"/>
    <w:rsid w:val="00667F9B"/>
    <w:rsid w:val="006707F7"/>
    <w:rsid w:val="00671D93"/>
    <w:rsid w:val="00673652"/>
    <w:rsid w:val="00674F0D"/>
    <w:rsid w:val="00676823"/>
    <w:rsid w:val="00676AC8"/>
    <w:rsid w:val="00676FA8"/>
    <w:rsid w:val="006804E5"/>
    <w:rsid w:val="00687922"/>
    <w:rsid w:val="00687C37"/>
    <w:rsid w:val="00691211"/>
    <w:rsid w:val="00693145"/>
    <w:rsid w:val="00694DB2"/>
    <w:rsid w:val="006A1C93"/>
    <w:rsid w:val="006A2030"/>
    <w:rsid w:val="006A432E"/>
    <w:rsid w:val="006B54F8"/>
    <w:rsid w:val="006B7A56"/>
    <w:rsid w:val="006C08EF"/>
    <w:rsid w:val="006C0CFC"/>
    <w:rsid w:val="006C6B5C"/>
    <w:rsid w:val="006D03C6"/>
    <w:rsid w:val="006D05F3"/>
    <w:rsid w:val="006D505E"/>
    <w:rsid w:val="006D6AD2"/>
    <w:rsid w:val="006E1DE3"/>
    <w:rsid w:val="006E393F"/>
    <w:rsid w:val="006E3BCF"/>
    <w:rsid w:val="006E555A"/>
    <w:rsid w:val="006E7998"/>
    <w:rsid w:val="006F07B7"/>
    <w:rsid w:val="006F2421"/>
    <w:rsid w:val="006F3756"/>
    <w:rsid w:val="007001A0"/>
    <w:rsid w:val="00704ED4"/>
    <w:rsid w:val="00711E87"/>
    <w:rsid w:val="00714591"/>
    <w:rsid w:val="007166AF"/>
    <w:rsid w:val="00716C8F"/>
    <w:rsid w:val="00717001"/>
    <w:rsid w:val="00717081"/>
    <w:rsid w:val="00723F8F"/>
    <w:rsid w:val="007244AE"/>
    <w:rsid w:val="00733EA0"/>
    <w:rsid w:val="00740B97"/>
    <w:rsid w:val="00742558"/>
    <w:rsid w:val="00747598"/>
    <w:rsid w:val="007527AD"/>
    <w:rsid w:val="0075306A"/>
    <w:rsid w:val="00756AE8"/>
    <w:rsid w:val="00764418"/>
    <w:rsid w:val="00770B96"/>
    <w:rsid w:val="00771BFF"/>
    <w:rsid w:val="007754FD"/>
    <w:rsid w:val="0078027B"/>
    <w:rsid w:val="007827BA"/>
    <w:rsid w:val="0078426E"/>
    <w:rsid w:val="00791B62"/>
    <w:rsid w:val="00792CDF"/>
    <w:rsid w:val="00793367"/>
    <w:rsid w:val="0079704A"/>
    <w:rsid w:val="007A160E"/>
    <w:rsid w:val="007A164B"/>
    <w:rsid w:val="007A1E25"/>
    <w:rsid w:val="007B0855"/>
    <w:rsid w:val="007B1B05"/>
    <w:rsid w:val="007B20C3"/>
    <w:rsid w:val="007B5FDE"/>
    <w:rsid w:val="007B60DE"/>
    <w:rsid w:val="007C1229"/>
    <w:rsid w:val="007D5E7F"/>
    <w:rsid w:val="007D6087"/>
    <w:rsid w:val="007D7A98"/>
    <w:rsid w:val="007E222A"/>
    <w:rsid w:val="007E48E4"/>
    <w:rsid w:val="007E50E2"/>
    <w:rsid w:val="007E7DA1"/>
    <w:rsid w:val="007F31CD"/>
    <w:rsid w:val="007F4086"/>
    <w:rsid w:val="007F63BD"/>
    <w:rsid w:val="00800601"/>
    <w:rsid w:val="00801136"/>
    <w:rsid w:val="008058BA"/>
    <w:rsid w:val="008136FB"/>
    <w:rsid w:val="00826A45"/>
    <w:rsid w:val="008314A7"/>
    <w:rsid w:val="008315FD"/>
    <w:rsid w:val="00832B69"/>
    <w:rsid w:val="00836222"/>
    <w:rsid w:val="00837042"/>
    <w:rsid w:val="00837910"/>
    <w:rsid w:val="00837F43"/>
    <w:rsid w:val="00841A75"/>
    <w:rsid w:val="0084344D"/>
    <w:rsid w:val="00844688"/>
    <w:rsid w:val="00847E7E"/>
    <w:rsid w:val="008546C9"/>
    <w:rsid w:val="00857AF3"/>
    <w:rsid w:val="00865446"/>
    <w:rsid w:val="00865643"/>
    <w:rsid w:val="00866711"/>
    <w:rsid w:val="00870FA0"/>
    <w:rsid w:val="00871545"/>
    <w:rsid w:val="00872369"/>
    <w:rsid w:val="0087351E"/>
    <w:rsid w:val="00874F8F"/>
    <w:rsid w:val="0087535E"/>
    <w:rsid w:val="00875A3F"/>
    <w:rsid w:val="008805AA"/>
    <w:rsid w:val="00881757"/>
    <w:rsid w:val="0088345D"/>
    <w:rsid w:val="008909FE"/>
    <w:rsid w:val="008942BB"/>
    <w:rsid w:val="0089543C"/>
    <w:rsid w:val="00896CDA"/>
    <w:rsid w:val="00897FF1"/>
    <w:rsid w:val="008A0872"/>
    <w:rsid w:val="008A0978"/>
    <w:rsid w:val="008A4141"/>
    <w:rsid w:val="008A7D6A"/>
    <w:rsid w:val="008B1091"/>
    <w:rsid w:val="008B232C"/>
    <w:rsid w:val="008B2F28"/>
    <w:rsid w:val="008B5197"/>
    <w:rsid w:val="008B616E"/>
    <w:rsid w:val="008B6338"/>
    <w:rsid w:val="008B6C0C"/>
    <w:rsid w:val="008B790D"/>
    <w:rsid w:val="008C09FD"/>
    <w:rsid w:val="008C0AFB"/>
    <w:rsid w:val="008C1547"/>
    <w:rsid w:val="008C2153"/>
    <w:rsid w:val="008C2E14"/>
    <w:rsid w:val="008C5CA4"/>
    <w:rsid w:val="008C7FAB"/>
    <w:rsid w:val="008D01DC"/>
    <w:rsid w:val="008D1CD6"/>
    <w:rsid w:val="008D238C"/>
    <w:rsid w:val="008D25C9"/>
    <w:rsid w:val="008D2FA4"/>
    <w:rsid w:val="008F268F"/>
    <w:rsid w:val="008F6C82"/>
    <w:rsid w:val="009002D5"/>
    <w:rsid w:val="0090172E"/>
    <w:rsid w:val="009045E6"/>
    <w:rsid w:val="00911CE2"/>
    <w:rsid w:val="00913C55"/>
    <w:rsid w:val="009156E3"/>
    <w:rsid w:val="009177E5"/>
    <w:rsid w:val="0092066F"/>
    <w:rsid w:val="00920A34"/>
    <w:rsid w:val="00920BAD"/>
    <w:rsid w:val="00921FCF"/>
    <w:rsid w:val="0092593F"/>
    <w:rsid w:val="00927516"/>
    <w:rsid w:val="00927913"/>
    <w:rsid w:val="00935049"/>
    <w:rsid w:val="00935846"/>
    <w:rsid w:val="009359C2"/>
    <w:rsid w:val="00935D84"/>
    <w:rsid w:val="009364CD"/>
    <w:rsid w:val="00937756"/>
    <w:rsid w:val="0094050A"/>
    <w:rsid w:val="009410FF"/>
    <w:rsid w:val="00941BDB"/>
    <w:rsid w:val="0094448E"/>
    <w:rsid w:val="00950462"/>
    <w:rsid w:val="00953843"/>
    <w:rsid w:val="00960F02"/>
    <w:rsid w:val="00967564"/>
    <w:rsid w:val="00971EFF"/>
    <w:rsid w:val="0097473E"/>
    <w:rsid w:val="00974DB1"/>
    <w:rsid w:val="00975CA6"/>
    <w:rsid w:val="00982BE1"/>
    <w:rsid w:val="00985606"/>
    <w:rsid w:val="00986F79"/>
    <w:rsid w:val="009873D6"/>
    <w:rsid w:val="0099176D"/>
    <w:rsid w:val="009973C1"/>
    <w:rsid w:val="009979B9"/>
    <w:rsid w:val="009A2189"/>
    <w:rsid w:val="009C09AB"/>
    <w:rsid w:val="009C12B4"/>
    <w:rsid w:val="009C4ECA"/>
    <w:rsid w:val="009D0C47"/>
    <w:rsid w:val="009D1DD6"/>
    <w:rsid w:val="009D4595"/>
    <w:rsid w:val="009D7353"/>
    <w:rsid w:val="009D759D"/>
    <w:rsid w:val="009E1D82"/>
    <w:rsid w:val="009E1F03"/>
    <w:rsid w:val="009E4978"/>
    <w:rsid w:val="009E4B07"/>
    <w:rsid w:val="00A05B1E"/>
    <w:rsid w:val="00A06FEF"/>
    <w:rsid w:val="00A07314"/>
    <w:rsid w:val="00A14BD3"/>
    <w:rsid w:val="00A20648"/>
    <w:rsid w:val="00A21D74"/>
    <w:rsid w:val="00A2533A"/>
    <w:rsid w:val="00A2637C"/>
    <w:rsid w:val="00A32347"/>
    <w:rsid w:val="00A3367E"/>
    <w:rsid w:val="00A414B9"/>
    <w:rsid w:val="00A452BD"/>
    <w:rsid w:val="00A526D5"/>
    <w:rsid w:val="00A52777"/>
    <w:rsid w:val="00A55CB4"/>
    <w:rsid w:val="00A565B6"/>
    <w:rsid w:val="00A57150"/>
    <w:rsid w:val="00A57532"/>
    <w:rsid w:val="00A578F5"/>
    <w:rsid w:val="00A60CC9"/>
    <w:rsid w:val="00A62D79"/>
    <w:rsid w:val="00A7029D"/>
    <w:rsid w:val="00A71D3B"/>
    <w:rsid w:val="00A73DA5"/>
    <w:rsid w:val="00A77A40"/>
    <w:rsid w:val="00A8111F"/>
    <w:rsid w:val="00A812E6"/>
    <w:rsid w:val="00A825B5"/>
    <w:rsid w:val="00A83AA7"/>
    <w:rsid w:val="00A841F0"/>
    <w:rsid w:val="00A8711C"/>
    <w:rsid w:val="00A8779F"/>
    <w:rsid w:val="00A91035"/>
    <w:rsid w:val="00A94377"/>
    <w:rsid w:val="00A96698"/>
    <w:rsid w:val="00AA1F40"/>
    <w:rsid w:val="00AA27E2"/>
    <w:rsid w:val="00AA45AF"/>
    <w:rsid w:val="00AA45FA"/>
    <w:rsid w:val="00AA5B61"/>
    <w:rsid w:val="00AB6505"/>
    <w:rsid w:val="00AC5C58"/>
    <w:rsid w:val="00AD1585"/>
    <w:rsid w:val="00AD16CA"/>
    <w:rsid w:val="00AD1B6B"/>
    <w:rsid w:val="00AD4F39"/>
    <w:rsid w:val="00AD775A"/>
    <w:rsid w:val="00AD7D72"/>
    <w:rsid w:val="00AE5F0F"/>
    <w:rsid w:val="00AF0A7F"/>
    <w:rsid w:val="00AF282D"/>
    <w:rsid w:val="00B01645"/>
    <w:rsid w:val="00B06EDB"/>
    <w:rsid w:val="00B07F97"/>
    <w:rsid w:val="00B10BAE"/>
    <w:rsid w:val="00B12C7F"/>
    <w:rsid w:val="00B1772F"/>
    <w:rsid w:val="00B22314"/>
    <w:rsid w:val="00B27291"/>
    <w:rsid w:val="00B30DF7"/>
    <w:rsid w:val="00B31635"/>
    <w:rsid w:val="00B33D72"/>
    <w:rsid w:val="00B40444"/>
    <w:rsid w:val="00B404A3"/>
    <w:rsid w:val="00B40DD3"/>
    <w:rsid w:val="00B420F0"/>
    <w:rsid w:val="00B44176"/>
    <w:rsid w:val="00B47687"/>
    <w:rsid w:val="00B53777"/>
    <w:rsid w:val="00B53C3B"/>
    <w:rsid w:val="00B631A2"/>
    <w:rsid w:val="00B76C91"/>
    <w:rsid w:val="00B82BC6"/>
    <w:rsid w:val="00B90541"/>
    <w:rsid w:val="00B938FA"/>
    <w:rsid w:val="00B9515C"/>
    <w:rsid w:val="00B97BE7"/>
    <w:rsid w:val="00BB5828"/>
    <w:rsid w:val="00BB6667"/>
    <w:rsid w:val="00BB7909"/>
    <w:rsid w:val="00BC1467"/>
    <w:rsid w:val="00BD25BE"/>
    <w:rsid w:val="00BD44DF"/>
    <w:rsid w:val="00BD5D0B"/>
    <w:rsid w:val="00BE0CA1"/>
    <w:rsid w:val="00BF463A"/>
    <w:rsid w:val="00C04866"/>
    <w:rsid w:val="00C054A2"/>
    <w:rsid w:val="00C106F9"/>
    <w:rsid w:val="00C110B7"/>
    <w:rsid w:val="00C11FE5"/>
    <w:rsid w:val="00C22FE7"/>
    <w:rsid w:val="00C24004"/>
    <w:rsid w:val="00C272D2"/>
    <w:rsid w:val="00C27EB9"/>
    <w:rsid w:val="00C34B8F"/>
    <w:rsid w:val="00C34DC7"/>
    <w:rsid w:val="00C3510B"/>
    <w:rsid w:val="00C35813"/>
    <w:rsid w:val="00C42228"/>
    <w:rsid w:val="00C4380C"/>
    <w:rsid w:val="00C470D0"/>
    <w:rsid w:val="00C54347"/>
    <w:rsid w:val="00C54623"/>
    <w:rsid w:val="00C862AE"/>
    <w:rsid w:val="00C86793"/>
    <w:rsid w:val="00C964DB"/>
    <w:rsid w:val="00CA162C"/>
    <w:rsid w:val="00CA6AF3"/>
    <w:rsid w:val="00CB149F"/>
    <w:rsid w:val="00CB5619"/>
    <w:rsid w:val="00CB5A62"/>
    <w:rsid w:val="00CB67D4"/>
    <w:rsid w:val="00CC041F"/>
    <w:rsid w:val="00CC2023"/>
    <w:rsid w:val="00CC24B7"/>
    <w:rsid w:val="00CC2C98"/>
    <w:rsid w:val="00CC2E40"/>
    <w:rsid w:val="00CD2BB6"/>
    <w:rsid w:val="00CD3D00"/>
    <w:rsid w:val="00CD5921"/>
    <w:rsid w:val="00CD6AF3"/>
    <w:rsid w:val="00CD7722"/>
    <w:rsid w:val="00CE40B3"/>
    <w:rsid w:val="00CE5AAC"/>
    <w:rsid w:val="00CF12FC"/>
    <w:rsid w:val="00CF1580"/>
    <w:rsid w:val="00CF34E7"/>
    <w:rsid w:val="00CF492B"/>
    <w:rsid w:val="00D04ACF"/>
    <w:rsid w:val="00D062F1"/>
    <w:rsid w:val="00D1718D"/>
    <w:rsid w:val="00D2186A"/>
    <w:rsid w:val="00D22825"/>
    <w:rsid w:val="00D273F0"/>
    <w:rsid w:val="00D3379D"/>
    <w:rsid w:val="00D362EE"/>
    <w:rsid w:val="00D36CB7"/>
    <w:rsid w:val="00D37D7F"/>
    <w:rsid w:val="00D51157"/>
    <w:rsid w:val="00D516EE"/>
    <w:rsid w:val="00D522E3"/>
    <w:rsid w:val="00D56E8A"/>
    <w:rsid w:val="00D57A7B"/>
    <w:rsid w:val="00D57EB6"/>
    <w:rsid w:val="00D61D7A"/>
    <w:rsid w:val="00D62FB5"/>
    <w:rsid w:val="00D6306C"/>
    <w:rsid w:val="00D64CBB"/>
    <w:rsid w:val="00D71317"/>
    <w:rsid w:val="00D72F52"/>
    <w:rsid w:val="00D74F4B"/>
    <w:rsid w:val="00D81726"/>
    <w:rsid w:val="00D826CB"/>
    <w:rsid w:val="00D859C6"/>
    <w:rsid w:val="00D93FC7"/>
    <w:rsid w:val="00D94B7C"/>
    <w:rsid w:val="00D957EB"/>
    <w:rsid w:val="00D95823"/>
    <w:rsid w:val="00D95DBB"/>
    <w:rsid w:val="00DA2DCF"/>
    <w:rsid w:val="00DA500F"/>
    <w:rsid w:val="00DA58D0"/>
    <w:rsid w:val="00DB220F"/>
    <w:rsid w:val="00DB2E21"/>
    <w:rsid w:val="00DB4B36"/>
    <w:rsid w:val="00DB659C"/>
    <w:rsid w:val="00DB77BD"/>
    <w:rsid w:val="00DC0467"/>
    <w:rsid w:val="00DC2995"/>
    <w:rsid w:val="00DC351F"/>
    <w:rsid w:val="00DD1004"/>
    <w:rsid w:val="00DD2706"/>
    <w:rsid w:val="00DD36F9"/>
    <w:rsid w:val="00DE67C9"/>
    <w:rsid w:val="00DF1D34"/>
    <w:rsid w:val="00E03A2F"/>
    <w:rsid w:val="00E04700"/>
    <w:rsid w:val="00E0721B"/>
    <w:rsid w:val="00E11E9D"/>
    <w:rsid w:val="00E1252E"/>
    <w:rsid w:val="00E1602C"/>
    <w:rsid w:val="00E173BB"/>
    <w:rsid w:val="00E24EEF"/>
    <w:rsid w:val="00E27CD1"/>
    <w:rsid w:val="00E31CF4"/>
    <w:rsid w:val="00E338AD"/>
    <w:rsid w:val="00E40FFC"/>
    <w:rsid w:val="00E4177F"/>
    <w:rsid w:val="00E439A7"/>
    <w:rsid w:val="00E43EB1"/>
    <w:rsid w:val="00E4459B"/>
    <w:rsid w:val="00E54893"/>
    <w:rsid w:val="00E550DB"/>
    <w:rsid w:val="00E5579A"/>
    <w:rsid w:val="00E5765D"/>
    <w:rsid w:val="00E744DC"/>
    <w:rsid w:val="00E760C8"/>
    <w:rsid w:val="00E767D1"/>
    <w:rsid w:val="00E83605"/>
    <w:rsid w:val="00E83CC1"/>
    <w:rsid w:val="00E8455C"/>
    <w:rsid w:val="00E84A77"/>
    <w:rsid w:val="00E92B85"/>
    <w:rsid w:val="00E92E43"/>
    <w:rsid w:val="00E94462"/>
    <w:rsid w:val="00E972FF"/>
    <w:rsid w:val="00EA366F"/>
    <w:rsid w:val="00EA36AF"/>
    <w:rsid w:val="00EA4556"/>
    <w:rsid w:val="00EB1C2B"/>
    <w:rsid w:val="00EB317E"/>
    <w:rsid w:val="00EB3603"/>
    <w:rsid w:val="00EB4622"/>
    <w:rsid w:val="00EB54F0"/>
    <w:rsid w:val="00EB5C98"/>
    <w:rsid w:val="00EC0527"/>
    <w:rsid w:val="00EC71F4"/>
    <w:rsid w:val="00EC7DBA"/>
    <w:rsid w:val="00ED0B09"/>
    <w:rsid w:val="00ED247B"/>
    <w:rsid w:val="00ED4081"/>
    <w:rsid w:val="00ED4AEA"/>
    <w:rsid w:val="00EE10AB"/>
    <w:rsid w:val="00EE4FF6"/>
    <w:rsid w:val="00EE6A20"/>
    <w:rsid w:val="00EE7D69"/>
    <w:rsid w:val="00EF16F1"/>
    <w:rsid w:val="00EF40E8"/>
    <w:rsid w:val="00F007DF"/>
    <w:rsid w:val="00F00AAE"/>
    <w:rsid w:val="00F00D5E"/>
    <w:rsid w:val="00F01017"/>
    <w:rsid w:val="00F03D39"/>
    <w:rsid w:val="00F04CE8"/>
    <w:rsid w:val="00F06A32"/>
    <w:rsid w:val="00F17E42"/>
    <w:rsid w:val="00F220B3"/>
    <w:rsid w:val="00F2612A"/>
    <w:rsid w:val="00F32640"/>
    <w:rsid w:val="00F33483"/>
    <w:rsid w:val="00F372D2"/>
    <w:rsid w:val="00F4467E"/>
    <w:rsid w:val="00F46E7D"/>
    <w:rsid w:val="00F5532C"/>
    <w:rsid w:val="00F6265A"/>
    <w:rsid w:val="00F66359"/>
    <w:rsid w:val="00F71AD1"/>
    <w:rsid w:val="00F741A9"/>
    <w:rsid w:val="00F77ADF"/>
    <w:rsid w:val="00F84145"/>
    <w:rsid w:val="00F846B5"/>
    <w:rsid w:val="00F92AE6"/>
    <w:rsid w:val="00F93FF3"/>
    <w:rsid w:val="00F942A2"/>
    <w:rsid w:val="00F97178"/>
    <w:rsid w:val="00FA1026"/>
    <w:rsid w:val="00FA58D9"/>
    <w:rsid w:val="00FB5865"/>
    <w:rsid w:val="00FC032F"/>
    <w:rsid w:val="00FC0E01"/>
    <w:rsid w:val="00FC3B68"/>
    <w:rsid w:val="00FC67D0"/>
    <w:rsid w:val="00FD0152"/>
    <w:rsid w:val="00FD1780"/>
    <w:rsid w:val="00FD1794"/>
    <w:rsid w:val="00FD6D88"/>
    <w:rsid w:val="00FD7354"/>
    <w:rsid w:val="00FE1BD5"/>
    <w:rsid w:val="00FE2C3F"/>
    <w:rsid w:val="00FE2EC8"/>
    <w:rsid w:val="00FE3752"/>
    <w:rsid w:val="00FE43E8"/>
    <w:rsid w:val="00FE471D"/>
    <w:rsid w:val="00FE7E13"/>
    <w:rsid w:val="00FF25D3"/>
    <w:rsid w:val="01BEAA44"/>
    <w:rsid w:val="02750D36"/>
    <w:rsid w:val="06DCA101"/>
    <w:rsid w:val="074CD005"/>
    <w:rsid w:val="09CDC730"/>
    <w:rsid w:val="0BAAA54B"/>
    <w:rsid w:val="0BD4BE74"/>
    <w:rsid w:val="0D4675AC"/>
    <w:rsid w:val="11FDB4F6"/>
    <w:rsid w:val="13DBFF38"/>
    <w:rsid w:val="14E5659B"/>
    <w:rsid w:val="1563AD42"/>
    <w:rsid w:val="15830DE9"/>
    <w:rsid w:val="15C24E1C"/>
    <w:rsid w:val="16BAE661"/>
    <w:rsid w:val="175402AF"/>
    <w:rsid w:val="18EFD310"/>
    <w:rsid w:val="19933C97"/>
    <w:rsid w:val="19B6DD85"/>
    <w:rsid w:val="1A4B40BC"/>
    <w:rsid w:val="1B1CE920"/>
    <w:rsid w:val="1B4582CC"/>
    <w:rsid w:val="1B8F997E"/>
    <w:rsid w:val="1D2AD8ED"/>
    <w:rsid w:val="1F2CDBB3"/>
    <w:rsid w:val="20AD7D31"/>
    <w:rsid w:val="211093B0"/>
    <w:rsid w:val="212DC714"/>
    <w:rsid w:val="21F6EA65"/>
    <w:rsid w:val="246567D6"/>
    <w:rsid w:val="253F2CDB"/>
    <w:rsid w:val="26209667"/>
    <w:rsid w:val="26396725"/>
    <w:rsid w:val="26E543F7"/>
    <w:rsid w:val="275B5400"/>
    <w:rsid w:val="2938D8F9"/>
    <w:rsid w:val="3411ADCB"/>
    <w:rsid w:val="342ADD3D"/>
    <w:rsid w:val="382D9348"/>
    <w:rsid w:val="3B49AEE9"/>
    <w:rsid w:val="3C45E5D9"/>
    <w:rsid w:val="3F2CB98D"/>
    <w:rsid w:val="40C0893A"/>
    <w:rsid w:val="4161FC2E"/>
    <w:rsid w:val="438DD98B"/>
    <w:rsid w:val="45942841"/>
    <w:rsid w:val="46F2D483"/>
    <w:rsid w:val="474D6CF4"/>
    <w:rsid w:val="47B81555"/>
    <w:rsid w:val="497C5B44"/>
    <w:rsid w:val="4A439DA2"/>
    <w:rsid w:val="4AEFB617"/>
    <w:rsid w:val="4BC645A6"/>
    <w:rsid w:val="4CB3FC06"/>
    <w:rsid w:val="4D621607"/>
    <w:rsid w:val="4F61945F"/>
    <w:rsid w:val="4FEB9CC8"/>
    <w:rsid w:val="50021434"/>
    <w:rsid w:val="507DF230"/>
    <w:rsid w:val="51C64D5D"/>
    <w:rsid w:val="558218D3"/>
    <w:rsid w:val="5660EADF"/>
    <w:rsid w:val="5708F84D"/>
    <w:rsid w:val="57FCBB40"/>
    <w:rsid w:val="5851F834"/>
    <w:rsid w:val="58E9AC6F"/>
    <w:rsid w:val="5A13E8E9"/>
    <w:rsid w:val="5B602A94"/>
    <w:rsid w:val="5B984BA1"/>
    <w:rsid w:val="5BC216CE"/>
    <w:rsid w:val="5C221262"/>
    <w:rsid w:val="5E52D467"/>
    <w:rsid w:val="5F836417"/>
    <w:rsid w:val="602339D5"/>
    <w:rsid w:val="631096CF"/>
    <w:rsid w:val="635A78B6"/>
    <w:rsid w:val="651BFF6F"/>
    <w:rsid w:val="654FD0B7"/>
    <w:rsid w:val="6995870E"/>
    <w:rsid w:val="69EF7092"/>
    <w:rsid w:val="6B385FF7"/>
    <w:rsid w:val="6B8B40F3"/>
    <w:rsid w:val="6C9E50B8"/>
    <w:rsid w:val="6D271154"/>
    <w:rsid w:val="6EC0472A"/>
    <w:rsid w:val="6F88A952"/>
    <w:rsid w:val="6F9877B1"/>
    <w:rsid w:val="704DD998"/>
    <w:rsid w:val="711A135C"/>
    <w:rsid w:val="7210D6EF"/>
    <w:rsid w:val="737B40B0"/>
    <w:rsid w:val="74FFC317"/>
    <w:rsid w:val="7659B774"/>
    <w:rsid w:val="79039D6A"/>
    <w:rsid w:val="79445E91"/>
    <w:rsid w:val="7B73369D"/>
    <w:rsid w:val="7F53989E"/>
    <w:rsid w:val="7F74B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7E0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2"/>
        <w:lang w:val="en-US" w:eastAsia="en-US" w:bidi="ar-SA"/>
      </w:rPr>
    </w:rPrDefault>
    <w:pPrDefault>
      <w:pPr>
        <w:ind w:left="36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5FA8"/>
    <w:rPr>
      <w:rFonts w:ascii="Verdana" w:hAnsi="Verdana"/>
    </w:rPr>
  </w:style>
  <w:style w:type="paragraph" w:styleId="Heading1">
    <w:name w:val="heading 1"/>
    <w:basedOn w:val="Normal"/>
    <w:next w:val="Normal"/>
    <w:link w:val="Heading1Char"/>
    <w:autoRedefine/>
    <w:uiPriority w:val="9"/>
    <w:qFormat/>
    <w:rsid w:val="00465BCD"/>
    <w:pPr>
      <w:keepNext/>
      <w:keepLines/>
      <w:spacing w:after="240"/>
      <w:ind w:left="0"/>
      <w:outlineLvl w:val="0"/>
    </w:pPr>
    <w:rPr>
      <w:rFonts w:eastAsiaTheme="majorEastAsia" w:cstheme="majorBidi"/>
      <w:b/>
      <w:color w:val="auto"/>
      <w:sz w:val="36"/>
      <w:szCs w:val="32"/>
    </w:rPr>
  </w:style>
  <w:style w:type="paragraph" w:styleId="Heading2">
    <w:name w:val="heading 2"/>
    <w:basedOn w:val="Normal"/>
    <w:next w:val="Normal"/>
    <w:link w:val="Heading2Char"/>
    <w:autoRedefine/>
    <w:uiPriority w:val="9"/>
    <w:unhideWhenUsed/>
    <w:qFormat/>
    <w:rsid w:val="00495AA7"/>
    <w:pPr>
      <w:keepNext/>
      <w:keepLines/>
      <w:spacing w:before="280" w:after="240"/>
      <w:ind w:left="0"/>
      <w:outlineLvl w:val="1"/>
    </w:pPr>
    <w:rPr>
      <w:rFonts w:eastAsiaTheme="majorEastAsia" w:cstheme="majorBidi"/>
      <w:b/>
      <w:color w:val="auto"/>
      <w:sz w:val="32"/>
      <w:szCs w:val="26"/>
    </w:rPr>
  </w:style>
  <w:style w:type="paragraph" w:styleId="Heading3">
    <w:name w:val="heading 3"/>
    <w:basedOn w:val="Normal"/>
    <w:next w:val="Normal"/>
    <w:link w:val="Heading3Char"/>
    <w:uiPriority w:val="9"/>
    <w:unhideWhenUsed/>
    <w:qFormat/>
    <w:rsid w:val="00452659"/>
    <w:pPr>
      <w:keepNext/>
      <w:keepLines/>
      <w:spacing w:before="280" w:after="240"/>
      <w:ind w:left="0"/>
      <w:outlineLvl w:val="2"/>
    </w:pPr>
    <w:rPr>
      <w:rFonts w:eastAsiaTheme="majorEastAsia" w:cstheme="majorBidi"/>
      <w:b/>
      <w:color w:val="auto"/>
      <w:sz w:val="28"/>
      <w:szCs w:val="24"/>
    </w:rPr>
  </w:style>
  <w:style w:type="paragraph" w:styleId="Heading4">
    <w:name w:val="heading 4"/>
    <w:basedOn w:val="Normal"/>
    <w:next w:val="Normal"/>
    <w:link w:val="Heading4Char"/>
    <w:autoRedefine/>
    <w:uiPriority w:val="9"/>
    <w:unhideWhenUsed/>
    <w:qFormat/>
    <w:rsid w:val="00277C00"/>
    <w:pPr>
      <w:keepNext/>
      <w:keepLines/>
      <w:spacing w:after="240"/>
      <w:ind w:left="0"/>
      <w:outlineLvl w:val="3"/>
    </w:pPr>
    <w:rPr>
      <w:rFonts w:eastAsiaTheme="majorEastAsia" w:cstheme="majorBidi"/>
      <w:b/>
      <w:iCs/>
      <w:color w:val="auto"/>
    </w:rPr>
  </w:style>
  <w:style w:type="paragraph" w:styleId="Heading5">
    <w:name w:val="heading 5"/>
    <w:basedOn w:val="Normal"/>
    <w:link w:val="Heading5Char"/>
    <w:uiPriority w:val="9"/>
    <w:qFormat/>
    <w:rsid w:val="00C04866"/>
    <w:pPr>
      <w:spacing w:before="100" w:beforeAutospacing="1" w:after="100" w:afterAutospacing="1"/>
      <w:ind w:left="0"/>
      <w:outlineLvl w:val="4"/>
    </w:pPr>
    <w:rPr>
      <w:rFonts w:ascii="Times New Roman" w:eastAsiaTheme="minorEastAsia" w:hAnsi="Times New Roman"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BCD"/>
    <w:rPr>
      <w:rFonts w:ascii="Verdana" w:eastAsiaTheme="majorEastAsia" w:hAnsi="Verdana" w:cstheme="majorBidi"/>
      <w:b/>
      <w:color w:val="auto"/>
      <w:sz w:val="36"/>
      <w:szCs w:val="32"/>
    </w:rPr>
  </w:style>
  <w:style w:type="character" w:customStyle="1" w:styleId="Heading2Char">
    <w:name w:val="Heading 2 Char"/>
    <w:basedOn w:val="DefaultParagraphFont"/>
    <w:link w:val="Heading2"/>
    <w:uiPriority w:val="9"/>
    <w:rsid w:val="00495AA7"/>
    <w:rPr>
      <w:rFonts w:ascii="Verdana" w:eastAsiaTheme="majorEastAsia" w:hAnsi="Verdana" w:cstheme="majorBidi"/>
      <w:b/>
      <w:color w:val="auto"/>
      <w:sz w:val="32"/>
      <w:szCs w:val="26"/>
    </w:rPr>
  </w:style>
  <w:style w:type="character" w:styleId="Hyperlink">
    <w:name w:val="Hyperlink"/>
    <w:basedOn w:val="DefaultParagraphFont"/>
    <w:uiPriority w:val="99"/>
    <w:unhideWhenUsed/>
    <w:rsid w:val="00927516"/>
    <w:rPr>
      <w:color w:val="0563C1" w:themeColor="hyperlink"/>
      <w:u w:val="single"/>
    </w:rPr>
  </w:style>
  <w:style w:type="character" w:styleId="UnresolvedMention">
    <w:name w:val="Unresolved Mention"/>
    <w:basedOn w:val="DefaultParagraphFont"/>
    <w:uiPriority w:val="99"/>
    <w:semiHidden/>
    <w:unhideWhenUsed/>
    <w:rsid w:val="00927516"/>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rsid w:val="00277C00"/>
    <w:rPr>
      <w:rFonts w:ascii="Verdana" w:eastAsiaTheme="majorEastAsia" w:hAnsi="Verdana" w:cstheme="majorBidi"/>
      <w:b/>
      <w:iCs/>
      <w:color w:val="auto"/>
    </w:rPr>
  </w:style>
  <w:style w:type="paragraph" w:styleId="Footer">
    <w:name w:val="footer"/>
    <w:basedOn w:val="Normal"/>
    <w:link w:val="FooterChar"/>
    <w:uiPriority w:val="99"/>
    <w:unhideWhenUsed/>
    <w:rsid w:val="006E555A"/>
    <w:pPr>
      <w:tabs>
        <w:tab w:val="center" w:pos="4680"/>
        <w:tab w:val="right" w:pos="9360"/>
      </w:tabs>
      <w:spacing w:beforeAutospacing="1" w:afterAutospacing="1"/>
      <w:ind w:left="0"/>
    </w:pPr>
    <w:rPr>
      <w:rFonts w:ascii="Arial" w:hAnsi="Arial"/>
      <w:color w:val="auto"/>
      <w:szCs w:val="24"/>
    </w:rPr>
  </w:style>
  <w:style w:type="character" w:customStyle="1" w:styleId="FooterChar">
    <w:name w:val="Footer Char"/>
    <w:basedOn w:val="DefaultParagraphFont"/>
    <w:link w:val="Footer"/>
    <w:uiPriority w:val="99"/>
    <w:rsid w:val="006E555A"/>
    <w:rPr>
      <w:color w:val="auto"/>
      <w:szCs w:val="24"/>
    </w:rPr>
  </w:style>
  <w:style w:type="character" w:styleId="IntenseEmphasis">
    <w:name w:val="Intense Emphasis"/>
    <w:basedOn w:val="DefaultParagraphFont"/>
    <w:uiPriority w:val="21"/>
    <w:qFormat/>
    <w:rsid w:val="004A69BA"/>
    <w:rPr>
      <w:i/>
      <w:iCs/>
      <w:color w:val="4472C4" w:themeColor="accent1"/>
    </w:rPr>
  </w:style>
  <w:style w:type="character" w:customStyle="1" w:styleId="Heading3Char">
    <w:name w:val="Heading 3 Char"/>
    <w:basedOn w:val="DefaultParagraphFont"/>
    <w:link w:val="Heading3"/>
    <w:uiPriority w:val="9"/>
    <w:rsid w:val="00452659"/>
    <w:rPr>
      <w:rFonts w:ascii="Verdana" w:eastAsiaTheme="majorEastAsia" w:hAnsi="Verdana" w:cstheme="majorBidi"/>
      <w:b/>
      <w:color w:val="auto"/>
      <w:sz w:val="28"/>
      <w:szCs w:val="24"/>
    </w:rPr>
  </w:style>
  <w:style w:type="paragraph" w:styleId="Header">
    <w:name w:val="header"/>
    <w:basedOn w:val="Normal"/>
    <w:link w:val="HeaderChar"/>
    <w:uiPriority w:val="99"/>
    <w:unhideWhenUsed/>
    <w:rsid w:val="00937756"/>
    <w:pPr>
      <w:tabs>
        <w:tab w:val="center" w:pos="4680"/>
        <w:tab w:val="right" w:pos="9360"/>
      </w:tabs>
    </w:pPr>
  </w:style>
  <w:style w:type="character" w:customStyle="1" w:styleId="HeaderChar">
    <w:name w:val="Header Char"/>
    <w:basedOn w:val="DefaultParagraphFont"/>
    <w:link w:val="Header"/>
    <w:uiPriority w:val="99"/>
    <w:rsid w:val="00937756"/>
    <w:rPr>
      <w:rFonts w:ascii="Verdana" w:hAnsi="Verdana"/>
    </w:rPr>
  </w:style>
  <w:style w:type="character" w:styleId="CommentReference">
    <w:name w:val="annotation reference"/>
    <w:basedOn w:val="DefaultParagraphFont"/>
    <w:uiPriority w:val="99"/>
    <w:semiHidden/>
    <w:unhideWhenUsed/>
    <w:rsid w:val="00336E61"/>
    <w:rPr>
      <w:sz w:val="16"/>
      <w:szCs w:val="16"/>
    </w:rPr>
  </w:style>
  <w:style w:type="paragraph" w:styleId="CommentText">
    <w:name w:val="annotation text"/>
    <w:basedOn w:val="Normal"/>
    <w:link w:val="CommentTextChar"/>
    <w:uiPriority w:val="99"/>
    <w:semiHidden/>
    <w:unhideWhenUsed/>
    <w:rsid w:val="00336E61"/>
    <w:rPr>
      <w:sz w:val="20"/>
      <w:szCs w:val="20"/>
    </w:rPr>
  </w:style>
  <w:style w:type="character" w:customStyle="1" w:styleId="CommentTextChar">
    <w:name w:val="Comment Text Char"/>
    <w:basedOn w:val="DefaultParagraphFont"/>
    <w:link w:val="CommentText"/>
    <w:uiPriority w:val="99"/>
    <w:semiHidden/>
    <w:rsid w:val="00336E61"/>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336E61"/>
    <w:rPr>
      <w:b/>
      <w:bCs/>
    </w:rPr>
  </w:style>
  <w:style w:type="character" w:customStyle="1" w:styleId="CommentSubjectChar">
    <w:name w:val="Comment Subject Char"/>
    <w:basedOn w:val="CommentTextChar"/>
    <w:link w:val="CommentSubject"/>
    <w:uiPriority w:val="99"/>
    <w:semiHidden/>
    <w:rsid w:val="00336E61"/>
    <w:rPr>
      <w:rFonts w:ascii="Verdana" w:hAnsi="Verdana"/>
      <w:b/>
      <w:bCs/>
      <w:sz w:val="20"/>
      <w:szCs w:val="20"/>
    </w:rPr>
  </w:style>
  <w:style w:type="paragraph" w:styleId="Revision">
    <w:name w:val="Revision"/>
    <w:hidden/>
    <w:uiPriority w:val="99"/>
    <w:semiHidden/>
    <w:rsid w:val="00E439A7"/>
    <w:pPr>
      <w:ind w:left="0"/>
    </w:pPr>
    <w:rPr>
      <w:rFonts w:ascii="Verdana" w:hAnsi="Verdana"/>
    </w:rPr>
  </w:style>
  <w:style w:type="character" w:styleId="FollowedHyperlink">
    <w:name w:val="FollowedHyperlink"/>
    <w:basedOn w:val="DefaultParagraphFont"/>
    <w:uiPriority w:val="99"/>
    <w:semiHidden/>
    <w:unhideWhenUsed/>
    <w:rsid w:val="0094050A"/>
    <w:rPr>
      <w:color w:val="954F72" w:themeColor="followedHyperlink"/>
      <w:u w:val="single"/>
    </w:rPr>
  </w:style>
  <w:style w:type="character" w:styleId="PlaceholderText">
    <w:name w:val="Placeholder Text"/>
    <w:basedOn w:val="DefaultParagraphFont"/>
    <w:uiPriority w:val="99"/>
    <w:semiHidden/>
    <w:rsid w:val="002F5CC4"/>
    <w:rPr>
      <w:color w:val="808080"/>
    </w:rPr>
  </w:style>
  <w:style w:type="character" w:customStyle="1" w:styleId="Heading5Char">
    <w:name w:val="Heading 5 Char"/>
    <w:basedOn w:val="DefaultParagraphFont"/>
    <w:link w:val="Heading5"/>
    <w:uiPriority w:val="9"/>
    <w:rsid w:val="00C04866"/>
    <w:rPr>
      <w:rFonts w:ascii="Times New Roman" w:eastAsiaTheme="minorEastAsia" w:hAnsi="Times New Roman" w:cs="Times New Roman"/>
      <w:b/>
      <w:bCs/>
      <w:color w:val="auto"/>
      <w:sz w:val="20"/>
      <w:szCs w:val="20"/>
    </w:rPr>
  </w:style>
  <w:style w:type="character" w:styleId="HTMLCite">
    <w:name w:val="HTML Cite"/>
    <w:basedOn w:val="DefaultParagraphFont"/>
    <w:uiPriority w:val="99"/>
    <w:semiHidden/>
    <w:unhideWhenUsed/>
    <w:rsid w:val="00C04866"/>
    <w:rPr>
      <w:i/>
      <w:iCs/>
    </w:rPr>
  </w:style>
  <w:style w:type="character" w:styleId="Emphasis">
    <w:name w:val="Emphasis"/>
    <w:basedOn w:val="DefaultParagraphFont"/>
    <w:uiPriority w:val="20"/>
    <w:qFormat/>
    <w:rsid w:val="00C04866"/>
    <w:rPr>
      <w:i/>
      <w:iCs/>
    </w:rPr>
  </w:style>
  <w:style w:type="paragraph" w:customStyle="1" w:styleId="msonormal0">
    <w:name w:val="msonorma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styleId="NormalWeb">
    <w:name w:val="Normal (Web)"/>
    <w:basedOn w:val="Normal"/>
    <w:uiPriority w:val="99"/>
    <w:unhideWhenUsed/>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error">
    <w:name w:val="error"/>
    <w:basedOn w:val="Normal"/>
    <w:rsid w:val="00C04866"/>
    <w:pPr>
      <w:spacing w:before="100" w:beforeAutospacing="1" w:after="100" w:afterAutospacing="1"/>
      <w:ind w:left="0"/>
    </w:pPr>
    <w:rPr>
      <w:rFonts w:ascii="Times New Roman" w:eastAsiaTheme="minorEastAsia" w:hAnsi="Times New Roman" w:cs="Times New Roman"/>
      <w:color w:val="8C2E0B"/>
      <w:szCs w:val="24"/>
    </w:rPr>
  </w:style>
  <w:style w:type="paragraph" w:customStyle="1" w:styleId="tabledrag-toggle-weight-wrapper">
    <w:name w:val="tabledrag-toggle-weight-wrapper"/>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ajax-progress-bar">
    <w:name w:val="ajax-progress-ba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nowrap">
    <w:name w:val="nowrap"/>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element-hidden">
    <w:name w:val="element-hidden"/>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element-invisible">
    <w:name w:val="element-in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breadcrumb">
    <w:name w:val="breadcrumb"/>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ok">
    <w:name w:val="ok"/>
    <w:basedOn w:val="Normal"/>
    <w:rsid w:val="00C04866"/>
    <w:pPr>
      <w:spacing w:before="100" w:beforeAutospacing="1" w:after="100" w:afterAutospacing="1"/>
      <w:ind w:left="0"/>
    </w:pPr>
    <w:rPr>
      <w:rFonts w:ascii="Times New Roman" w:eastAsiaTheme="minorEastAsia" w:hAnsi="Times New Roman" w:cs="Times New Roman"/>
      <w:color w:val="234600"/>
      <w:szCs w:val="24"/>
    </w:rPr>
  </w:style>
  <w:style w:type="paragraph" w:customStyle="1" w:styleId="warning">
    <w:name w:val="warning"/>
    <w:basedOn w:val="Normal"/>
    <w:rsid w:val="00C04866"/>
    <w:pPr>
      <w:spacing w:before="100" w:beforeAutospacing="1" w:after="100" w:afterAutospacing="1"/>
      <w:ind w:left="0"/>
    </w:pPr>
    <w:rPr>
      <w:rFonts w:ascii="Times New Roman" w:eastAsiaTheme="minorEastAsia" w:hAnsi="Times New Roman" w:cs="Times New Roman"/>
      <w:color w:val="884400"/>
      <w:szCs w:val="24"/>
    </w:rPr>
  </w:style>
  <w:style w:type="paragraph" w:customStyle="1" w:styleId="form-item">
    <w:name w:val="form-item"/>
    <w:basedOn w:val="Normal"/>
    <w:rsid w:val="00C04866"/>
    <w:pPr>
      <w:spacing w:before="240" w:after="240"/>
      <w:ind w:left="0"/>
    </w:pPr>
    <w:rPr>
      <w:rFonts w:ascii="Times New Roman" w:eastAsiaTheme="minorEastAsia" w:hAnsi="Times New Roman" w:cs="Times New Roman"/>
      <w:color w:val="auto"/>
      <w:szCs w:val="24"/>
    </w:rPr>
  </w:style>
  <w:style w:type="paragraph" w:customStyle="1" w:styleId="form-actions">
    <w:name w:val="form-actions"/>
    <w:basedOn w:val="Normal"/>
    <w:rsid w:val="00C04866"/>
    <w:pPr>
      <w:spacing w:before="240" w:after="240"/>
      <w:ind w:left="0"/>
    </w:pPr>
    <w:rPr>
      <w:rFonts w:ascii="Times New Roman" w:eastAsiaTheme="minorEastAsia" w:hAnsi="Times New Roman" w:cs="Times New Roman"/>
      <w:color w:val="auto"/>
      <w:szCs w:val="24"/>
    </w:rPr>
  </w:style>
  <w:style w:type="paragraph" w:customStyle="1" w:styleId="marker">
    <w:name w:val="marker"/>
    <w:basedOn w:val="Normal"/>
    <w:rsid w:val="00C04866"/>
    <w:pPr>
      <w:spacing w:before="100" w:beforeAutospacing="1" w:after="100" w:afterAutospacing="1"/>
      <w:ind w:left="0"/>
    </w:pPr>
    <w:rPr>
      <w:rFonts w:ascii="Times New Roman" w:eastAsiaTheme="minorEastAsia" w:hAnsi="Times New Roman" w:cs="Times New Roman"/>
      <w:color w:val="FF0000"/>
      <w:szCs w:val="24"/>
    </w:rPr>
  </w:style>
  <w:style w:type="paragraph" w:customStyle="1" w:styleId="form-required">
    <w:name w:val="form-required"/>
    <w:basedOn w:val="Normal"/>
    <w:rsid w:val="00C04866"/>
    <w:pPr>
      <w:spacing w:before="100" w:beforeAutospacing="1" w:after="100" w:afterAutospacing="1"/>
      <w:ind w:left="0"/>
    </w:pPr>
    <w:rPr>
      <w:rFonts w:ascii="Times New Roman" w:eastAsiaTheme="minorEastAsia" w:hAnsi="Times New Roman" w:cs="Times New Roman"/>
      <w:color w:val="FF0000"/>
      <w:szCs w:val="24"/>
    </w:rPr>
  </w:style>
  <w:style w:type="paragraph" w:customStyle="1" w:styleId="more-link">
    <w:name w:val="more-link"/>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more-help-link">
    <w:name w:val="more-help-link"/>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pager-current">
    <w:name w:val="pager-current"/>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tabledrag-toggle-weight">
    <w:name w:val="tabledrag-toggle-weight"/>
    <w:basedOn w:val="Normal"/>
    <w:rsid w:val="00C04866"/>
    <w:pPr>
      <w:spacing w:before="100" w:beforeAutospacing="1" w:after="100" w:afterAutospacing="1"/>
      <w:ind w:left="0"/>
    </w:pPr>
    <w:rPr>
      <w:rFonts w:ascii="Times New Roman" w:eastAsiaTheme="minorEastAsia" w:hAnsi="Times New Roman" w:cs="Times New Roman"/>
      <w:color w:val="auto"/>
      <w:sz w:val="22"/>
    </w:rPr>
  </w:style>
  <w:style w:type="paragraph" w:customStyle="1" w:styleId="progress">
    <w:name w:val="progress"/>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node-unpublished">
    <w:name w:val="node-unpublished"/>
    <w:basedOn w:val="Normal"/>
    <w:rsid w:val="00C04866"/>
    <w:pPr>
      <w:shd w:val="clear" w:color="auto" w:fill="FFF4F4"/>
      <w:spacing w:before="100" w:beforeAutospacing="1" w:after="100" w:afterAutospacing="1"/>
      <w:ind w:left="0"/>
    </w:pPr>
    <w:rPr>
      <w:rFonts w:ascii="Times New Roman" w:eastAsiaTheme="minorEastAsia" w:hAnsi="Times New Roman" w:cs="Times New Roman"/>
      <w:color w:val="auto"/>
      <w:szCs w:val="24"/>
    </w:rPr>
  </w:style>
  <w:style w:type="paragraph" w:customStyle="1" w:styleId="search-form">
    <w:name w:val="search-form"/>
    <w:basedOn w:val="Normal"/>
    <w:rsid w:val="00C04866"/>
    <w:pPr>
      <w:spacing w:before="100" w:beforeAutospacing="1" w:after="240"/>
      <w:ind w:left="0"/>
    </w:pPr>
    <w:rPr>
      <w:rFonts w:ascii="Times New Roman" w:eastAsiaTheme="minorEastAsia" w:hAnsi="Times New Roman" w:cs="Times New Roman"/>
      <w:color w:val="auto"/>
      <w:szCs w:val="24"/>
    </w:rPr>
  </w:style>
  <w:style w:type="paragraph" w:customStyle="1" w:styleId="password-strength">
    <w:name w:val="password-strength"/>
    <w:basedOn w:val="Normal"/>
    <w:rsid w:val="00C04866"/>
    <w:pPr>
      <w:spacing w:before="336" w:after="100" w:afterAutospacing="1"/>
      <w:ind w:left="0"/>
    </w:pPr>
    <w:rPr>
      <w:rFonts w:ascii="Times New Roman" w:eastAsiaTheme="minorEastAsia" w:hAnsi="Times New Roman" w:cs="Times New Roman"/>
      <w:color w:val="auto"/>
      <w:szCs w:val="24"/>
    </w:rPr>
  </w:style>
  <w:style w:type="paragraph" w:customStyle="1" w:styleId="password-strength-title">
    <w:name w:val="password-strength-tit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password-strength-text">
    <w:name w:val="password-strength-text"/>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password-indicator">
    <w:name w:val="password-indicator"/>
    <w:basedOn w:val="Normal"/>
    <w:rsid w:val="00C04866"/>
    <w:pPr>
      <w:shd w:val="clear" w:color="auto" w:fill="C4C4C4"/>
      <w:spacing w:before="100" w:beforeAutospacing="1" w:after="100" w:afterAutospacing="1"/>
      <w:ind w:left="0"/>
    </w:pPr>
    <w:rPr>
      <w:rFonts w:ascii="Times New Roman" w:eastAsiaTheme="minorEastAsia" w:hAnsi="Times New Roman" w:cs="Times New Roman"/>
      <w:color w:val="auto"/>
      <w:szCs w:val="24"/>
    </w:rPr>
  </w:style>
  <w:style w:type="paragraph" w:customStyle="1" w:styleId="confirm-parent">
    <w:name w:val="confirm-parent"/>
    <w:basedOn w:val="Normal"/>
    <w:rsid w:val="00C04866"/>
    <w:pPr>
      <w:ind w:left="0"/>
    </w:pPr>
    <w:rPr>
      <w:rFonts w:ascii="Times New Roman" w:eastAsiaTheme="minorEastAsia" w:hAnsi="Times New Roman" w:cs="Times New Roman"/>
      <w:color w:val="auto"/>
      <w:szCs w:val="24"/>
    </w:rPr>
  </w:style>
  <w:style w:type="paragraph" w:customStyle="1" w:styleId="password-parent">
    <w:name w:val="password-parent"/>
    <w:basedOn w:val="Normal"/>
    <w:rsid w:val="00C04866"/>
    <w:pPr>
      <w:ind w:left="0"/>
    </w:pPr>
    <w:rPr>
      <w:rFonts w:ascii="Times New Roman" w:eastAsiaTheme="minorEastAsia" w:hAnsi="Times New Roman" w:cs="Times New Roman"/>
      <w:color w:val="auto"/>
      <w:szCs w:val="24"/>
    </w:rPr>
  </w:style>
  <w:style w:type="paragraph" w:customStyle="1" w:styleId="profile">
    <w:name w:val="profile"/>
    <w:basedOn w:val="Normal"/>
    <w:rsid w:val="00C04866"/>
    <w:pPr>
      <w:spacing w:before="240" w:after="240"/>
      <w:ind w:left="0"/>
    </w:pPr>
    <w:rPr>
      <w:rFonts w:ascii="Times New Roman" w:eastAsiaTheme="minorEastAsia" w:hAnsi="Times New Roman" w:cs="Times New Roman"/>
      <w:color w:val="auto"/>
      <w:szCs w:val="24"/>
    </w:rPr>
  </w:style>
  <w:style w:type="paragraph" w:customStyle="1" w:styleId="views-exposed-widgets">
    <w:name w:val="views-exposed-widgets"/>
    <w:basedOn w:val="Normal"/>
    <w:rsid w:val="00C04866"/>
    <w:pPr>
      <w:spacing w:before="100" w:beforeAutospacing="1" w:after="120"/>
      <w:ind w:left="0"/>
    </w:pPr>
    <w:rPr>
      <w:rFonts w:ascii="Times New Roman" w:eastAsiaTheme="minorEastAsia" w:hAnsi="Times New Roman" w:cs="Times New Roman"/>
      <w:color w:val="auto"/>
      <w:szCs w:val="24"/>
    </w:rPr>
  </w:style>
  <w:style w:type="paragraph" w:customStyle="1" w:styleId="views-align-left">
    <w:name w:val="views-align-lef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views-align-right">
    <w:name w:val="views-align-right"/>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views-align-center">
    <w:name w:val="views-align-center"/>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ctools-locked">
    <w:name w:val="ctools-locked"/>
    <w:basedOn w:val="Normal"/>
    <w:rsid w:val="00C04866"/>
    <w:pPr>
      <w:pBdr>
        <w:top w:val="single" w:sz="6" w:space="12" w:color="FF0000"/>
        <w:left w:val="single" w:sz="6" w:space="12" w:color="FF0000"/>
        <w:bottom w:val="single" w:sz="6" w:space="12" w:color="FF0000"/>
        <w:right w:val="single" w:sz="6" w:space="12" w:color="FF0000"/>
      </w:pBdr>
      <w:spacing w:before="100" w:beforeAutospacing="1" w:after="100" w:afterAutospacing="1"/>
      <w:ind w:left="0"/>
    </w:pPr>
    <w:rPr>
      <w:rFonts w:ascii="Times New Roman" w:eastAsiaTheme="minorEastAsia" w:hAnsi="Times New Roman" w:cs="Times New Roman"/>
      <w:color w:val="FF0000"/>
      <w:szCs w:val="24"/>
    </w:rPr>
  </w:style>
  <w:style w:type="paragraph" w:customStyle="1" w:styleId="ctools-owns-lock">
    <w:name w:val="ctools-owns-lock"/>
    <w:basedOn w:val="Normal"/>
    <w:rsid w:val="00C04866"/>
    <w:pPr>
      <w:pBdr>
        <w:top w:val="single" w:sz="6" w:space="12" w:color="F0C020"/>
        <w:left w:val="single" w:sz="6" w:space="12" w:color="F0C020"/>
        <w:bottom w:val="single" w:sz="6" w:space="12" w:color="F0C020"/>
        <w:right w:val="single" w:sz="6" w:space="12" w:color="F0C020"/>
      </w:pBdr>
      <w:shd w:val="clear" w:color="auto" w:fill="FFFFDD"/>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ntrol">
    <w:name w:val="gsc-contro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ntrol-cse">
    <w:name w:val="gsc-control-cse"/>
    <w:basedOn w:val="Normal"/>
    <w:rsid w:val="00C04866"/>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pPr>
    <w:rPr>
      <w:rFonts w:ascii="Trebuchet MS" w:eastAsiaTheme="minorEastAsia" w:hAnsi="Trebuchet MS" w:cs="Arial"/>
      <w:color w:val="auto"/>
      <w:sz w:val="20"/>
      <w:szCs w:val="20"/>
    </w:rPr>
  </w:style>
  <w:style w:type="paragraph" w:customStyle="1" w:styleId="gsc-control-wrapper-cse">
    <w:name w:val="gsc-control-wrapper-cs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search-button">
    <w:name w:val="gsc-search-button"/>
    <w:basedOn w:val="Normal"/>
    <w:rsid w:val="00C04866"/>
    <w:pPr>
      <w:spacing w:before="100" w:beforeAutospacing="1" w:after="100" w:afterAutospacing="1"/>
      <w:ind w:left="30"/>
    </w:pPr>
    <w:rPr>
      <w:rFonts w:ascii="Times New Roman" w:eastAsiaTheme="minorEastAsia" w:hAnsi="Times New Roman" w:cs="Times New Roman"/>
      <w:color w:val="auto"/>
      <w:szCs w:val="24"/>
    </w:rPr>
  </w:style>
  <w:style w:type="paragraph" w:customStyle="1" w:styleId="gsc-clear-button">
    <w:name w:val="gsc-clear-button"/>
    <w:basedOn w:val="Normal"/>
    <w:rsid w:val="00C04866"/>
    <w:pPr>
      <w:spacing w:before="100" w:beforeAutospacing="1" w:after="100" w:afterAutospacing="1"/>
      <w:ind w:left="60" w:right="60"/>
      <w:jc w:val="right"/>
    </w:pPr>
    <w:rPr>
      <w:rFonts w:ascii="Times New Roman" w:eastAsiaTheme="minorEastAsia" w:hAnsi="Times New Roman" w:cs="Times New Roman"/>
      <w:color w:val="auto"/>
      <w:szCs w:val="24"/>
    </w:rPr>
  </w:style>
  <w:style w:type="paragraph" w:customStyle="1" w:styleId="gsc-branding">
    <w:name w:val="gsc-branding"/>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csc-branding">
    <w:name w:val="gcsc-branding"/>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randing-text">
    <w:name w:val="gsc-branding-text"/>
    <w:basedOn w:val="Normal"/>
    <w:rsid w:val="00C04866"/>
    <w:pPr>
      <w:spacing w:before="100" w:beforeAutospacing="1" w:after="100" w:afterAutospacing="1"/>
      <w:ind w:left="0" w:right="30"/>
      <w:jc w:val="right"/>
      <w:textAlignment w:val="top"/>
    </w:pPr>
    <w:rPr>
      <w:rFonts w:ascii="Times New Roman" w:eastAsiaTheme="minorEastAsia" w:hAnsi="Times New Roman" w:cs="Times New Roman"/>
      <w:color w:val="666666"/>
      <w:sz w:val="17"/>
      <w:szCs w:val="17"/>
    </w:rPr>
  </w:style>
  <w:style w:type="paragraph" w:customStyle="1" w:styleId="gcsc-branding-text">
    <w:name w:val="gcsc-branding-text"/>
    <w:basedOn w:val="Normal"/>
    <w:rsid w:val="00C04866"/>
    <w:pPr>
      <w:ind w:left="30" w:right="30"/>
      <w:jc w:val="right"/>
      <w:textAlignment w:val="top"/>
    </w:pPr>
    <w:rPr>
      <w:rFonts w:ascii="Times New Roman" w:eastAsiaTheme="minorEastAsia" w:hAnsi="Times New Roman" w:cs="Times New Roman"/>
      <w:color w:val="666666"/>
      <w:sz w:val="17"/>
      <w:szCs w:val="17"/>
    </w:rPr>
  </w:style>
  <w:style w:type="paragraph" w:customStyle="1" w:styleId="gsc-branding-img-noclear">
    <w:name w:val="gsc-branding-img-noclear"/>
    <w:basedOn w:val="Normal"/>
    <w:rsid w:val="00C04866"/>
    <w:pPr>
      <w:ind w:left="0"/>
      <w:textAlignment w:val="bottom"/>
    </w:pPr>
    <w:rPr>
      <w:rFonts w:ascii="Times New Roman" w:eastAsiaTheme="minorEastAsia" w:hAnsi="Times New Roman" w:cs="Times New Roman"/>
      <w:color w:val="auto"/>
      <w:szCs w:val="24"/>
    </w:rPr>
  </w:style>
  <w:style w:type="paragraph" w:customStyle="1" w:styleId="gcsc-branding-img-noclear">
    <w:name w:val="gcsc-branding-img-noclear"/>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img">
    <w:name w:val="gsc-branding-img"/>
    <w:basedOn w:val="Normal"/>
    <w:rsid w:val="00C04866"/>
    <w:pPr>
      <w:ind w:left="0"/>
      <w:textAlignment w:val="bottom"/>
    </w:pPr>
    <w:rPr>
      <w:rFonts w:ascii="Times New Roman" w:eastAsiaTheme="minorEastAsia" w:hAnsi="Times New Roman" w:cs="Times New Roman"/>
      <w:color w:val="auto"/>
      <w:szCs w:val="24"/>
    </w:rPr>
  </w:style>
  <w:style w:type="paragraph" w:customStyle="1" w:styleId="gcsc-branding-img">
    <w:name w:val="gcsc-branding-img"/>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results-close-btn">
    <w:name w:val="gsc-results-close-btn"/>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close-btn-visible">
    <w:name w:val="gsc-results-close-btn-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s-wrapper-overlay">
    <w:name w:val="gsc-results-wrapper-overlay"/>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modal-background-image">
    <w:name w:val="gsc-modal-background-image"/>
    <w:basedOn w:val="Normal"/>
    <w:rsid w:val="00C04866"/>
    <w:pPr>
      <w:shd w:val="clear" w:color="auto" w:fill="FFFFFF"/>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modal-background-image-visible">
    <w:name w:val="gsc-modal-background-image-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input-box-hover">
    <w:name w:val="gsc-input-box-hover"/>
    <w:basedOn w:val="Normal"/>
    <w:rsid w:val="00C04866"/>
    <w:pPr>
      <w:pBdr>
        <w:top w:val="single" w:sz="6" w:space="0" w:color="C3C3C3"/>
        <w:left w:val="single" w:sz="6" w:space="0" w:color="C3C3C3"/>
        <w:bottom w:val="single" w:sz="6" w:space="0" w:color="C3C3C3"/>
        <w:right w:val="single" w:sz="6" w:space="0" w:color="C3C3C3"/>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keeper">
    <w:name w:val="gsc-keeper"/>
    <w:basedOn w:val="Normal"/>
    <w:rsid w:val="00C04866"/>
    <w:pPr>
      <w:spacing w:before="100" w:beforeAutospacing="1" w:after="100" w:afterAutospacing="1"/>
      <w:ind w:left="0"/>
    </w:pPr>
    <w:rPr>
      <w:rFonts w:ascii="Times New Roman" w:eastAsiaTheme="minorEastAsia" w:hAnsi="Times New Roman" w:cs="Times New Roman"/>
      <w:color w:val="3366CC"/>
      <w:sz w:val="20"/>
      <w:szCs w:val="20"/>
      <w:u w:val="single"/>
    </w:rPr>
  </w:style>
  <w:style w:type="paragraph" w:customStyle="1" w:styleId="gsc-tabsarea">
    <w:name w:val="gsc-tabsarea"/>
    <w:basedOn w:val="Normal"/>
    <w:rsid w:val="00C04866"/>
    <w:pPr>
      <w:pBdr>
        <w:bottom w:val="single" w:sz="6" w:space="0" w:color="DFE1E5"/>
      </w:pBdr>
      <w:spacing w:before="90" w:after="100" w:afterAutospacing="1"/>
      <w:ind w:left="0"/>
    </w:pPr>
    <w:rPr>
      <w:rFonts w:ascii="Times New Roman" w:eastAsiaTheme="minorEastAsia" w:hAnsi="Times New Roman" w:cs="Times New Roman"/>
      <w:color w:val="auto"/>
      <w:szCs w:val="24"/>
    </w:rPr>
  </w:style>
  <w:style w:type="paragraph" w:customStyle="1" w:styleId="gsc-tabsareainvisible">
    <w:name w:val="gsc-tabsarea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finementsareainvisible">
    <w:name w:val="gsc-refinementsarea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finementblockinvisible">
    <w:name w:val="gsc-refinementblock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tabheader">
    <w:name w:val="gsc-tabheader"/>
    <w:basedOn w:val="Normal"/>
    <w:rsid w:val="00C04866"/>
    <w:pPr>
      <w:spacing w:before="100" w:beforeAutospacing="1" w:after="100" w:afterAutospacing="1" w:line="405" w:lineRule="atLeast"/>
      <w:ind w:left="0"/>
      <w:jc w:val="center"/>
    </w:pPr>
    <w:rPr>
      <w:rFonts w:ascii="Times New Roman" w:eastAsiaTheme="minorEastAsia" w:hAnsi="Times New Roman" w:cs="Times New Roman"/>
      <w:b/>
      <w:bCs/>
      <w:color w:val="auto"/>
      <w:sz w:val="20"/>
      <w:szCs w:val="20"/>
    </w:rPr>
  </w:style>
  <w:style w:type="paragraph" w:customStyle="1" w:styleId="gsc-refinementsarea">
    <w:name w:val="gsc-refinementsarea"/>
    <w:basedOn w:val="Normal"/>
    <w:rsid w:val="00C04866"/>
    <w:pPr>
      <w:pBdr>
        <w:bottom w:val="single" w:sz="6" w:space="0" w:color="DFE1E5"/>
      </w:pBdr>
      <w:spacing w:before="90" w:after="60"/>
      <w:ind w:left="0"/>
    </w:pPr>
    <w:rPr>
      <w:rFonts w:ascii="Times New Roman" w:eastAsiaTheme="minorEastAsia" w:hAnsi="Times New Roman" w:cs="Times New Roman"/>
      <w:color w:val="auto"/>
      <w:szCs w:val="24"/>
    </w:rPr>
  </w:style>
  <w:style w:type="paragraph" w:customStyle="1" w:styleId="gsc-refinementheader">
    <w:name w:val="gsc-refinementheader"/>
    <w:basedOn w:val="Normal"/>
    <w:rsid w:val="00C04866"/>
    <w:pPr>
      <w:spacing w:before="100" w:beforeAutospacing="1" w:after="100" w:afterAutospacing="1" w:line="405" w:lineRule="atLeast"/>
      <w:ind w:left="0"/>
    </w:pPr>
    <w:rPr>
      <w:rFonts w:ascii="Times New Roman" w:eastAsiaTheme="minorEastAsia" w:hAnsi="Times New Roman" w:cs="Times New Roman"/>
      <w:b/>
      <w:bCs/>
      <w:color w:val="444444"/>
      <w:szCs w:val="24"/>
    </w:rPr>
  </w:style>
  <w:style w:type="paragraph" w:customStyle="1" w:styleId="gsc-completion-selected">
    <w:name w:val="gsc-completion-selected"/>
    <w:basedOn w:val="Normal"/>
    <w:rsid w:val="00C04866"/>
    <w:pPr>
      <w:shd w:val="clear" w:color="auto" w:fill="EEEEEE"/>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container">
    <w:name w:val="gsc-completion-container"/>
    <w:basedOn w:val="Normal"/>
    <w:rsid w:val="00C04866"/>
    <w:pPr>
      <w:pBdr>
        <w:top w:val="single" w:sz="6" w:space="0" w:color="BBBBBB"/>
        <w:left w:val="single" w:sz="6" w:space="0" w:color="BBBBBB"/>
        <w:bottom w:val="single" w:sz="6" w:space="0" w:color="BBBBBB"/>
        <w:right w:val="single" w:sz="6" w:space="0" w:color="BBBBBB"/>
      </w:pBdr>
      <w:shd w:val="clear" w:color="auto" w:fill="FFFFFF"/>
      <w:ind w:left="0"/>
    </w:pPr>
    <w:rPr>
      <w:rFonts w:ascii="Arial" w:eastAsiaTheme="minorEastAsia" w:hAnsi="Arial" w:cs="Arial"/>
      <w:color w:val="auto"/>
      <w:szCs w:val="24"/>
    </w:rPr>
  </w:style>
  <w:style w:type="paragraph" w:customStyle="1" w:styleId="gsc-completion-title">
    <w:name w:val="gsc-completion-title"/>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ompletion-snippet">
    <w:name w:val="gsc-completion-snippet"/>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completion-icon">
    <w:name w:val="gsc-completion-icon"/>
    <w:basedOn w:val="Normal"/>
    <w:rsid w:val="00C04866"/>
    <w:pPr>
      <w:pBdr>
        <w:top w:val="single" w:sz="6" w:space="0" w:color="DDDDDD"/>
        <w:left w:val="single" w:sz="6" w:space="0" w:color="DDDDDD"/>
        <w:bottom w:val="single" w:sz="6" w:space="0" w:color="DDDDDD"/>
        <w:right w:val="single" w:sz="6" w:space="0" w:color="DDDDDD"/>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sbox-visible">
    <w:name w:val="gsc-resultsbox-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sbox-invisible">
    <w:name w:val="gsc-resultsbox-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
    <w:name w:val="gsc-results"/>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
    <w:name w:val="gsc-result"/>
    <w:basedOn w:val="Normal"/>
    <w:rsid w:val="00C04866"/>
    <w:pPr>
      <w:spacing w:before="100" w:beforeAutospacing="1" w:after="150"/>
      <w:ind w:left="0"/>
    </w:pPr>
    <w:rPr>
      <w:rFonts w:ascii="Times New Roman" w:eastAsiaTheme="minorEastAsia" w:hAnsi="Times New Roman" w:cs="Times New Roman"/>
      <w:color w:val="auto"/>
      <w:szCs w:val="24"/>
    </w:rPr>
  </w:style>
  <w:style w:type="paragraph" w:customStyle="1" w:styleId="gsc-wrapper">
    <w:name w:val="gsc-wrapp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block">
    <w:name w:val="gsc-adblock"/>
    <w:basedOn w:val="Normal"/>
    <w:rsid w:val="00C04866"/>
    <w:pPr>
      <w:pBdr>
        <w:bottom w:val="single" w:sz="6" w:space="4" w:color="E9E9E9"/>
      </w:pBdr>
      <w:spacing w:before="100" w:beforeAutospacing="1" w:after="60"/>
      <w:ind w:left="0"/>
    </w:pPr>
    <w:rPr>
      <w:rFonts w:ascii="Times New Roman" w:eastAsiaTheme="minorEastAsia" w:hAnsi="Times New Roman" w:cs="Times New Roman"/>
      <w:color w:val="auto"/>
      <w:szCs w:val="24"/>
    </w:rPr>
  </w:style>
  <w:style w:type="paragraph" w:customStyle="1" w:styleId="gsc-adblocknoheight">
    <w:name w:val="gsc-adblocknoheigh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blockinvisible">
    <w:name w:val="gsc-adblock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dblockvertical">
    <w:name w:val="gsc-adblockvertica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blockbottom">
    <w:name w:val="gsc-adblockbottom"/>
    <w:basedOn w:val="Normal"/>
    <w:rsid w:val="00C04866"/>
    <w:pPr>
      <w:pBdr>
        <w:top w:val="single" w:sz="6" w:space="0" w:color="E9E9E9"/>
        <w:bottom w:val="single" w:sz="6" w:space="0" w:color="E9E9E9"/>
      </w:pBdr>
      <w:spacing w:before="100" w:beforeAutospacing="1" w:after="60"/>
      <w:ind w:left="0"/>
    </w:pPr>
    <w:rPr>
      <w:rFonts w:ascii="Times New Roman" w:eastAsiaTheme="minorEastAsia" w:hAnsi="Times New Roman" w:cs="Times New Roman"/>
      <w:color w:val="auto"/>
      <w:szCs w:val="24"/>
    </w:rPr>
  </w:style>
  <w:style w:type="paragraph" w:customStyle="1" w:styleId="gsc-thinwrapper">
    <w:name w:val="gsc-thinwrapp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nfig">
    <w:name w:val="gsc-config"/>
    <w:basedOn w:val="Normal"/>
    <w:rsid w:val="00C04866"/>
    <w:pPr>
      <w:pBdr>
        <w:top w:val="single" w:sz="6" w:space="2" w:color="E9E9E9"/>
        <w:left w:val="single" w:sz="6" w:space="5" w:color="E9E9E9"/>
        <w:bottom w:val="single" w:sz="6" w:space="5" w:color="E9E9E9"/>
        <w:right w:val="single" w:sz="6" w:space="5" w:color="E9E9E9"/>
      </w:pBdr>
      <w:ind w:left="0"/>
    </w:pPr>
    <w:rPr>
      <w:rFonts w:ascii="Times New Roman" w:eastAsiaTheme="minorEastAsia" w:hAnsi="Times New Roman" w:cs="Times New Roman"/>
      <w:color w:val="auto"/>
      <w:szCs w:val="24"/>
    </w:rPr>
  </w:style>
  <w:style w:type="paragraph" w:customStyle="1" w:styleId="gsc-configsetting">
    <w:name w:val="gsc-configsetting"/>
    <w:basedOn w:val="Normal"/>
    <w:rsid w:val="00C04866"/>
    <w:pPr>
      <w:spacing w:before="90" w:after="100" w:afterAutospacing="1"/>
      <w:ind w:left="0"/>
    </w:pPr>
    <w:rPr>
      <w:rFonts w:ascii="Times New Roman" w:eastAsiaTheme="minorEastAsia" w:hAnsi="Times New Roman" w:cs="Times New Roman"/>
      <w:color w:val="auto"/>
      <w:szCs w:val="24"/>
    </w:rPr>
  </w:style>
  <w:style w:type="paragraph" w:customStyle="1" w:styleId="gsc-configsettinglabel">
    <w:name w:val="gsc-configsetting_label"/>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c-configsettinginput">
    <w:name w:val="gsc-configsettinginput"/>
    <w:basedOn w:val="Normal"/>
    <w:rsid w:val="00C04866"/>
    <w:pPr>
      <w:pBdr>
        <w:top w:val="single" w:sz="6" w:space="0" w:color="E9E9E9"/>
        <w:left w:val="single" w:sz="6" w:space="0" w:color="E9E9E9"/>
        <w:bottom w:val="single" w:sz="6" w:space="0" w:color="E9E9E9"/>
        <w:right w:val="single" w:sz="6" w:space="0" w:color="E9E9E9"/>
      </w:pBd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c-configsettingcheckbox">
    <w:name w:val="gsc-configsettingcheckbox"/>
    <w:basedOn w:val="Normal"/>
    <w:rsid w:val="00C04866"/>
    <w:pPr>
      <w:spacing w:before="100" w:beforeAutospacing="1" w:after="100" w:afterAutospacing="1"/>
      <w:ind w:left="0" w:right="90"/>
    </w:pPr>
    <w:rPr>
      <w:rFonts w:ascii="Times New Roman" w:eastAsiaTheme="minorEastAsia" w:hAnsi="Times New Roman" w:cs="Times New Roman"/>
      <w:color w:val="676767"/>
      <w:szCs w:val="24"/>
    </w:rPr>
  </w:style>
  <w:style w:type="paragraph" w:customStyle="1" w:styleId="gsc-configsettingcheckboxlabel">
    <w:name w:val="gsc-configsettingcheckboxlabel"/>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c-configsettingsubmit">
    <w:name w:val="gsc-configsettingsubmit"/>
    <w:basedOn w:val="Normal"/>
    <w:rsid w:val="00C04866"/>
    <w:pPr>
      <w:spacing w:before="120" w:after="100" w:afterAutospacing="1"/>
      <w:ind w:left="0"/>
      <w:jc w:val="right"/>
    </w:pPr>
    <w:rPr>
      <w:rFonts w:ascii="Times New Roman" w:eastAsiaTheme="minorEastAsia" w:hAnsi="Times New Roman" w:cs="Times New Roman"/>
      <w:color w:val="auto"/>
      <w:sz w:val="17"/>
      <w:szCs w:val="17"/>
    </w:rPr>
  </w:style>
  <w:style w:type="paragraph" w:customStyle="1" w:styleId="gsc-above-wrapper-area">
    <w:name w:val="gsc-above-wrapper-area"/>
    <w:basedOn w:val="Normal"/>
    <w:rsid w:val="00C04866"/>
    <w:pPr>
      <w:pBdr>
        <w:bottom w:val="single" w:sz="6" w:space="4" w:color="E9E9E9"/>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bove-wrapper-area-invisible">
    <w:name w:val="gsc-above-wrapper-area-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bove-wrapper-area-container">
    <w:name w:val="gsc-above-wrapper-area-contain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info">
    <w:name w:val="gsc-result-info"/>
    <w:basedOn w:val="Normal"/>
    <w:rsid w:val="00C04866"/>
    <w:pPr>
      <w:ind w:left="0"/>
    </w:pPr>
    <w:rPr>
      <w:rFonts w:ascii="Times New Roman" w:eastAsiaTheme="minorEastAsia" w:hAnsi="Times New Roman" w:cs="Times New Roman"/>
      <w:color w:val="676767"/>
      <w:sz w:val="20"/>
      <w:szCs w:val="20"/>
    </w:rPr>
  </w:style>
  <w:style w:type="paragraph" w:customStyle="1" w:styleId="gsc-result-info-container">
    <w:name w:val="gsc-result-info-contain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info-invisible">
    <w:name w:val="gsc-result-info-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orderby-container">
    <w:name w:val="gsc-orderby-container"/>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gsc-orderby-invisible">
    <w:name w:val="gsc-orderby-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orderby-label">
    <w:name w:val="gsc-orderby-label"/>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c-selected-option-container">
    <w:name w:val="gsc-selected-option-container"/>
    <w:basedOn w:val="Normal"/>
    <w:rsid w:val="00C04866"/>
    <w:pPr>
      <w:shd w:val="clear" w:color="auto" w:fill="F5F5F5"/>
      <w:spacing w:before="100" w:beforeAutospacing="1" w:after="100" w:afterAutospacing="1" w:line="405" w:lineRule="atLeast"/>
      <w:ind w:left="0"/>
      <w:jc w:val="center"/>
    </w:pPr>
    <w:rPr>
      <w:rFonts w:ascii="Times New Roman" w:eastAsiaTheme="minorEastAsia" w:hAnsi="Times New Roman" w:cs="Times New Roman"/>
      <w:b/>
      <w:bCs/>
      <w:color w:val="444444"/>
      <w:sz w:val="17"/>
      <w:szCs w:val="17"/>
    </w:rPr>
  </w:style>
  <w:style w:type="paragraph" w:customStyle="1" w:styleId="gsc-selected-option">
    <w:name w:val="gsc-selected-opt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ption-menu-invisible">
    <w:name w:val="gsc-option-menu-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option-menu-item">
    <w:name w:val="gsc-option-menu-item"/>
    <w:basedOn w:val="Normal"/>
    <w:rsid w:val="00C04866"/>
    <w:pPr>
      <w:ind w:left="0"/>
    </w:pPr>
    <w:rPr>
      <w:rFonts w:ascii="Times New Roman" w:eastAsiaTheme="minorEastAsia" w:hAnsi="Times New Roman" w:cs="Times New Roman"/>
      <w:color w:val="777777"/>
      <w:szCs w:val="24"/>
    </w:rPr>
  </w:style>
  <w:style w:type="paragraph" w:customStyle="1" w:styleId="gsc-option-menu-item-highlighted">
    <w:name w:val="gsc-option-menu-item-highlighted"/>
    <w:basedOn w:val="Normal"/>
    <w:rsid w:val="00C04866"/>
    <w:pPr>
      <w:shd w:val="clear" w:color="auto" w:fill="EEEEEE"/>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option">
    <w:name w:val="gsc-option"/>
    <w:basedOn w:val="Normal"/>
    <w:rsid w:val="00C04866"/>
    <w:pPr>
      <w:spacing w:before="100" w:beforeAutospacing="1" w:after="100" w:afterAutospacing="1" w:line="405" w:lineRule="atLeast"/>
      <w:ind w:left="0"/>
    </w:pPr>
    <w:rPr>
      <w:rFonts w:ascii="Times New Roman" w:eastAsiaTheme="minorEastAsia" w:hAnsi="Times New Roman" w:cs="Times New Roman"/>
      <w:color w:val="auto"/>
      <w:szCs w:val="24"/>
    </w:rPr>
  </w:style>
  <w:style w:type="paragraph" w:customStyle="1" w:styleId="gs-web-image-box">
    <w:name w:val="gs-web-image-box"/>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promotion-image-box">
    <w:name w:val="gs-promotion-image-box"/>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action">
    <w:name w:val="gs-action"/>
    <w:basedOn w:val="Normal"/>
    <w:rsid w:val="00C04866"/>
    <w:pPr>
      <w:spacing w:before="100" w:beforeAutospacing="1" w:after="100" w:afterAutospacing="1"/>
      <w:ind w:left="0" w:right="144"/>
    </w:pPr>
    <w:rPr>
      <w:rFonts w:ascii="Times New Roman" w:eastAsiaTheme="minorEastAsia" w:hAnsi="Times New Roman" w:cs="Times New Roman"/>
      <w:color w:val="auto"/>
      <w:szCs w:val="24"/>
    </w:rPr>
  </w:style>
  <w:style w:type="paragraph" w:customStyle="1" w:styleId="gs-ellipsis">
    <w:name w:val="gs-ellipsi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imageresult-column">
    <w:name w:val="gsc-imageresult-column"/>
    <w:basedOn w:val="Normal"/>
    <w:rsid w:val="00C04866"/>
    <w:pPr>
      <w:spacing w:before="100" w:beforeAutospacing="1" w:after="100" w:afterAutospacing="1"/>
      <w:ind w:left="0" w:right="1050"/>
    </w:pPr>
    <w:rPr>
      <w:rFonts w:ascii="Times New Roman" w:eastAsiaTheme="minorEastAsia" w:hAnsi="Times New Roman" w:cs="Times New Roman"/>
      <w:color w:val="auto"/>
      <w:szCs w:val="24"/>
    </w:rPr>
  </w:style>
  <w:style w:type="paragraph" w:customStyle="1" w:styleId="gs-image-scalable">
    <w:name w:val="gs-image-scala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electedimageresult">
    <w:name w:val="gs-selectedimageresul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review">
    <w:name w:val="gs-imagepreview"/>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reviewarea">
    <w:name w:val="gs-imagepreviewarea"/>
    <w:basedOn w:val="Normal"/>
    <w:rsid w:val="00C04866"/>
    <w:pPr>
      <w:shd w:val="clear" w:color="auto" w:fill="222222"/>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reviewarea-invisible">
    <w:name w:val="gs-imagepreviewarea-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previewsnippet">
    <w:name w:val="gs-previewsnippet"/>
    <w:basedOn w:val="Normal"/>
    <w:rsid w:val="00C04866"/>
    <w:pPr>
      <w:spacing w:before="450" w:after="450"/>
      <w:ind w:left="450" w:right="450"/>
    </w:pPr>
    <w:rPr>
      <w:rFonts w:ascii="Times New Roman" w:eastAsiaTheme="minorEastAsia" w:hAnsi="Times New Roman" w:cs="Times New Roman"/>
      <w:color w:val="auto"/>
      <w:szCs w:val="24"/>
    </w:rPr>
  </w:style>
  <w:style w:type="paragraph" w:customStyle="1" w:styleId="gs-previewlink">
    <w:name w:val="gs-previewlink"/>
    <w:basedOn w:val="Normal"/>
    <w:rsid w:val="00C04866"/>
    <w:pPr>
      <w:spacing w:before="100" w:beforeAutospacing="1" w:after="100" w:afterAutospacing="1"/>
      <w:ind w:left="0"/>
    </w:pPr>
    <w:rPr>
      <w:rFonts w:ascii="Times New Roman" w:eastAsiaTheme="minorEastAsia" w:hAnsi="Times New Roman" w:cs="Times New Roman"/>
      <w:color w:val="EEEEEE"/>
      <w:sz w:val="27"/>
      <w:szCs w:val="27"/>
    </w:rPr>
  </w:style>
  <w:style w:type="paragraph" w:customStyle="1" w:styleId="gs-previewtitle">
    <w:name w:val="gs-previewtitle"/>
    <w:basedOn w:val="Normal"/>
    <w:rsid w:val="00C04866"/>
    <w:pPr>
      <w:spacing w:before="150" w:after="150"/>
      <w:ind w:left="0"/>
    </w:pPr>
    <w:rPr>
      <w:rFonts w:ascii="Times New Roman" w:eastAsiaTheme="minorEastAsia" w:hAnsi="Times New Roman" w:cs="Times New Roman"/>
      <w:color w:val="EEEEEE"/>
      <w:szCs w:val="24"/>
    </w:rPr>
  </w:style>
  <w:style w:type="paragraph" w:customStyle="1" w:styleId="gs-previewurl">
    <w:name w:val="gs-previewurl"/>
    <w:basedOn w:val="Normal"/>
    <w:rsid w:val="00C04866"/>
    <w:pPr>
      <w:spacing w:before="150" w:after="150"/>
      <w:ind w:left="0"/>
    </w:pPr>
    <w:rPr>
      <w:rFonts w:ascii="Times New Roman" w:eastAsiaTheme="minorEastAsia" w:hAnsi="Times New Roman" w:cs="Times New Roman"/>
      <w:color w:val="EEEEEE"/>
      <w:szCs w:val="24"/>
    </w:rPr>
  </w:style>
  <w:style w:type="paragraph" w:customStyle="1" w:styleId="gs-previewsize">
    <w:name w:val="gs-previewsize"/>
    <w:basedOn w:val="Normal"/>
    <w:rsid w:val="00C04866"/>
    <w:pPr>
      <w:spacing w:before="150" w:after="150"/>
      <w:ind w:left="0"/>
    </w:pPr>
    <w:rPr>
      <w:rFonts w:ascii="Times New Roman" w:eastAsiaTheme="minorEastAsia" w:hAnsi="Times New Roman" w:cs="Times New Roman"/>
      <w:color w:val="EEEEEE"/>
      <w:szCs w:val="24"/>
    </w:rPr>
  </w:style>
  <w:style w:type="paragraph" w:customStyle="1" w:styleId="gs-previewdescription">
    <w:name w:val="gs-previewdescription"/>
    <w:basedOn w:val="Normal"/>
    <w:rsid w:val="00C04866"/>
    <w:pPr>
      <w:spacing w:before="300" w:after="300"/>
      <w:ind w:left="0"/>
    </w:pPr>
    <w:rPr>
      <w:rFonts w:ascii="Times New Roman" w:eastAsiaTheme="minorEastAsia" w:hAnsi="Times New Roman" w:cs="Times New Roman"/>
      <w:color w:val="CCCCCC"/>
      <w:szCs w:val="24"/>
    </w:rPr>
  </w:style>
  <w:style w:type="paragraph" w:customStyle="1" w:styleId="gs-divider">
    <w:name w:val="gs-divider"/>
    <w:basedOn w:val="Normal"/>
    <w:rsid w:val="00C04866"/>
    <w:pPr>
      <w:spacing w:before="100" w:beforeAutospacing="1" w:after="100" w:afterAutospacing="1"/>
      <w:ind w:left="0"/>
      <w:jc w:val="center"/>
    </w:pPr>
    <w:rPr>
      <w:rFonts w:ascii="Times New Roman" w:eastAsiaTheme="minorEastAsia" w:hAnsi="Times New Roman" w:cs="Times New Roman"/>
      <w:color w:val="676767"/>
      <w:szCs w:val="24"/>
    </w:rPr>
  </w:style>
  <w:style w:type="paragraph" w:customStyle="1" w:styleId="gs-relativepublisheddate">
    <w:name w:val="gs-relativepublisheddate"/>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ublisheddate">
    <w:name w:val="gs-publisheddate"/>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fileformat">
    <w:name w:val="gs-fileformat"/>
    <w:basedOn w:val="Normal"/>
    <w:rsid w:val="00C04866"/>
    <w:pPr>
      <w:spacing w:before="100" w:beforeAutospacing="1" w:after="100" w:afterAutospacing="1"/>
      <w:ind w:left="0"/>
    </w:pPr>
    <w:rPr>
      <w:rFonts w:ascii="Times New Roman" w:eastAsiaTheme="minorEastAsia" w:hAnsi="Times New Roman" w:cs="Times New Roman"/>
      <w:color w:val="666666"/>
      <w:sz w:val="18"/>
      <w:szCs w:val="18"/>
    </w:rPr>
  </w:style>
  <w:style w:type="paragraph" w:customStyle="1" w:styleId="gs-fileformattype">
    <w:name w:val="gs-fileformattype"/>
    <w:basedOn w:val="Normal"/>
    <w:rsid w:val="00C04866"/>
    <w:pPr>
      <w:spacing w:before="100" w:beforeAutospacing="1" w:after="100" w:afterAutospacing="1"/>
      <w:ind w:left="0"/>
    </w:pPr>
    <w:rPr>
      <w:rFonts w:ascii="Times New Roman" w:eastAsiaTheme="minorEastAsia" w:hAnsi="Times New Roman" w:cs="Times New Roman"/>
      <w:color w:val="333333"/>
      <w:sz w:val="18"/>
      <w:szCs w:val="18"/>
    </w:rPr>
  </w:style>
  <w:style w:type="paragraph" w:customStyle="1" w:styleId="gs-captcha-wrapper">
    <w:name w:val="gs-captcha-wrapper"/>
    <w:basedOn w:val="Normal"/>
    <w:rsid w:val="00C04866"/>
    <w:pPr>
      <w:spacing w:before="180" w:after="100" w:afterAutospacing="1"/>
      <w:ind w:left="0"/>
    </w:pPr>
    <w:rPr>
      <w:rFonts w:ascii="Times New Roman" w:eastAsiaTheme="minorEastAsia" w:hAnsi="Times New Roman" w:cs="Times New Roman"/>
      <w:color w:val="auto"/>
      <w:szCs w:val="24"/>
    </w:rPr>
  </w:style>
  <w:style w:type="paragraph" w:customStyle="1" w:styleId="gs-stylized-error-result">
    <w:name w:val="gs-stylized-error-result"/>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stylized-error-message">
    <w:name w:val="gs-stylized-error-message"/>
    <w:basedOn w:val="Normal"/>
    <w:rsid w:val="00C04866"/>
    <w:pPr>
      <w:spacing w:after="300"/>
      <w:ind w:left="0"/>
    </w:pPr>
    <w:rPr>
      <w:rFonts w:ascii="Times New Roman" w:eastAsiaTheme="minorEastAsia" w:hAnsi="Times New Roman" w:cs="Times New Roman"/>
      <w:color w:val="auto"/>
      <w:sz w:val="36"/>
      <w:szCs w:val="36"/>
    </w:rPr>
  </w:style>
  <w:style w:type="paragraph" w:customStyle="1" w:styleId="gs-stylized-error-submessage">
    <w:name w:val="gs-stylized-error-submessage"/>
    <w:basedOn w:val="Normal"/>
    <w:rsid w:val="00C04866"/>
    <w:pPr>
      <w:spacing w:after="300"/>
      <w:ind w:left="0"/>
    </w:pPr>
    <w:rPr>
      <w:rFonts w:ascii="Times New Roman" w:eastAsiaTheme="minorEastAsia" w:hAnsi="Times New Roman" w:cs="Times New Roman"/>
      <w:color w:val="auto"/>
      <w:szCs w:val="24"/>
    </w:rPr>
  </w:style>
  <w:style w:type="paragraph" w:customStyle="1" w:styleId="gs-stylized-error-link">
    <w:name w:val="gs-stylized-error-link"/>
    <w:basedOn w:val="Normal"/>
    <w:rsid w:val="00C04866"/>
    <w:pPr>
      <w:shd w:val="clear" w:color="auto" w:fill="1A73E8"/>
      <w:spacing w:before="100" w:beforeAutospacing="1" w:after="100" w:afterAutospacing="1"/>
      <w:ind w:left="0"/>
    </w:pPr>
    <w:rPr>
      <w:rFonts w:ascii="Times New Roman" w:eastAsiaTheme="minorEastAsia" w:hAnsi="Times New Roman" w:cs="Times New Roman"/>
      <w:color w:val="FFFFFF"/>
      <w:szCs w:val="24"/>
    </w:rPr>
  </w:style>
  <w:style w:type="paragraph" w:customStyle="1" w:styleId="gs-results-attribution">
    <w:name w:val="gs-results-attribution"/>
    <w:basedOn w:val="Normal"/>
    <w:rsid w:val="00C04866"/>
    <w:pPr>
      <w:spacing w:before="100" w:beforeAutospacing="1" w:after="60"/>
      <w:ind w:left="0"/>
      <w:jc w:val="center"/>
    </w:pPr>
    <w:rPr>
      <w:rFonts w:ascii="Times New Roman" w:eastAsiaTheme="minorEastAsia" w:hAnsi="Times New Roman" w:cs="Times New Roman"/>
      <w:color w:val="auto"/>
      <w:szCs w:val="24"/>
    </w:rPr>
  </w:style>
  <w:style w:type="paragraph" w:customStyle="1" w:styleId="gs-city">
    <w:name w:val="gs-city"/>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region">
    <w:name w:val="gs-reg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untry">
    <w:name w:val="gs-country"/>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book-image-box">
    <w:name w:val="gs-book-image-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
    <w:name w:val="gs-spelling"/>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bidi-start-align">
    <w:name w:val="gs-bidi-start-alig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bidi-end-align">
    <w:name w:val="gs-bidi-end-align"/>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gs-snippet">
    <w:name w:val="gs-snippet"/>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c-snippet-metadata">
    <w:name w:val="gsc-snippet-metadata"/>
    <w:basedOn w:val="Normal"/>
    <w:rsid w:val="00C04866"/>
    <w:pPr>
      <w:spacing w:before="100" w:beforeAutospacing="1" w:after="100" w:afterAutospacing="1"/>
      <w:ind w:left="0"/>
      <w:textAlignment w:val="top"/>
    </w:pPr>
    <w:rPr>
      <w:rFonts w:ascii="Times New Roman" w:eastAsiaTheme="minorEastAsia" w:hAnsi="Times New Roman" w:cs="Times New Roman"/>
      <w:color w:val="666666"/>
      <w:szCs w:val="24"/>
    </w:rPr>
  </w:style>
  <w:style w:type="paragraph" w:customStyle="1" w:styleId="gsc-role">
    <w:name w:val="gsc-role"/>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tel">
    <w:name w:val="gsc-tel"/>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org">
    <w:name w:val="gsc-org"/>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location">
    <w:name w:val="gsc-location"/>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reviewer">
    <w:name w:val="gsc-reviewer"/>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author">
    <w:name w:val="gsc-author"/>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rating-bar">
    <w:name w:val="gsc-rating-bar"/>
    <w:basedOn w:val="Normal"/>
    <w:rsid w:val="00C04866"/>
    <w:pPr>
      <w:spacing w:before="45"/>
      <w:ind w:left="0"/>
      <w:textAlignment w:val="top"/>
    </w:pPr>
    <w:rPr>
      <w:rFonts w:ascii="Times New Roman" w:eastAsiaTheme="minorEastAsia" w:hAnsi="Times New Roman" w:cs="Times New Roman"/>
      <w:color w:val="auto"/>
      <w:szCs w:val="24"/>
    </w:rPr>
  </w:style>
  <w:style w:type="paragraph" w:customStyle="1" w:styleId="gsc-review-agregate-first-line">
    <w:name w:val="gsc-review-agregate-first-line"/>
    <w:basedOn w:val="Normal"/>
    <w:rsid w:val="00C04866"/>
    <w:pPr>
      <w:ind w:left="0" w:right="600"/>
    </w:pPr>
    <w:rPr>
      <w:rFonts w:ascii="Times New Roman" w:eastAsiaTheme="minorEastAsia" w:hAnsi="Times New Roman" w:cs="Times New Roman"/>
      <w:color w:val="auto"/>
      <w:szCs w:val="24"/>
    </w:rPr>
  </w:style>
  <w:style w:type="paragraph" w:customStyle="1" w:styleId="gsc-review-agregate-odd-lines">
    <w:name w:val="gsc-review-agregate-odd-lines"/>
    <w:basedOn w:val="Normal"/>
    <w:rsid w:val="00C04866"/>
    <w:pPr>
      <w:pBdr>
        <w:top w:val="single" w:sz="6" w:space="5" w:color="EBEBEB"/>
      </w:pBdr>
      <w:ind w:left="0" w:right="600"/>
    </w:pPr>
    <w:rPr>
      <w:rFonts w:ascii="Times New Roman" w:eastAsiaTheme="minorEastAsia" w:hAnsi="Times New Roman" w:cs="Times New Roman"/>
      <w:color w:val="auto"/>
      <w:szCs w:val="24"/>
    </w:rPr>
  </w:style>
  <w:style w:type="paragraph" w:customStyle="1" w:styleId="gsc-review-agregate-even-lines">
    <w:name w:val="gsc-review-agregate-even-lines"/>
    <w:basedOn w:val="Normal"/>
    <w:rsid w:val="00C04866"/>
    <w:pPr>
      <w:pBdr>
        <w:top w:val="single" w:sz="6" w:space="5" w:color="EBEBEB"/>
      </w:pBdr>
      <w:ind w:left="0" w:right="600"/>
    </w:pPr>
    <w:rPr>
      <w:rFonts w:ascii="Times New Roman" w:eastAsiaTheme="minorEastAsia" w:hAnsi="Times New Roman" w:cs="Times New Roman"/>
      <w:color w:val="auto"/>
      <w:szCs w:val="24"/>
    </w:rPr>
  </w:style>
  <w:style w:type="paragraph" w:customStyle="1" w:styleId="gsc-table-result">
    <w:name w:val="gsc-table-resul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table">
    <w:name w:val="gs-promotion-ta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humbnail-inside">
    <w:name w:val="gsc-thumbnail-insid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top">
    <w:name w:val="gsc-url-top"/>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able-cell-thumbnail">
    <w:name w:val="gsc-table-cell-thumbnail"/>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promotion-image-cell">
    <w:name w:val="gs-promotion-image-cell"/>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c-table-cell-snippet-close">
    <w:name w:val="gsc-table-cell-snippet-close"/>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promotion-text-cell">
    <w:name w:val="gs-promotion-text-cell"/>
    <w:basedOn w:val="Normal"/>
    <w:rsid w:val="00C04866"/>
    <w:pPr>
      <w:spacing w:before="100" w:beforeAutospacing="1" w:after="100" w:afterAutospacing="1"/>
      <w:ind w:left="120" w:right="120"/>
      <w:textAlignment w:val="top"/>
    </w:pPr>
    <w:rPr>
      <w:rFonts w:ascii="Times New Roman" w:eastAsiaTheme="minorEastAsia" w:hAnsi="Times New Roman" w:cs="Times New Roman"/>
      <w:color w:val="auto"/>
      <w:szCs w:val="24"/>
    </w:rPr>
  </w:style>
  <w:style w:type="paragraph" w:customStyle="1" w:styleId="gsc-table-cell-snippet-open">
    <w:name w:val="gsc-table-cell-snippet-open"/>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c-preview-reviews">
    <w:name w:val="gsc-preview-reviews"/>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zippy">
    <w:name w:val="gsc-zippy"/>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thumbnail-left">
    <w:name w:val="gsc-thumbnail-left"/>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main-box-visible">
    <w:name w:val="gsc-label-result-main-box-visible"/>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label-result-main-box-invisible">
    <w:name w:val="gsc-label-result-main-box-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url">
    <w:name w:val="gsc-label-result-url"/>
    <w:basedOn w:val="Normal"/>
    <w:rsid w:val="00C04866"/>
    <w:pPr>
      <w:spacing w:before="75" w:after="100" w:afterAutospacing="1"/>
      <w:ind w:left="0"/>
    </w:pPr>
    <w:rPr>
      <w:rFonts w:ascii="Times New Roman" w:eastAsiaTheme="minorEastAsia" w:hAnsi="Times New Roman" w:cs="Times New Roman"/>
      <w:color w:val="008000"/>
      <w:sz w:val="20"/>
      <w:szCs w:val="20"/>
    </w:rPr>
  </w:style>
  <w:style w:type="paragraph" w:customStyle="1" w:styleId="gsc-label-result-url-title">
    <w:name w:val="gsc-label-result-url-title"/>
    <w:basedOn w:val="Normal"/>
    <w:rsid w:val="00C04866"/>
    <w:pPr>
      <w:spacing w:before="150" w:after="100" w:afterAutospacing="1"/>
      <w:ind w:left="0"/>
    </w:pPr>
    <w:rPr>
      <w:rFonts w:ascii="Times New Roman" w:eastAsiaTheme="minorEastAsia" w:hAnsi="Times New Roman" w:cs="Times New Roman"/>
      <w:color w:val="0000CC"/>
      <w:sz w:val="23"/>
      <w:szCs w:val="23"/>
      <w:u w:val="single"/>
    </w:rPr>
  </w:style>
  <w:style w:type="paragraph" w:customStyle="1" w:styleId="gsc-label-result-url-heading">
    <w:name w:val="gsc-label-result-url-heading"/>
    <w:basedOn w:val="Normal"/>
    <w:rsid w:val="00C04866"/>
    <w:pPr>
      <w:spacing w:before="100" w:beforeAutospacing="1" w:after="225"/>
      <w:ind w:left="0"/>
    </w:pPr>
    <w:rPr>
      <w:rFonts w:ascii="Times New Roman" w:eastAsiaTheme="minorEastAsia" w:hAnsi="Times New Roman" w:cs="Times New Roman"/>
      <w:color w:val="auto"/>
      <w:szCs w:val="24"/>
    </w:rPr>
  </w:style>
  <w:style w:type="paragraph" w:customStyle="1" w:styleId="gsc-label-result-labels">
    <w:name w:val="gsc-label-result-labels"/>
    <w:basedOn w:val="Normal"/>
    <w:rsid w:val="00C04866"/>
    <w:pPr>
      <w:spacing w:before="100" w:beforeAutospacing="1" w:after="100" w:afterAutospacing="1"/>
      <w:ind w:left="0"/>
      <w:textAlignment w:val="top"/>
    </w:pPr>
    <w:rPr>
      <w:rFonts w:ascii="Times New Roman" w:eastAsiaTheme="minorEastAsia" w:hAnsi="Times New Roman" w:cs="Times New Roman"/>
      <w:color w:val="000000"/>
      <w:sz w:val="20"/>
      <w:szCs w:val="20"/>
    </w:rPr>
  </w:style>
  <w:style w:type="paragraph" w:customStyle="1" w:styleId="gsc-label-box">
    <w:name w:val="gsc-label-box"/>
    <w:basedOn w:val="Normal"/>
    <w:rsid w:val="00C04866"/>
    <w:pPr>
      <w:spacing w:before="75" w:after="100" w:afterAutospacing="1"/>
      <w:ind w:left="0"/>
    </w:pPr>
    <w:rPr>
      <w:rFonts w:ascii="Times New Roman" w:eastAsiaTheme="minorEastAsia" w:hAnsi="Times New Roman" w:cs="Times New Roman"/>
      <w:color w:val="auto"/>
      <w:szCs w:val="24"/>
    </w:rPr>
  </w:style>
  <w:style w:type="paragraph" w:customStyle="1" w:styleId="gsc-labels-box">
    <w:name w:val="gsc-labels-box"/>
    <w:basedOn w:val="Normal"/>
    <w:rsid w:val="00C04866"/>
    <w:pPr>
      <w:spacing w:before="225" w:after="100" w:afterAutospacing="1"/>
      <w:ind w:left="0"/>
    </w:pPr>
    <w:rPr>
      <w:rFonts w:ascii="Times New Roman" w:eastAsiaTheme="minorEastAsia" w:hAnsi="Times New Roman" w:cs="Times New Roman"/>
      <w:color w:val="auto"/>
      <w:szCs w:val="24"/>
    </w:rPr>
  </w:style>
  <w:style w:type="paragraph" w:customStyle="1" w:styleId="gsc-label-result-buttons">
    <w:name w:val="gsc-label-result-buttons"/>
    <w:basedOn w:val="Normal"/>
    <w:rsid w:val="00C04866"/>
    <w:pPr>
      <w:spacing w:before="300" w:after="100" w:afterAutospacing="1"/>
      <w:ind w:left="0"/>
    </w:pPr>
    <w:rPr>
      <w:rFonts w:ascii="Times New Roman" w:eastAsiaTheme="minorEastAsia" w:hAnsi="Times New Roman" w:cs="Times New Roman"/>
      <w:color w:val="auto"/>
      <w:szCs w:val="24"/>
    </w:rPr>
  </w:style>
  <w:style w:type="paragraph" w:customStyle="1" w:styleId="gsc-labels-no-label-div-visible">
    <w:name w:val="gsc-labels-no-label-div-visible"/>
    <w:basedOn w:val="Normal"/>
    <w:rsid w:val="00C04866"/>
    <w:pPr>
      <w:spacing w:before="300" w:after="100" w:afterAutospacing="1"/>
      <w:ind w:left="0"/>
    </w:pPr>
    <w:rPr>
      <w:rFonts w:ascii="Times New Roman" w:eastAsiaTheme="minorEastAsia" w:hAnsi="Times New Roman" w:cs="Times New Roman"/>
      <w:color w:val="auto"/>
      <w:szCs w:val="24"/>
    </w:rPr>
  </w:style>
  <w:style w:type="paragraph" w:customStyle="1" w:styleId="gsc-labels-no-label-div-invisible">
    <w:name w:val="gsc-labels-no-label-div-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s-label-div-visible">
    <w:name w:val="gsc-labels-label-div-visible"/>
    <w:basedOn w:val="Normal"/>
    <w:rsid w:val="00C04866"/>
    <w:pPr>
      <w:spacing w:before="150" w:after="100" w:afterAutospacing="1"/>
      <w:ind w:left="0"/>
    </w:pPr>
    <w:rPr>
      <w:rFonts w:ascii="Times New Roman" w:eastAsiaTheme="minorEastAsia" w:hAnsi="Times New Roman" w:cs="Times New Roman"/>
      <w:color w:val="auto"/>
      <w:szCs w:val="24"/>
    </w:rPr>
  </w:style>
  <w:style w:type="paragraph" w:customStyle="1" w:styleId="gsc-labels-label-div-invisible">
    <w:name w:val="gsc-labels-label-div-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form-label">
    <w:name w:val="gsc-label-result-form-label"/>
    <w:basedOn w:val="Normal"/>
    <w:rsid w:val="00C04866"/>
    <w:pPr>
      <w:spacing w:before="100" w:beforeAutospacing="1" w:after="100" w:afterAutospacing="1"/>
      <w:ind w:left="30" w:right="300"/>
      <w:textAlignment w:val="top"/>
    </w:pPr>
    <w:rPr>
      <w:rFonts w:ascii="Times New Roman" w:eastAsiaTheme="minorEastAsia" w:hAnsi="Times New Roman" w:cs="Times New Roman"/>
      <w:color w:val="000000"/>
      <w:sz w:val="20"/>
      <w:szCs w:val="20"/>
    </w:rPr>
  </w:style>
  <w:style w:type="paragraph" w:customStyle="1" w:styleId="gsc-label-result-form-div">
    <w:name w:val="gsc-label-result-form-div"/>
    <w:basedOn w:val="Normal"/>
    <w:rsid w:val="00C04866"/>
    <w:pPr>
      <w:spacing w:before="75" w:after="100" w:afterAutospacing="1"/>
      <w:ind w:left="0"/>
    </w:pPr>
    <w:rPr>
      <w:rFonts w:ascii="Times New Roman" w:eastAsiaTheme="minorEastAsia" w:hAnsi="Times New Roman" w:cs="Times New Roman"/>
      <w:color w:val="auto"/>
      <w:szCs w:val="24"/>
    </w:rPr>
  </w:style>
  <w:style w:type="paragraph" w:customStyle="1" w:styleId="gsc-label-result-label-prefix-visible">
    <w:name w:val="gsc-label-result-label-prefix-visible"/>
    <w:basedOn w:val="Normal"/>
    <w:rsid w:val="00C04866"/>
    <w:pPr>
      <w:spacing w:before="150" w:after="100" w:afterAutospacing="1"/>
      <w:ind w:left="0"/>
    </w:pPr>
    <w:rPr>
      <w:rFonts w:ascii="Times New Roman" w:eastAsiaTheme="minorEastAsia" w:hAnsi="Times New Roman" w:cs="Times New Roman"/>
      <w:color w:val="auto"/>
      <w:szCs w:val="24"/>
    </w:rPr>
  </w:style>
  <w:style w:type="paragraph" w:customStyle="1" w:styleId="gsc-label-result-label-prefix-invisible">
    <w:name w:val="gsc-label-result-label-prefix-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label-prefix-error">
    <w:name w:val="gsc-label-result-label-prefix-error"/>
    <w:basedOn w:val="Normal"/>
    <w:rsid w:val="00C04866"/>
    <w:pPr>
      <w:spacing w:before="150" w:after="100" w:afterAutospacing="1"/>
      <w:ind w:left="0"/>
    </w:pPr>
    <w:rPr>
      <w:rFonts w:ascii="Times New Roman" w:eastAsiaTheme="minorEastAsia" w:hAnsi="Times New Roman" w:cs="Times New Roman"/>
      <w:color w:val="FF0000"/>
      <w:szCs w:val="24"/>
    </w:rPr>
  </w:style>
  <w:style w:type="paragraph" w:customStyle="1" w:styleId="gsc-label-result-label-prefix-error-invisible">
    <w:name w:val="gsc-label-result-label-prefix-error-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heading">
    <w:name w:val="gsc-label-result-heading"/>
    <w:basedOn w:val="Normal"/>
    <w:rsid w:val="00C04866"/>
    <w:pPr>
      <w:spacing w:before="100" w:beforeAutospacing="1" w:after="100" w:afterAutospacing="1"/>
      <w:ind w:left="0"/>
    </w:pPr>
    <w:rPr>
      <w:rFonts w:ascii="Times New Roman" w:eastAsiaTheme="minorEastAsia" w:hAnsi="Times New Roman" w:cs="Times New Roman"/>
      <w:color w:val="000000"/>
      <w:sz w:val="26"/>
      <w:szCs w:val="26"/>
    </w:rPr>
  </w:style>
  <w:style w:type="paragraph" w:customStyle="1" w:styleId="gsc-result-label-button">
    <w:name w:val="gsc-result-label-button"/>
    <w:basedOn w:val="Normal"/>
    <w:rsid w:val="00C04866"/>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pPr>
    <w:rPr>
      <w:rFonts w:ascii="Times New Roman" w:eastAsiaTheme="minorEastAsia" w:hAnsi="Times New Roman" w:cs="Times New Roman"/>
      <w:b/>
      <w:bCs/>
      <w:color w:val="444444"/>
      <w:szCs w:val="24"/>
    </w:rPr>
  </w:style>
  <w:style w:type="paragraph" w:customStyle="1" w:styleId="gsc-result-label-save-button">
    <w:name w:val="gsc-result-label-save-button"/>
    <w:basedOn w:val="Normal"/>
    <w:rsid w:val="00C04866"/>
    <w:pPr>
      <w:spacing w:before="100" w:beforeAutospacing="1" w:after="100" w:afterAutospacing="1"/>
      <w:ind w:left="0"/>
    </w:pPr>
    <w:rPr>
      <w:rFonts w:ascii="Times New Roman" w:eastAsiaTheme="minorEastAsia" w:hAnsi="Times New Roman" w:cs="Times New Roman"/>
      <w:color w:val="FFFFFF"/>
      <w:szCs w:val="24"/>
    </w:rPr>
  </w:style>
  <w:style w:type="paragraph" w:customStyle="1" w:styleId="gsc-add-label-error">
    <w:name w:val="gsc-add-label-error"/>
    <w:basedOn w:val="Normal"/>
    <w:rsid w:val="00C04866"/>
    <w:pPr>
      <w:spacing w:before="100" w:beforeAutospacing="1" w:after="100" w:afterAutospacing="1"/>
      <w:ind w:left="0"/>
    </w:pPr>
    <w:rPr>
      <w:rFonts w:ascii="Times New Roman" w:eastAsiaTheme="minorEastAsia" w:hAnsi="Times New Roman" w:cs="Times New Roman"/>
      <w:color w:val="FF0000"/>
      <w:szCs w:val="24"/>
    </w:rPr>
  </w:style>
  <w:style w:type="paragraph" w:customStyle="1" w:styleId="gsc-add-label-error-invisible">
    <w:name w:val="gsc-add-label-error-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s-close-btn-visible">
    <w:name w:val="gsc-label-results-close-btn-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label-result-saving-popup">
    <w:name w:val="gsc-label-result-saving-popup"/>
    <w:basedOn w:val="Normal"/>
    <w:rsid w:val="00C04866"/>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pPr>
    <w:rPr>
      <w:rFonts w:ascii="Times New Roman" w:eastAsiaTheme="minorEastAsia" w:hAnsi="Times New Roman" w:cs="Times New Roman"/>
      <w:color w:val="333333"/>
      <w:sz w:val="20"/>
      <w:szCs w:val="20"/>
    </w:rPr>
  </w:style>
  <w:style w:type="paragraph" w:customStyle="1" w:styleId="gsc-label-result-saving-popup-invisible">
    <w:name w:val="gsc-label-result-saving-popup-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ichsnippet-popup-box">
    <w:name w:val="gsc-richsnippet-popup-box"/>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ichsnippet-popup-box-invisible">
    <w:name w:val="gsc-richsnippet-popup-box-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ichsnippet-showsnippet-label">
    <w:name w:val="gsc-richsnippet-showsnippet-label"/>
    <w:basedOn w:val="Normal"/>
    <w:rsid w:val="00C04866"/>
    <w:pPr>
      <w:spacing w:before="100" w:beforeAutospacing="1" w:after="100" w:afterAutospacing="1"/>
      <w:ind w:left="0"/>
    </w:pPr>
    <w:rPr>
      <w:rFonts w:ascii="Times New Roman" w:eastAsiaTheme="minorEastAsia" w:hAnsi="Times New Roman" w:cs="Times New Roman"/>
      <w:color w:val="000099"/>
      <w:sz w:val="20"/>
      <w:szCs w:val="20"/>
      <w:u w:val="single"/>
    </w:rPr>
  </w:style>
  <w:style w:type="paragraph" w:customStyle="1" w:styleId="gsc-richsnippet-individual-snippet-box">
    <w:name w:val="gsc-richsnippet-individual-snippet-box"/>
    <w:basedOn w:val="Normal"/>
    <w:rsid w:val="00C04866"/>
    <w:pPr>
      <w:pBdr>
        <w:top w:val="single" w:sz="6" w:space="11" w:color="EBEBEB"/>
        <w:left w:val="single" w:sz="6" w:space="11" w:color="EBEBEB"/>
        <w:bottom w:val="single" w:sz="6" w:space="11" w:color="EBEBEB"/>
        <w:right w:val="single" w:sz="6" w:space="11" w:color="EBEBEB"/>
      </w:pBdr>
      <w:spacing w:before="100" w:beforeAutospacing="1" w:after="300"/>
      <w:ind w:left="0"/>
    </w:pPr>
    <w:rPr>
      <w:rFonts w:ascii="Times New Roman" w:eastAsiaTheme="minorEastAsia" w:hAnsi="Times New Roman" w:cs="Times New Roman"/>
      <w:color w:val="auto"/>
      <w:szCs w:val="24"/>
    </w:rPr>
  </w:style>
  <w:style w:type="paragraph" w:customStyle="1" w:styleId="gsc-richsnippet-individual-snippet-key">
    <w:name w:val="gsc-richsnippet-individual-snippet-key"/>
    <w:basedOn w:val="Normal"/>
    <w:rsid w:val="00C04866"/>
    <w:pPr>
      <w:spacing w:before="100" w:beforeAutospacing="1" w:after="100" w:afterAutospacing="1"/>
      <w:ind w:left="0"/>
    </w:pPr>
    <w:rPr>
      <w:rFonts w:ascii="Times New Roman" w:eastAsiaTheme="minorEastAsia" w:hAnsi="Times New Roman" w:cs="Times New Roman"/>
      <w:color w:val="000099"/>
      <w:sz w:val="21"/>
      <w:szCs w:val="21"/>
    </w:rPr>
  </w:style>
  <w:style w:type="paragraph" w:customStyle="1" w:styleId="gsc-richsnippet-popup-box-title">
    <w:name w:val="gsc-richsnippet-popup-box-title"/>
    <w:basedOn w:val="Normal"/>
    <w:rsid w:val="00C04866"/>
    <w:pPr>
      <w:spacing w:before="100" w:beforeAutospacing="1" w:after="100" w:afterAutospacing="1"/>
      <w:ind w:left="0"/>
    </w:pPr>
    <w:rPr>
      <w:rFonts w:ascii="Times New Roman" w:eastAsiaTheme="minorEastAsia" w:hAnsi="Times New Roman" w:cs="Times New Roman"/>
      <w:color w:val="auto"/>
      <w:sz w:val="23"/>
      <w:szCs w:val="23"/>
    </w:rPr>
  </w:style>
  <w:style w:type="paragraph" w:customStyle="1" w:styleId="gsc-richsnippet-popup-box-title-text">
    <w:name w:val="gsc-richsnippet-popup-box-title-text"/>
    <w:basedOn w:val="Normal"/>
    <w:rsid w:val="00C04866"/>
    <w:pPr>
      <w:spacing w:before="100" w:beforeAutospacing="1" w:after="100" w:afterAutospacing="1"/>
      <w:ind w:left="0"/>
    </w:pPr>
    <w:rPr>
      <w:rFonts w:ascii="Times New Roman" w:eastAsiaTheme="minorEastAsia" w:hAnsi="Times New Roman" w:cs="Times New Roman"/>
      <w:color w:val="404040"/>
      <w:szCs w:val="24"/>
    </w:rPr>
  </w:style>
  <w:style w:type="paragraph" w:customStyle="1" w:styleId="gsc-richsnippet-popup-box-title-url">
    <w:name w:val="gsc-richsnippet-popup-box-title-url"/>
    <w:basedOn w:val="Normal"/>
    <w:rsid w:val="00C04866"/>
    <w:pPr>
      <w:spacing w:before="100" w:beforeAutospacing="1" w:after="100" w:afterAutospacing="1"/>
      <w:ind w:left="0"/>
    </w:pPr>
    <w:rPr>
      <w:rFonts w:ascii="Times New Roman" w:eastAsiaTheme="minorEastAsia" w:hAnsi="Times New Roman" w:cs="Times New Roman"/>
      <w:b/>
      <w:bCs/>
      <w:color w:val="000000"/>
      <w:szCs w:val="24"/>
    </w:rPr>
  </w:style>
  <w:style w:type="paragraph" w:customStyle="1" w:styleId="gsc-richsnippet-individual-snippet-keyvalue">
    <w:name w:val="gsc-richsnippet-individual-snippet-keyvalue"/>
    <w:basedOn w:val="Normal"/>
    <w:rsid w:val="00C04866"/>
    <w:pPr>
      <w:spacing w:before="100" w:beforeAutospacing="1" w:after="90"/>
      <w:ind w:left="0"/>
    </w:pPr>
    <w:rPr>
      <w:rFonts w:ascii="Times New Roman" w:eastAsiaTheme="minorEastAsia" w:hAnsi="Times New Roman" w:cs="Times New Roman"/>
      <w:color w:val="auto"/>
      <w:szCs w:val="24"/>
    </w:rPr>
  </w:style>
  <w:style w:type="paragraph" w:customStyle="1" w:styleId="gsc-richsnippet-individual-snippet-keyelem">
    <w:name w:val="gsc-richsnippet-individual-snippet-keyelem"/>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gsc-richsnippet-individual-snippet-valueelem">
    <w:name w:val="gsc-richsnippet-individual-snippet-valueelem"/>
    <w:basedOn w:val="Normal"/>
    <w:rsid w:val="00C04866"/>
    <w:pPr>
      <w:spacing w:before="100" w:beforeAutospacing="1" w:after="100" w:afterAutospacing="1"/>
      <w:ind w:left="90"/>
    </w:pPr>
    <w:rPr>
      <w:rFonts w:ascii="Times New Roman" w:eastAsiaTheme="minorEastAsia" w:hAnsi="Times New Roman" w:cs="Times New Roman"/>
      <w:color w:val="auto"/>
      <w:szCs w:val="24"/>
    </w:rPr>
  </w:style>
  <w:style w:type="paragraph" w:customStyle="1" w:styleId="gsc-richsnippet-popup-close-button">
    <w:name w:val="gsc-richsnippet-popup-close-butt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csc-find-more-on-google">
    <w:name w:val="gcsc-find-more-on-google"/>
    <w:basedOn w:val="Normal"/>
    <w:rsid w:val="00C04866"/>
    <w:pPr>
      <w:spacing w:before="100" w:beforeAutospacing="1" w:after="100" w:afterAutospacing="1"/>
      <w:ind w:left="150"/>
    </w:pPr>
    <w:rPr>
      <w:rFonts w:ascii="Times New Roman" w:eastAsiaTheme="minorEastAsia" w:hAnsi="Times New Roman" w:cs="Times New Roman"/>
      <w:color w:val="428BCA"/>
      <w:szCs w:val="24"/>
    </w:rPr>
  </w:style>
  <w:style w:type="paragraph" w:customStyle="1" w:styleId="gcsc-find-more-on-google-magnifier">
    <w:name w:val="gcsc-find-more-on-google-magnifier"/>
    <w:basedOn w:val="Normal"/>
    <w:rsid w:val="00C04866"/>
    <w:pPr>
      <w:spacing w:before="100" w:beforeAutospacing="1" w:after="100" w:afterAutospacing="1"/>
      <w:ind w:left="0" w:right="150"/>
      <w:textAlignment w:val="center"/>
    </w:pPr>
    <w:rPr>
      <w:rFonts w:ascii="Times New Roman" w:eastAsiaTheme="minorEastAsia" w:hAnsi="Times New Roman" w:cs="Times New Roman"/>
      <w:color w:val="auto"/>
      <w:szCs w:val="24"/>
    </w:rPr>
  </w:style>
  <w:style w:type="paragraph" w:customStyle="1" w:styleId="gcsc-find-more-on-google-text">
    <w:name w:val="gcsc-find-more-on-google-text"/>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csc-find-more-on-google-query">
    <w:name w:val="gcsc-find-more-on-google-query"/>
    <w:basedOn w:val="Normal"/>
    <w:rsid w:val="00C04866"/>
    <w:pPr>
      <w:spacing w:before="100" w:beforeAutospacing="1" w:after="100" w:afterAutospacing="1"/>
      <w:ind w:left="0"/>
      <w:textAlignment w:val="center"/>
    </w:pPr>
    <w:rPr>
      <w:rFonts w:ascii="Times New Roman" w:eastAsiaTheme="minorEastAsia" w:hAnsi="Times New Roman" w:cs="Times New Roman"/>
      <w:b/>
      <w:bCs/>
      <w:color w:val="auto"/>
      <w:szCs w:val="24"/>
    </w:rPr>
  </w:style>
  <w:style w:type="paragraph" w:customStyle="1" w:styleId="gsc-context-box">
    <w:name w:val="gsc-context-box"/>
    <w:basedOn w:val="Normal"/>
    <w:rsid w:val="00C04866"/>
    <w:pPr>
      <w:spacing w:before="45" w:after="100" w:afterAutospacing="1"/>
      <w:ind w:left="0"/>
    </w:pPr>
    <w:rPr>
      <w:rFonts w:ascii="Times New Roman" w:eastAsiaTheme="minorEastAsia" w:hAnsi="Times New Roman" w:cs="Times New Roman"/>
      <w:color w:val="auto"/>
      <w:sz w:val="20"/>
      <w:szCs w:val="20"/>
    </w:rPr>
  </w:style>
  <w:style w:type="paragraph" w:customStyle="1" w:styleId="gsc-input">
    <w:name w:val="gsc-inpu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input-box">
    <w:name w:val="gsc-input-box"/>
    <w:basedOn w:val="Normal"/>
    <w:rsid w:val="00C04866"/>
    <w:pPr>
      <w:pBdr>
        <w:top w:val="single" w:sz="6" w:space="0" w:color="C3C3C3"/>
        <w:left w:val="single" w:sz="6" w:space="0" w:color="C3C3C3"/>
        <w:bottom w:val="single" w:sz="6" w:space="0" w:color="C3C3C3"/>
        <w:right w:val="single" w:sz="6" w:space="0" w:color="C3C3C3"/>
      </w:pBd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search-button-v2">
    <w:name w:val="gsc-search-button-v2"/>
    <w:basedOn w:val="Normal"/>
    <w:rsid w:val="00C04866"/>
    <w:pPr>
      <w:pBdr>
        <w:top w:val="single" w:sz="6" w:space="5" w:color="000000"/>
        <w:left w:val="single" w:sz="6" w:space="20" w:color="000000"/>
        <w:bottom w:val="single" w:sz="6" w:space="5" w:color="000000"/>
        <w:right w:val="single" w:sz="6" w:space="20" w:color="000000"/>
      </w:pBdr>
      <w:shd w:val="clear" w:color="auto" w:fill="333333"/>
      <w:spacing w:before="30" w:after="100" w:afterAutospacing="1"/>
      <w:ind w:left="0"/>
      <w:textAlignment w:val="center"/>
    </w:pPr>
    <w:rPr>
      <w:rFonts w:ascii="Times New Roman" w:eastAsiaTheme="minorEastAsia" w:hAnsi="Times New Roman" w:cs="Times New Roman"/>
      <w:color w:val="auto"/>
      <w:sz w:val="2"/>
      <w:szCs w:val="2"/>
    </w:rPr>
  </w:style>
  <w:style w:type="paragraph" w:customStyle="1" w:styleId="gsc-input-box-focus">
    <w:name w:val="gsc-input-box-focu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ursor-page">
    <w:name w:val="gsc-cursor-page"/>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ursor-box">
    <w:name w:val="gsc-cursor-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a">
    <w:name w:val="gscb_a"/>
    <w:basedOn w:val="Normal"/>
    <w:rsid w:val="00C04866"/>
    <w:pPr>
      <w:spacing w:before="100" w:beforeAutospacing="1" w:after="100" w:afterAutospacing="1" w:line="405" w:lineRule="atLeast"/>
      <w:ind w:left="0"/>
    </w:pPr>
    <w:rPr>
      <w:rFonts w:ascii="Arial" w:eastAsiaTheme="minorEastAsia" w:hAnsi="Arial" w:cs="Arial"/>
      <w:color w:val="auto"/>
      <w:sz w:val="41"/>
      <w:szCs w:val="41"/>
    </w:rPr>
  </w:style>
  <w:style w:type="paragraph" w:customStyle="1" w:styleId="gssta">
    <w:name w:val="gsst_a"/>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tb">
    <w:name w:val="gsst_b"/>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te">
    <w:name w:val="gsst_e"/>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stf">
    <w:name w:val="gsst_f"/>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stg">
    <w:name w:val="gsst_g"/>
    <w:basedOn w:val="Normal"/>
    <w:rsid w:val="00C04866"/>
    <w:pPr>
      <w:pBdr>
        <w:top w:val="single" w:sz="6" w:space="0" w:color="D9D9D9"/>
        <w:left w:val="single" w:sz="6" w:space="5" w:color="CCCCCC"/>
        <w:bottom w:val="single" w:sz="6" w:space="0" w:color="CCCCCC"/>
        <w:right w:val="single" w:sz="6" w:space="5" w:color="CCCCCC"/>
      </w:pBdr>
      <w:shd w:val="clear" w:color="auto" w:fill="FFFFFF"/>
      <w:ind w:left="-45" w:right="-45"/>
    </w:pPr>
    <w:rPr>
      <w:rFonts w:ascii="Times New Roman" w:eastAsiaTheme="minorEastAsia" w:hAnsi="Times New Roman" w:cs="Times New Roman"/>
      <w:color w:val="auto"/>
      <w:szCs w:val="24"/>
    </w:rPr>
  </w:style>
  <w:style w:type="paragraph" w:customStyle="1" w:styleId="gssth">
    <w:name w:val="gsst_h"/>
    <w:basedOn w:val="Normal"/>
    <w:rsid w:val="00C04866"/>
    <w:pPr>
      <w:shd w:val="clear" w:color="auto" w:fill="FFFFFF"/>
      <w:spacing w:before="100" w:beforeAutospacing="1"/>
      <w:ind w:left="0"/>
    </w:pPr>
    <w:rPr>
      <w:rFonts w:ascii="Times New Roman" w:eastAsiaTheme="minorEastAsia" w:hAnsi="Times New Roman" w:cs="Times New Roman"/>
      <w:color w:val="auto"/>
      <w:szCs w:val="24"/>
    </w:rPr>
  </w:style>
  <w:style w:type="paragraph" w:customStyle="1" w:styleId="gsiba">
    <w:name w:val="gsib_a"/>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ibb">
    <w:name w:val="gsib_b"/>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sbc">
    <w:name w:val="gssb_c"/>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e">
    <w:name w:val="gssb_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f">
    <w:name w:val="gssb_f"/>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k">
    <w:name w:val="gssb_k"/>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qa">
    <w:name w:val="gsq_a"/>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a">
    <w:name w:val="gssb_a"/>
    <w:basedOn w:val="Normal"/>
    <w:rsid w:val="00C04866"/>
    <w:pPr>
      <w:spacing w:before="100" w:beforeAutospacing="1" w:after="100" w:afterAutospacing="1" w:line="330" w:lineRule="atLeast"/>
      <w:ind w:left="0"/>
    </w:pPr>
    <w:rPr>
      <w:rFonts w:ascii="Times New Roman" w:eastAsiaTheme="minorEastAsia" w:hAnsi="Times New Roman" w:cs="Times New Roman"/>
      <w:color w:val="auto"/>
      <w:szCs w:val="24"/>
    </w:rPr>
  </w:style>
  <w:style w:type="paragraph" w:customStyle="1" w:styleId="gssbg">
    <w:name w:val="gssb_g"/>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sbh">
    <w:name w:val="gssb_h"/>
    <w:basedOn w:val="Normal"/>
    <w:rsid w:val="00C04866"/>
    <w:pPr>
      <w:spacing w:before="48" w:after="48"/>
      <w:ind w:left="48" w:right="48"/>
    </w:pPr>
    <w:rPr>
      <w:rFonts w:ascii="Times New Roman" w:eastAsiaTheme="minorEastAsia" w:hAnsi="Times New Roman" w:cs="Times New Roman"/>
      <w:color w:val="auto"/>
      <w:sz w:val="23"/>
      <w:szCs w:val="23"/>
    </w:rPr>
  </w:style>
  <w:style w:type="paragraph" w:customStyle="1" w:styleId="gssbi">
    <w:name w:val="gssb_i"/>
    <w:basedOn w:val="Normal"/>
    <w:rsid w:val="00C04866"/>
    <w:pPr>
      <w:shd w:val="clear" w:color="auto" w:fill="EEEEEE"/>
      <w:spacing w:before="100" w:beforeAutospacing="1" w:after="100" w:afterAutospacing="1"/>
      <w:ind w:left="0"/>
    </w:pPr>
    <w:rPr>
      <w:rFonts w:ascii="Times New Roman" w:eastAsiaTheme="minorEastAsia" w:hAnsi="Times New Roman" w:cs="Times New Roman"/>
      <w:color w:val="auto"/>
      <w:szCs w:val="24"/>
    </w:rPr>
  </w:style>
  <w:style w:type="paragraph" w:customStyle="1" w:styleId="gssifl">
    <w:name w:val="gss_if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l">
    <w:name w:val="gssb_l"/>
    <w:basedOn w:val="Normal"/>
    <w:rsid w:val="00C04866"/>
    <w:pPr>
      <w:shd w:val="clear" w:color="auto" w:fill="E5E5E5"/>
      <w:spacing w:before="75" w:after="75"/>
      <w:ind w:left="0"/>
    </w:pPr>
    <w:rPr>
      <w:rFonts w:ascii="Times New Roman" w:eastAsiaTheme="minorEastAsia" w:hAnsi="Times New Roman" w:cs="Times New Roman"/>
      <w:color w:val="auto"/>
      <w:szCs w:val="24"/>
    </w:rPr>
  </w:style>
  <w:style w:type="paragraph" w:customStyle="1" w:styleId="gssbm">
    <w:name w:val="gssb_m"/>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000000"/>
      <w:szCs w:val="24"/>
    </w:rPr>
  </w:style>
  <w:style w:type="paragraph" w:customStyle="1" w:styleId="field-multiple-table">
    <w:name w:val="field-multiple-ta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ield-add-more-submit">
    <w:name w:val="field-add-more-submi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ptcha-info-link">
    <w:name w:val="gs-captcha-info-link"/>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ptcha-msg">
    <w:name w:val="gs-captcha-msg"/>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rippie">
    <w:name w:val="grippi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bar">
    <w:name w:val="ba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illed">
    <w:name w:val="filled"/>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
    <w:name w:val="throbb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ssage">
    <w:name w:val="messa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ieldset-wrapper">
    <w:name w:val="fieldset-wrapp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itle1">
    <w:name w:val="Titl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description">
    <w:name w:val="descript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pager">
    <w:name w:val="pag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ield-label">
    <w:name w:val="field-labe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node">
    <w:name w:val="nod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search-snippet-info">
    <w:name w:val="search-snippet-info"/>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search-info">
    <w:name w:val="search-info"/>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criterion">
    <w:name w:val="criter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action">
    <w:name w:val="act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user-picture">
    <w:name w:val="user-pictur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views-exposed-widget">
    <w:name w:val="views-exposed-widge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submit">
    <w:name w:val="form-submi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
    <w:name w:val="gs-spac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icon-cell">
    <w:name w:val="gsc-completion-icon-cel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promotion-table">
    <w:name w:val="gsc-completion-promotion-ta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watermark">
    <w:name w:val="gs-watermark"/>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
    <w:name w:val="gsc-ad"/>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
    <w:name w:val="gs-visibleur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ption-selector">
    <w:name w:val="gsc-option-selecto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ption-menu-container">
    <w:name w:val="gsc-option-menu-contain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ption-menu">
    <w:name w:val="gsc-option-menu"/>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
    <w:name w:val="gs-ima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image">
    <w:name w:val="gs-promotion-ima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ext-box">
    <w:name w:val="gs-text-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itle">
    <w:name w:val="gs-tit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
    <w:name w:val="gs-visibleurl-shor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ize">
    <w:name w:val="gs-siz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
    <w:name w:val="gs-image-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result-popup">
    <w:name w:val="gs-imageresult-popup"/>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thumbnail-box">
    <w:name w:val="gs-image-thumbnail-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opup-box">
    <w:name w:val="gs-image-popup-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
    <w:name w:val="gsc-trailing-more-result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ursor">
    <w:name w:val="gsc-curso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lusterurl">
    <w:name w:val="gs-clusterur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ublisher">
    <w:name w:val="gs-publish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location">
    <w:name w:val="gs-locat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title-right">
    <w:name w:val="gs-promotion-title-righ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directions-to-from">
    <w:name w:val="gs-directions-to-from"/>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metadata">
    <w:name w:val="gs-metadata"/>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d-marker">
    <w:name w:val="gs-ad-mark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long">
    <w:name w:val="gs-visibleurl-long"/>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treet">
    <w:name w:val="gs-stree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row-1">
    <w:name w:val="gs-row-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s">
    <w:name w:val="gs-page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edge">
    <w:name w:val="gs-page-ed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uthor">
    <w:name w:val="gs-autho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count">
    <w:name w:val="gs-pagecoun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tent-number">
    <w:name w:val="gs-patent-numb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bottom">
    <w:name w:val="gsc-url-bottom"/>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l">
    <w:name w:val="gsc-co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label">
    <w:name w:val="gsc-facet-labe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hart">
    <w:name w:val="gsc-char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op">
    <w:name w:val="gsc-top"/>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ottom">
    <w:name w:val="gsc-bottom"/>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result">
    <w:name w:val="gsc-facet-resul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handle">
    <w:name w:val="hand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js-hide">
    <w:name w:val="js-hid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inputinput">
    <w:name w:val="gsc-input&gt;inpu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itle">
    <w:name w:val="gsc-tit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stats">
    <w:name w:val="gsc-stat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s-selector">
    <w:name w:val="gsc-results-selecto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ursor-current-page">
    <w:name w:val="gsc-cursor-current-pa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original">
    <w:name w:val="gs-spelling-origina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label">
    <w:name w:val="gs-labe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econdary-link">
    <w:name w:val="gs-secondary-link"/>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item-name">
    <w:name w:val="form-item-nam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character" w:customStyle="1" w:styleId="summary">
    <w:name w:val="summary"/>
    <w:basedOn w:val="DefaultParagraphFont"/>
    <w:rsid w:val="00C04866"/>
  </w:style>
  <w:style w:type="paragraph" w:customStyle="1" w:styleId="expanded">
    <w:name w:val="expanded"/>
    <w:basedOn w:val="Normal"/>
    <w:rsid w:val="00C04866"/>
    <w:pPr>
      <w:ind w:left="0"/>
    </w:pPr>
    <w:rPr>
      <w:rFonts w:ascii="Times New Roman" w:eastAsiaTheme="minorEastAsia" w:hAnsi="Times New Roman" w:cs="Times New Roman"/>
      <w:color w:val="auto"/>
      <w:szCs w:val="24"/>
    </w:rPr>
  </w:style>
  <w:style w:type="paragraph" w:customStyle="1" w:styleId="collapsed">
    <w:name w:val="collapsed"/>
    <w:basedOn w:val="Normal"/>
    <w:rsid w:val="00C04866"/>
    <w:pPr>
      <w:ind w:left="0"/>
    </w:pPr>
    <w:rPr>
      <w:rFonts w:ascii="Times New Roman" w:eastAsiaTheme="minorEastAsia" w:hAnsi="Times New Roman" w:cs="Times New Roman"/>
      <w:color w:val="auto"/>
      <w:szCs w:val="24"/>
    </w:rPr>
  </w:style>
  <w:style w:type="paragraph" w:customStyle="1" w:styleId="leaf">
    <w:name w:val="leaf"/>
    <w:basedOn w:val="Normal"/>
    <w:rsid w:val="00C04866"/>
    <w:pPr>
      <w:ind w:left="0"/>
    </w:pPr>
    <w:rPr>
      <w:rFonts w:ascii="Times New Roman" w:eastAsiaTheme="minorEastAsia" w:hAnsi="Times New Roman" w:cs="Times New Roman"/>
      <w:color w:val="auto"/>
      <w:szCs w:val="24"/>
    </w:rPr>
  </w:style>
  <w:style w:type="paragraph" w:customStyle="1" w:styleId="selected">
    <w:name w:val="selected"/>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rippie1">
    <w:name w:val="grippie1"/>
    <w:basedOn w:val="Normal"/>
    <w:rsid w:val="00C04866"/>
    <w:pPr>
      <w:pBdr>
        <w:top w:val="single" w:sz="2" w:space="0" w:color="DDDDDD"/>
        <w:left w:val="single" w:sz="6" w:space="0" w:color="DDDDDD"/>
        <w:bottom w:val="single" w:sz="6" w:space="0" w:color="DDDDDD"/>
        <w:right w:val="single" w:sz="6" w:space="0" w:color="DDDDDD"/>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handle1">
    <w:name w:val="handle1"/>
    <w:basedOn w:val="Normal"/>
    <w:rsid w:val="00C04866"/>
    <w:pPr>
      <w:ind w:left="120" w:right="120"/>
    </w:pPr>
    <w:rPr>
      <w:rFonts w:ascii="Times New Roman" w:eastAsiaTheme="minorEastAsia" w:hAnsi="Times New Roman" w:cs="Times New Roman"/>
      <w:color w:val="auto"/>
      <w:szCs w:val="24"/>
    </w:rPr>
  </w:style>
  <w:style w:type="paragraph" w:customStyle="1" w:styleId="bar1">
    <w:name w:val="bar1"/>
    <w:basedOn w:val="Normal"/>
    <w:rsid w:val="00C04866"/>
    <w:pPr>
      <w:pBdr>
        <w:top w:val="single" w:sz="6" w:space="0" w:color="666666"/>
        <w:left w:val="single" w:sz="6" w:space="0" w:color="666666"/>
        <w:bottom w:val="single" w:sz="6" w:space="0" w:color="666666"/>
        <w:right w:val="single" w:sz="6" w:space="0" w:color="666666"/>
      </w:pBdr>
      <w:shd w:val="clear" w:color="auto" w:fill="CCCCCC"/>
      <w:ind w:left="48" w:right="48"/>
    </w:pPr>
    <w:rPr>
      <w:rFonts w:ascii="Times New Roman" w:eastAsiaTheme="minorEastAsia" w:hAnsi="Times New Roman" w:cs="Times New Roman"/>
      <w:color w:val="auto"/>
      <w:szCs w:val="24"/>
    </w:rPr>
  </w:style>
  <w:style w:type="paragraph" w:customStyle="1" w:styleId="filled1">
    <w:name w:val="filled1"/>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1">
    <w:name w:val="throbber1"/>
    <w:basedOn w:val="Normal"/>
    <w:rsid w:val="00C04866"/>
    <w:pPr>
      <w:spacing w:before="30" w:after="30"/>
      <w:ind w:left="30" w:right="30"/>
    </w:pPr>
    <w:rPr>
      <w:rFonts w:ascii="Times New Roman" w:eastAsiaTheme="minorEastAsia" w:hAnsi="Times New Roman" w:cs="Times New Roman"/>
      <w:color w:val="auto"/>
      <w:szCs w:val="24"/>
    </w:rPr>
  </w:style>
  <w:style w:type="paragraph" w:customStyle="1" w:styleId="message1">
    <w:name w:val="messag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2">
    <w:name w:val="throbber2"/>
    <w:basedOn w:val="Normal"/>
    <w:rsid w:val="00C04866"/>
    <w:pPr>
      <w:ind w:left="30" w:right="30"/>
    </w:pPr>
    <w:rPr>
      <w:rFonts w:ascii="Times New Roman" w:eastAsiaTheme="minorEastAsia" w:hAnsi="Times New Roman" w:cs="Times New Roman"/>
      <w:color w:val="auto"/>
      <w:szCs w:val="24"/>
    </w:rPr>
  </w:style>
  <w:style w:type="paragraph" w:customStyle="1" w:styleId="fieldset-wrapper1">
    <w:name w:val="fieldset-wrapper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js-hide1">
    <w:name w:val="js-hide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expanded1">
    <w:name w:val="expanded1"/>
    <w:basedOn w:val="Normal"/>
    <w:rsid w:val="00C04866"/>
    <w:pPr>
      <w:ind w:left="0"/>
    </w:pPr>
    <w:rPr>
      <w:rFonts w:ascii="Times New Roman" w:eastAsiaTheme="minorEastAsia" w:hAnsi="Times New Roman" w:cs="Times New Roman"/>
      <w:color w:val="auto"/>
      <w:szCs w:val="24"/>
    </w:rPr>
  </w:style>
  <w:style w:type="paragraph" w:customStyle="1" w:styleId="collapsed1">
    <w:name w:val="collapsed1"/>
    <w:basedOn w:val="Normal"/>
    <w:rsid w:val="00C04866"/>
    <w:pPr>
      <w:ind w:left="0"/>
    </w:pPr>
    <w:rPr>
      <w:rFonts w:ascii="Times New Roman" w:eastAsiaTheme="minorEastAsia" w:hAnsi="Times New Roman" w:cs="Times New Roman"/>
      <w:color w:val="auto"/>
      <w:szCs w:val="24"/>
    </w:rPr>
  </w:style>
  <w:style w:type="paragraph" w:customStyle="1" w:styleId="leaf1">
    <w:name w:val="leaf1"/>
    <w:basedOn w:val="Normal"/>
    <w:rsid w:val="00C04866"/>
    <w:pPr>
      <w:ind w:left="0"/>
    </w:pPr>
    <w:rPr>
      <w:rFonts w:ascii="Times New Roman" w:eastAsiaTheme="minorEastAsia" w:hAnsi="Times New Roman" w:cs="Times New Roman"/>
      <w:color w:val="auto"/>
      <w:szCs w:val="24"/>
    </w:rPr>
  </w:style>
  <w:style w:type="paragraph" w:customStyle="1" w:styleId="error1">
    <w:name w:val="error1"/>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title10">
    <w:name w:val="title1"/>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orm-item1">
    <w:name w:val="form-item1"/>
    <w:basedOn w:val="Normal"/>
    <w:rsid w:val="00C04866"/>
    <w:pPr>
      <w:ind w:left="0"/>
    </w:pPr>
    <w:rPr>
      <w:rFonts w:ascii="Times New Roman" w:eastAsiaTheme="minorEastAsia" w:hAnsi="Times New Roman" w:cs="Times New Roman"/>
      <w:color w:val="auto"/>
      <w:szCs w:val="24"/>
    </w:rPr>
  </w:style>
  <w:style w:type="paragraph" w:customStyle="1" w:styleId="form-item2">
    <w:name w:val="form-item2"/>
    <w:basedOn w:val="Normal"/>
    <w:rsid w:val="00C04866"/>
    <w:pPr>
      <w:ind w:left="0"/>
    </w:pPr>
    <w:rPr>
      <w:rFonts w:ascii="Times New Roman" w:eastAsiaTheme="minorEastAsia" w:hAnsi="Times New Roman" w:cs="Times New Roman"/>
      <w:color w:val="auto"/>
      <w:szCs w:val="24"/>
    </w:rPr>
  </w:style>
  <w:style w:type="paragraph" w:customStyle="1" w:styleId="description1">
    <w:name w:val="description1"/>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form-item3">
    <w:name w:val="form-item3"/>
    <w:basedOn w:val="Normal"/>
    <w:rsid w:val="00C04866"/>
    <w:pPr>
      <w:spacing w:before="96" w:after="96"/>
      <w:ind w:left="0"/>
    </w:pPr>
    <w:rPr>
      <w:rFonts w:ascii="Times New Roman" w:eastAsiaTheme="minorEastAsia" w:hAnsi="Times New Roman" w:cs="Times New Roman"/>
      <w:color w:val="auto"/>
      <w:szCs w:val="24"/>
    </w:rPr>
  </w:style>
  <w:style w:type="paragraph" w:customStyle="1" w:styleId="form-item4">
    <w:name w:val="form-item4"/>
    <w:basedOn w:val="Normal"/>
    <w:rsid w:val="00C04866"/>
    <w:pPr>
      <w:spacing w:before="96" w:after="96"/>
      <w:ind w:left="0"/>
    </w:pPr>
    <w:rPr>
      <w:rFonts w:ascii="Times New Roman" w:eastAsiaTheme="minorEastAsia" w:hAnsi="Times New Roman" w:cs="Times New Roman"/>
      <w:color w:val="auto"/>
      <w:szCs w:val="24"/>
    </w:rPr>
  </w:style>
  <w:style w:type="paragraph" w:customStyle="1" w:styleId="description2">
    <w:name w:val="description2"/>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description3">
    <w:name w:val="description3"/>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pager1">
    <w:name w:val="pager1"/>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selected1">
    <w:name w:val="selected1"/>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FFFFFF"/>
      <w:szCs w:val="24"/>
    </w:rPr>
  </w:style>
  <w:style w:type="character" w:customStyle="1" w:styleId="summary1">
    <w:name w:val="summary1"/>
    <w:basedOn w:val="DefaultParagraphFont"/>
    <w:rsid w:val="00C04866"/>
    <w:rPr>
      <w:color w:val="999999"/>
      <w:sz w:val="22"/>
      <w:szCs w:val="22"/>
    </w:rPr>
  </w:style>
  <w:style w:type="paragraph" w:customStyle="1" w:styleId="field-label1">
    <w:name w:val="field-label1"/>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ield-multiple-table1">
    <w:name w:val="field-multiple-table1"/>
    <w:basedOn w:val="Normal"/>
    <w:rsid w:val="00C04866"/>
    <w:pPr>
      <w:ind w:left="0"/>
    </w:pPr>
    <w:rPr>
      <w:rFonts w:ascii="Times New Roman" w:eastAsiaTheme="minorEastAsia" w:hAnsi="Times New Roman" w:cs="Times New Roman"/>
      <w:color w:val="auto"/>
      <w:szCs w:val="24"/>
    </w:rPr>
  </w:style>
  <w:style w:type="paragraph" w:customStyle="1" w:styleId="field-add-more-submit1">
    <w:name w:val="field-add-more-submit1"/>
    <w:basedOn w:val="Normal"/>
    <w:rsid w:val="00C04866"/>
    <w:pPr>
      <w:spacing w:before="120"/>
      <w:ind w:left="0"/>
    </w:pPr>
    <w:rPr>
      <w:rFonts w:ascii="Times New Roman" w:eastAsiaTheme="minorEastAsia" w:hAnsi="Times New Roman" w:cs="Times New Roman"/>
      <w:color w:val="auto"/>
      <w:szCs w:val="24"/>
    </w:rPr>
  </w:style>
  <w:style w:type="paragraph" w:customStyle="1" w:styleId="node1">
    <w:name w:val="node1"/>
    <w:basedOn w:val="Normal"/>
    <w:rsid w:val="00C04866"/>
    <w:pPr>
      <w:shd w:val="clear" w:color="auto" w:fill="FFFFEA"/>
      <w:spacing w:before="100" w:beforeAutospacing="1" w:after="100" w:afterAutospacing="1"/>
      <w:ind w:left="0"/>
    </w:pPr>
    <w:rPr>
      <w:rFonts w:ascii="Times New Roman" w:eastAsiaTheme="minorEastAsia" w:hAnsi="Times New Roman" w:cs="Times New Roman"/>
      <w:color w:val="auto"/>
      <w:szCs w:val="24"/>
    </w:rPr>
  </w:style>
  <w:style w:type="paragraph" w:customStyle="1" w:styleId="title2">
    <w:name w:val="title2"/>
    <w:basedOn w:val="Normal"/>
    <w:rsid w:val="00C04866"/>
    <w:pPr>
      <w:spacing w:after="100" w:afterAutospacing="1"/>
      <w:ind w:left="0"/>
    </w:pPr>
    <w:rPr>
      <w:rFonts w:ascii="Times New Roman" w:eastAsiaTheme="minorEastAsia" w:hAnsi="Times New Roman" w:cs="Times New Roman"/>
      <w:color w:val="auto"/>
      <w:sz w:val="29"/>
      <w:szCs w:val="29"/>
    </w:rPr>
  </w:style>
  <w:style w:type="paragraph" w:customStyle="1" w:styleId="search-snippet-info1">
    <w:name w:val="search-snippet-info1"/>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search-info1">
    <w:name w:val="search-info1"/>
    <w:basedOn w:val="Normal"/>
    <w:rsid w:val="00C04866"/>
    <w:pPr>
      <w:spacing w:after="100" w:afterAutospacing="1"/>
      <w:ind w:left="0"/>
    </w:pPr>
    <w:rPr>
      <w:rFonts w:ascii="Times New Roman" w:eastAsiaTheme="minorEastAsia" w:hAnsi="Times New Roman" w:cs="Times New Roman"/>
      <w:color w:val="auto"/>
      <w:sz w:val="20"/>
      <w:szCs w:val="20"/>
    </w:rPr>
  </w:style>
  <w:style w:type="paragraph" w:customStyle="1" w:styleId="criterion1">
    <w:name w:val="criterion1"/>
    <w:basedOn w:val="Normal"/>
    <w:rsid w:val="00C04866"/>
    <w:pPr>
      <w:spacing w:before="100" w:beforeAutospacing="1" w:after="100" w:afterAutospacing="1"/>
      <w:ind w:left="0" w:right="480"/>
    </w:pPr>
    <w:rPr>
      <w:rFonts w:ascii="Times New Roman" w:eastAsiaTheme="minorEastAsia" w:hAnsi="Times New Roman" w:cs="Times New Roman"/>
      <w:color w:val="auto"/>
      <w:szCs w:val="24"/>
    </w:rPr>
  </w:style>
  <w:style w:type="paragraph" w:customStyle="1" w:styleId="action1">
    <w:name w:val="action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item5">
    <w:name w:val="form-item5"/>
    <w:basedOn w:val="Normal"/>
    <w:rsid w:val="00C04866"/>
    <w:pPr>
      <w:ind w:left="0"/>
    </w:pPr>
    <w:rPr>
      <w:rFonts w:ascii="Times New Roman" w:eastAsiaTheme="minorEastAsia" w:hAnsi="Times New Roman" w:cs="Times New Roman"/>
      <w:color w:val="auto"/>
      <w:szCs w:val="24"/>
    </w:rPr>
  </w:style>
  <w:style w:type="paragraph" w:customStyle="1" w:styleId="form-item6">
    <w:name w:val="form-item6"/>
    <w:basedOn w:val="Normal"/>
    <w:rsid w:val="00C04866"/>
    <w:pPr>
      <w:ind w:left="0"/>
    </w:pPr>
    <w:rPr>
      <w:rFonts w:ascii="Times New Roman" w:eastAsiaTheme="minorEastAsia" w:hAnsi="Times New Roman" w:cs="Times New Roman"/>
      <w:color w:val="auto"/>
      <w:szCs w:val="24"/>
    </w:rPr>
  </w:style>
  <w:style w:type="paragraph" w:customStyle="1" w:styleId="form-item-name1">
    <w:name w:val="form-item-name1"/>
    <w:basedOn w:val="Normal"/>
    <w:rsid w:val="00C04866"/>
    <w:pPr>
      <w:spacing w:before="100" w:beforeAutospacing="1" w:after="100" w:afterAutospacing="1"/>
      <w:ind w:left="0" w:right="240"/>
    </w:pPr>
    <w:rPr>
      <w:rFonts w:ascii="Times New Roman" w:eastAsiaTheme="minorEastAsia" w:hAnsi="Times New Roman" w:cs="Times New Roman"/>
      <w:color w:val="auto"/>
      <w:szCs w:val="24"/>
    </w:rPr>
  </w:style>
  <w:style w:type="paragraph" w:customStyle="1" w:styleId="user-picture1">
    <w:name w:val="user-picture1"/>
    <w:basedOn w:val="Normal"/>
    <w:rsid w:val="00C04866"/>
    <w:pPr>
      <w:spacing w:after="240"/>
      <w:ind w:left="0" w:right="240"/>
    </w:pPr>
    <w:rPr>
      <w:rFonts w:ascii="Times New Roman" w:eastAsiaTheme="minorEastAsia" w:hAnsi="Times New Roman" w:cs="Times New Roman"/>
      <w:color w:val="auto"/>
      <w:szCs w:val="24"/>
    </w:rPr>
  </w:style>
  <w:style w:type="paragraph" w:customStyle="1" w:styleId="views-exposed-widget1">
    <w:name w:val="views-exposed-widget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submit1">
    <w:name w:val="form-submit1"/>
    <w:basedOn w:val="Normal"/>
    <w:rsid w:val="00C04866"/>
    <w:pPr>
      <w:spacing w:before="384"/>
      <w:ind w:left="0"/>
    </w:pPr>
    <w:rPr>
      <w:rFonts w:ascii="Times New Roman" w:eastAsiaTheme="minorEastAsia" w:hAnsi="Times New Roman" w:cs="Times New Roman"/>
      <w:color w:val="auto"/>
      <w:szCs w:val="24"/>
    </w:rPr>
  </w:style>
  <w:style w:type="paragraph" w:customStyle="1" w:styleId="form-item7">
    <w:name w:val="form-item7"/>
    <w:basedOn w:val="Normal"/>
    <w:rsid w:val="00C04866"/>
    <w:pPr>
      <w:ind w:left="0"/>
    </w:pPr>
    <w:rPr>
      <w:rFonts w:ascii="Times New Roman" w:eastAsiaTheme="minorEastAsia" w:hAnsi="Times New Roman" w:cs="Times New Roman"/>
      <w:color w:val="auto"/>
      <w:szCs w:val="24"/>
    </w:rPr>
  </w:style>
  <w:style w:type="paragraph" w:customStyle="1" w:styleId="form-submit2">
    <w:name w:val="form-submit2"/>
    <w:basedOn w:val="Normal"/>
    <w:rsid w:val="00C04866"/>
    <w:pPr>
      <w:ind w:left="0"/>
    </w:pPr>
    <w:rPr>
      <w:rFonts w:ascii="Times New Roman" w:eastAsiaTheme="minorEastAsia" w:hAnsi="Times New Roman" w:cs="Times New Roman"/>
      <w:color w:val="auto"/>
      <w:szCs w:val="24"/>
    </w:rPr>
  </w:style>
  <w:style w:type="paragraph" w:customStyle="1" w:styleId="gsc-table-result1">
    <w:name w:val="gsc-table-result1"/>
    <w:basedOn w:val="Normal"/>
    <w:rsid w:val="00C04866"/>
    <w:pPr>
      <w:spacing w:before="100" w:beforeAutospacing="1" w:after="100" w:afterAutospacing="1"/>
      <w:ind w:left="0"/>
    </w:pPr>
    <w:rPr>
      <w:rFonts w:ascii="Trebuchet MS" w:eastAsiaTheme="minorEastAsia" w:hAnsi="Trebuchet MS" w:cs="Arial"/>
      <w:color w:val="auto"/>
      <w:sz w:val="20"/>
      <w:szCs w:val="20"/>
    </w:rPr>
  </w:style>
  <w:style w:type="paragraph" w:customStyle="1" w:styleId="gsc-branding-img-noclear1">
    <w:name w:val="gsc-branding-img-noclear1"/>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img1">
    <w:name w:val="gsc-branding-img1"/>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text1">
    <w:name w:val="gsc-branding-text1"/>
    <w:basedOn w:val="Normal"/>
    <w:rsid w:val="00C04866"/>
    <w:pPr>
      <w:spacing w:before="100" w:beforeAutospacing="1" w:after="100" w:afterAutospacing="1"/>
      <w:ind w:left="0"/>
      <w:jc w:val="center"/>
      <w:textAlignment w:val="top"/>
    </w:pPr>
    <w:rPr>
      <w:rFonts w:ascii="Times New Roman" w:eastAsiaTheme="minorEastAsia" w:hAnsi="Times New Roman" w:cs="Times New Roman"/>
      <w:color w:val="666666"/>
      <w:sz w:val="17"/>
      <w:szCs w:val="17"/>
    </w:rPr>
  </w:style>
  <w:style w:type="paragraph" w:customStyle="1" w:styleId="gsc-branding-img-noclear2">
    <w:name w:val="gsc-branding-img-noclear2"/>
    <w:basedOn w:val="Normal"/>
    <w:rsid w:val="00C04866"/>
    <w:pPr>
      <w:ind w:left="0"/>
      <w:jc w:val="center"/>
      <w:textAlignment w:val="bottom"/>
    </w:pPr>
    <w:rPr>
      <w:rFonts w:ascii="Times New Roman" w:eastAsiaTheme="minorEastAsia" w:hAnsi="Times New Roman" w:cs="Times New Roman"/>
      <w:color w:val="auto"/>
      <w:szCs w:val="24"/>
    </w:rPr>
  </w:style>
  <w:style w:type="paragraph" w:customStyle="1" w:styleId="gsc-clear-button1">
    <w:name w:val="gsc-clear-button1"/>
    <w:basedOn w:val="Normal"/>
    <w:rsid w:val="00C04866"/>
    <w:pPr>
      <w:spacing w:before="100" w:beforeAutospacing="1" w:after="100" w:afterAutospacing="1"/>
      <w:ind w:left="60" w:right="60"/>
      <w:jc w:val="right"/>
    </w:pPr>
    <w:rPr>
      <w:rFonts w:ascii="Times New Roman" w:eastAsiaTheme="minorEastAsia" w:hAnsi="Times New Roman" w:cs="Times New Roman"/>
      <w:vanish/>
      <w:color w:val="auto"/>
      <w:szCs w:val="24"/>
    </w:rPr>
  </w:style>
  <w:style w:type="paragraph" w:customStyle="1" w:styleId="gsc-inputinput1">
    <w:name w:val="gsc-input&gt;input1"/>
    <w:basedOn w:val="Normal"/>
    <w:rsid w:val="00C04866"/>
    <w:pPr>
      <w:pBdr>
        <w:top w:val="single" w:sz="6" w:space="0" w:color="A0A0A0"/>
        <w:left w:val="single" w:sz="6" w:space="0" w:color="B9B9B9"/>
        <w:bottom w:val="single" w:sz="6" w:space="0" w:color="B9B9B9"/>
        <w:right w:val="single" w:sz="6" w:space="0" w:color="B9B9B9"/>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1">
    <w:name w:val="gs-spacer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spacer2">
    <w:name w:val="gs-spacer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title1">
    <w:name w:val="gsc-title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stats1">
    <w:name w:val="gsc-stats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selector1">
    <w:name w:val="gsc-results-selector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completion-icon-cell1">
    <w:name w:val="gsc-completion-icon-cell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promotion-table1">
    <w:name w:val="gsc-completion-promotion-table1"/>
    <w:basedOn w:val="Normal"/>
    <w:rsid w:val="00C04866"/>
    <w:pPr>
      <w:spacing w:before="75" w:after="75"/>
      <w:ind w:left="0"/>
    </w:pPr>
    <w:rPr>
      <w:rFonts w:ascii="Times New Roman" w:eastAsiaTheme="minorEastAsia" w:hAnsi="Times New Roman" w:cs="Times New Roman"/>
      <w:color w:val="auto"/>
      <w:szCs w:val="24"/>
    </w:rPr>
  </w:style>
  <w:style w:type="paragraph" w:customStyle="1" w:styleId="gs-watermark1">
    <w:name w:val="gs-watermark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ad-marker1">
    <w:name w:val="gs-ad-marker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d1">
    <w:name w:val="gsc-ad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2">
    <w:name w:val="gsc-ad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1">
    <w:name w:val="gs-visibleurl1"/>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c-option-selector1">
    <w:name w:val="gsc-option-selector1"/>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gsc-option-menu-container1">
    <w:name w:val="gsc-option-menu-container1"/>
    <w:basedOn w:val="Normal"/>
    <w:rsid w:val="00C04866"/>
    <w:pPr>
      <w:spacing w:before="100" w:beforeAutospacing="1" w:after="100" w:afterAutospacing="1"/>
      <w:ind w:left="0"/>
    </w:pPr>
    <w:rPr>
      <w:rFonts w:ascii="Times New Roman" w:eastAsiaTheme="minorEastAsia" w:hAnsi="Times New Roman" w:cs="Times New Roman"/>
      <w:color w:val="000000"/>
      <w:sz w:val="19"/>
      <w:szCs w:val="19"/>
    </w:rPr>
  </w:style>
  <w:style w:type="paragraph" w:customStyle="1" w:styleId="gsc-option-menu1">
    <w:name w:val="gsc-option-menu1"/>
    <w:basedOn w:val="Normal"/>
    <w:rsid w:val="00C04866"/>
    <w:pPr>
      <w:pBdr>
        <w:top w:val="single" w:sz="6" w:space="5" w:color="EEEEEE"/>
        <w:left w:val="single" w:sz="6" w:space="0" w:color="EEEEEE"/>
        <w:bottom w:val="single" w:sz="6" w:space="5" w:color="EEEEEE"/>
        <w:right w:val="single" w:sz="6" w:space="0" w:color="EEEEEE"/>
      </w:pBdr>
      <w:shd w:val="clear" w:color="auto" w:fill="FFFFFF"/>
      <w:ind w:left="0"/>
    </w:pPr>
    <w:rPr>
      <w:rFonts w:ascii="Times New Roman" w:eastAsiaTheme="minorEastAsia" w:hAnsi="Times New Roman" w:cs="Times New Roman"/>
      <w:color w:val="auto"/>
      <w:sz w:val="20"/>
      <w:szCs w:val="20"/>
    </w:rPr>
  </w:style>
  <w:style w:type="paragraph" w:customStyle="1" w:styleId="gs-image1">
    <w:name w:val="gs-image1"/>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image1">
    <w:name w:val="gs-promotion-image1"/>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ction1">
    <w:name w:val="gs-action1"/>
    <w:basedOn w:val="Normal"/>
    <w:rsid w:val="00C04866"/>
    <w:pPr>
      <w:spacing w:before="100" w:beforeAutospacing="1" w:after="100" w:afterAutospacing="1"/>
      <w:ind w:left="0" w:right="144"/>
    </w:pPr>
    <w:rPr>
      <w:rFonts w:ascii="Times New Roman" w:eastAsiaTheme="minorEastAsia" w:hAnsi="Times New Roman" w:cs="Times New Roman"/>
      <w:color w:val="7777CC"/>
      <w:szCs w:val="24"/>
    </w:rPr>
  </w:style>
  <w:style w:type="paragraph" w:customStyle="1" w:styleId="gs-text-box1">
    <w:name w:val="gs-text-box1"/>
    <w:basedOn w:val="Normal"/>
    <w:rsid w:val="00C04866"/>
    <w:pPr>
      <w:spacing w:before="100" w:beforeAutospacing="1" w:after="100" w:afterAutospacing="1"/>
      <w:ind w:left="0"/>
    </w:pPr>
    <w:rPr>
      <w:rFonts w:ascii="Times New Roman" w:eastAsiaTheme="minorEastAsia" w:hAnsi="Times New Roman" w:cs="Times New Roman"/>
      <w:color w:val="999999"/>
      <w:szCs w:val="24"/>
    </w:rPr>
  </w:style>
  <w:style w:type="paragraph" w:customStyle="1" w:styleId="gs-title1">
    <w:name w:val="gs-titl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nippet1">
    <w:name w:val="gs-snippet1"/>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2">
    <w:name w:val="gs-visibleurl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1">
    <w:name w:val="gs-visibleurl-short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1">
    <w:name w:val="gs-spelling1"/>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size1">
    <w:name w:val="gs-siz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
    <w:name w:val="gs-image-box1"/>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image2">
    <w:name w:val="gs-image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result-popup1">
    <w:name w:val="gs-imageresult-popup1"/>
    <w:basedOn w:val="Normal"/>
    <w:rsid w:val="00C04866"/>
    <w:pPr>
      <w:ind w:left="0"/>
    </w:pPr>
    <w:rPr>
      <w:rFonts w:ascii="Times New Roman" w:eastAsiaTheme="minorEastAsia" w:hAnsi="Times New Roman" w:cs="Times New Roman"/>
      <w:color w:val="auto"/>
      <w:szCs w:val="24"/>
    </w:rPr>
  </w:style>
  <w:style w:type="paragraph" w:customStyle="1" w:styleId="gs-image-thumbnail-box1">
    <w:name w:val="gs-image-thumbnail-box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2">
    <w:name w:val="gs-image-box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opup-box1">
    <w:name w:val="gs-image-popup-box1"/>
    <w:basedOn w:val="Normal"/>
    <w:rsid w:val="00C04866"/>
    <w:pPr>
      <w:spacing w:before="75" w:after="75"/>
      <w:ind w:left="75" w:right="75"/>
    </w:pPr>
    <w:rPr>
      <w:rFonts w:ascii="Times New Roman" w:eastAsiaTheme="minorEastAsia" w:hAnsi="Times New Roman" w:cs="Times New Roman"/>
      <w:vanish/>
      <w:color w:val="auto"/>
      <w:szCs w:val="24"/>
    </w:rPr>
  </w:style>
  <w:style w:type="paragraph" w:customStyle="1" w:styleId="gs-image-box3">
    <w:name w:val="gs-image-box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ext-box2">
    <w:name w:val="gs-text-box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itle2">
    <w:name w:val="gs-title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itle3">
    <w:name w:val="gs-title3"/>
    <w:basedOn w:val="Normal"/>
    <w:rsid w:val="00C04866"/>
    <w:pPr>
      <w:spacing w:before="100" w:beforeAutospacing="1" w:after="100" w:afterAutospacing="1" w:line="312" w:lineRule="atLeast"/>
      <w:ind w:left="0"/>
    </w:pPr>
    <w:rPr>
      <w:rFonts w:ascii="Times New Roman" w:eastAsiaTheme="minorEastAsia" w:hAnsi="Times New Roman" w:cs="Times New Roman"/>
      <w:color w:val="auto"/>
      <w:szCs w:val="24"/>
    </w:rPr>
  </w:style>
  <w:style w:type="paragraph" w:customStyle="1" w:styleId="gs-snippet2">
    <w:name w:val="gs-snippet2"/>
    <w:basedOn w:val="Normal"/>
    <w:rsid w:val="00C04866"/>
    <w:pPr>
      <w:spacing w:before="15" w:after="100" w:afterAutospacing="1" w:line="312" w:lineRule="atLeast"/>
      <w:ind w:left="0"/>
    </w:pPr>
    <w:rPr>
      <w:rFonts w:ascii="Times New Roman" w:eastAsiaTheme="minorEastAsia" w:hAnsi="Times New Roman" w:cs="Times New Roman"/>
      <w:color w:val="333333"/>
      <w:szCs w:val="24"/>
    </w:rPr>
  </w:style>
  <w:style w:type="paragraph" w:customStyle="1" w:styleId="gsc-trailing-more-results1">
    <w:name w:val="gsc-trailing-more-results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2">
    <w:name w:val="gsc-trailing-more-results2"/>
    <w:basedOn w:val="Normal"/>
    <w:rsid w:val="00C04866"/>
    <w:pPr>
      <w:spacing w:before="100" w:beforeAutospacing="1" w:after="150"/>
      <w:ind w:left="0"/>
    </w:pPr>
    <w:rPr>
      <w:rFonts w:ascii="Times New Roman" w:eastAsiaTheme="minorEastAsia" w:hAnsi="Times New Roman" w:cs="Times New Roman"/>
      <w:color w:val="auto"/>
      <w:szCs w:val="24"/>
    </w:rPr>
  </w:style>
  <w:style w:type="paragraph" w:customStyle="1" w:styleId="gsc-cursor-box1">
    <w:name w:val="gsc-cursor-box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3">
    <w:name w:val="gsc-trailing-more-results3"/>
    <w:basedOn w:val="Normal"/>
    <w:rsid w:val="00C04866"/>
    <w:pPr>
      <w:spacing w:before="100" w:beforeAutospacing="1"/>
      <w:ind w:left="0"/>
    </w:pPr>
    <w:rPr>
      <w:rFonts w:ascii="Times New Roman" w:eastAsiaTheme="minorEastAsia" w:hAnsi="Times New Roman" w:cs="Times New Roman"/>
      <w:color w:val="auto"/>
      <w:szCs w:val="24"/>
    </w:rPr>
  </w:style>
  <w:style w:type="paragraph" w:customStyle="1" w:styleId="gsc-cursor1">
    <w:name w:val="gsc-cursor1"/>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cursor-box2">
    <w:name w:val="gsc-cursor-box2"/>
    <w:basedOn w:val="Normal"/>
    <w:rsid w:val="00C04866"/>
    <w:pPr>
      <w:spacing w:before="150" w:after="150"/>
      <w:ind w:left="150" w:right="150"/>
    </w:pPr>
    <w:rPr>
      <w:rFonts w:ascii="Times New Roman" w:eastAsiaTheme="minorEastAsia" w:hAnsi="Times New Roman" w:cs="Times New Roman"/>
      <w:color w:val="auto"/>
      <w:szCs w:val="24"/>
    </w:rPr>
  </w:style>
  <w:style w:type="paragraph" w:customStyle="1" w:styleId="gsc-cursor-page1">
    <w:name w:val="gsc-cursor-page1"/>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rPr>
  </w:style>
  <w:style w:type="paragraph" w:customStyle="1" w:styleId="gsc-cursor-current-page1">
    <w:name w:val="gsc-cursor-current-page1"/>
    <w:basedOn w:val="Normal"/>
    <w:rsid w:val="00C04866"/>
    <w:pPr>
      <w:shd w:val="clear" w:color="auto" w:fill="CCCCCC"/>
      <w:spacing w:before="100" w:beforeAutospacing="1" w:after="100" w:afterAutospacing="1"/>
      <w:ind w:left="0"/>
    </w:pPr>
    <w:rPr>
      <w:rFonts w:ascii="Times New Roman" w:eastAsiaTheme="minorEastAsia" w:hAnsi="Times New Roman" w:cs="Times New Roman"/>
      <w:b/>
      <w:bCs/>
      <w:color w:val="333333"/>
      <w:szCs w:val="24"/>
    </w:rPr>
  </w:style>
  <w:style w:type="paragraph" w:customStyle="1" w:styleId="gs-captcha-info-link1">
    <w:name w:val="gs-captcha-info-link1"/>
    <w:basedOn w:val="Normal"/>
    <w:rsid w:val="00C04866"/>
    <w:pPr>
      <w:spacing w:before="100" w:beforeAutospacing="1" w:after="100" w:afterAutospacing="1"/>
      <w:ind w:left="0"/>
    </w:pPr>
    <w:rPr>
      <w:rFonts w:ascii="Times New Roman" w:eastAsiaTheme="minorEastAsia" w:hAnsi="Times New Roman" w:cs="Times New Roman"/>
      <w:color w:val="0000CC"/>
      <w:szCs w:val="24"/>
      <w:u w:val="single"/>
    </w:rPr>
  </w:style>
  <w:style w:type="paragraph" w:customStyle="1" w:styleId="gs-spelling-original1">
    <w:name w:val="gs-spelling-original1"/>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clusterurl1">
    <w:name w:val="gs-clusterurl1"/>
    <w:basedOn w:val="Normal"/>
    <w:rsid w:val="00C04866"/>
    <w:pPr>
      <w:spacing w:before="100" w:beforeAutospacing="1" w:after="100" w:afterAutospacing="1"/>
      <w:ind w:left="0"/>
    </w:pPr>
    <w:rPr>
      <w:rFonts w:ascii="Times New Roman" w:eastAsiaTheme="minorEastAsia" w:hAnsi="Times New Roman" w:cs="Times New Roman"/>
      <w:color w:val="008000"/>
      <w:szCs w:val="24"/>
      <w:u w:val="single"/>
    </w:rPr>
  </w:style>
  <w:style w:type="paragraph" w:customStyle="1" w:styleId="gs-publisher1">
    <w:name w:val="gs-publisher1"/>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1">
    <w:name w:val="gs-relativepublisheddate1"/>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publisheddate1">
    <w:name w:val="gs-publisheddate1"/>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relativepublisheddate2">
    <w:name w:val="gs-relativepublisheddate2"/>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2">
    <w:name w:val="gs-publisheddate2"/>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3">
    <w:name w:val="gs-publisheddate3"/>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relativepublisheddate3">
    <w:name w:val="gs-relativepublisheddate3"/>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4">
    <w:name w:val="gs-relativepublisheddate4"/>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location1">
    <w:name w:val="gs-location1"/>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romotion-title-right1">
    <w:name w:val="gs-promotion-title-right1"/>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image3">
    <w:name w:val="gs-image3"/>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promotion-image2">
    <w:name w:val="gs-promotion-image2"/>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directions-to-from1">
    <w:name w:val="gs-directions-to-from1"/>
    <w:basedOn w:val="Normal"/>
    <w:rsid w:val="00C04866"/>
    <w:pPr>
      <w:spacing w:before="60" w:after="100" w:afterAutospacing="1"/>
      <w:ind w:left="0"/>
    </w:pPr>
    <w:rPr>
      <w:rFonts w:ascii="Times New Roman" w:eastAsiaTheme="minorEastAsia" w:hAnsi="Times New Roman" w:cs="Times New Roman"/>
      <w:vanish/>
      <w:color w:val="auto"/>
      <w:szCs w:val="24"/>
    </w:rPr>
  </w:style>
  <w:style w:type="paragraph" w:customStyle="1" w:styleId="gs-label1">
    <w:name w:val="gs-label1"/>
    <w:basedOn w:val="Normal"/>
    <w:rsid w:val="00C04866"/>
    <w:pPr>
      <w:spacing w:before="100" w:beforeAutospacing="1" w:after="100" w:afterAutospacing="1"/>
      <w:ind w:left="0" w:right="60"/>
    </w:pPr>
    <w:rPr>
      <w:rFonts w:ascii="Times New Roman" w:eastAsiaTheme="minorEastAsia" w:hAnsi="Times New Roman" w:cs="Times New Roman"/>
      <w:color w:val="auto"/>
      <w:szCs w:val="24"/>
    </w:rPr>
  </w:style>
  <w:style w:type="paragraph" w:customStyle="1" w:styleId="gs-secondary-link1">
    <w:name w:val="gs-secondary-link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3">
    <w:name w:val="gs-spacer3"/>
    <w:basedOn w:val="Normal"/>
    <w:rsid w:val="00C04866"/>
    <w:pPr>
      <w:spacing w:before="100" w:beforeAutospacing="1" w:after="100" w:afterAutospacing="1"/>
      <w:ind w:left="45" w:right="45"/>
    </w:pPr>
    <w:rPr>
      <w:rFonts w:ascii="Times New Roman" w:eastAsiaTheme="minorEastAsia" w:hAnsi="Times New Roman" w:cs="Times New Roman"/>
      <w:color w:val="auto"/>
      <w:szCs w:val="24"/>
    </w:rPr>
  </w:style>
  <w:style w:type="paragraph" w:customStyle="1" w:styleId="gs-publisher2">
    <w:name w:val="gs-publisher2"/>
    <w:basedOn w:val="Normal"/>
    <w:rsid w:val="00C04866"/>
    <w:pPr>
      <w:spacing w:before="100" w:beforeAutospacing="1" w:after="100" w:afterAutospacing="1"/>
      <w:ind w:left="0"/>
    </w:pPr>
    <w:rPr>
      <w:rFonts w:ascii="Times New Roman" w:eastAsiaTheme="minorEastAsia" w:hAnsi="Times New Roman" w:cs="Times New Roman"/>
      <w:color w:val="008000"/>
      <w:szCs w:val="24"/>
    </w:rPr>
  </w:style>
  <w:style w:type="paragraph" w:customStyle="1" w:styleId="gs-snippet3">
    <w:name w:val="gs-snippet3"/>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snippet4">
    <w:name w:val="gs-snippet4"/>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captcha-msg1">
    <w:name w:val="gs-captcha-msg1"/>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watermark2">
    <w:name w:val="gs-watermark2"/>
    <w:basedOn w:val="Normal"/>
    <w:rsid w:val="00C04866"/>
    <w:pPr>
      <w:spacing w:before="100" w:beforeAutospacing="1" w:after="100" w:afterAutospacing="1"/>
      <w:ind w:left="0"/>
    </w:pPr>
    <w:rPr>
      <w:rFonts w:ascii="Times New Roman" w:eastAsiaTheme="minorEastAsia" w:hAnsi="Times New Roman" w:cs="Times New Roman"/>
      <w:color w:val="7777CC"/>
      <w:sz w:val="15"/>
      <w:szCs w:val="15"/>
    </w:rPr>
  </w:style>
  <w:style w:type="paragraph" w:customStyle="1" w:styleId="gs-metadata1">
    <w:name w:val="gs-metadata1"/>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ad-marker2">
    <w:name w:val="gs-ad-marker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d-marker3">
    <w:name w:val="gs-ad-marker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2">
    <w:name w:val="gs-visibleurl-short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visibleurl-short3">
    <w:name w:val="gs-visibleurl-short3"/>
    <w:basedOn w:val="Normal"/>
    <w:rsid w:val="00C04866"/>
    <w:pPr>
      <w:spacing w:before="100" w:beforeAutospacing="1" w:after="100" w:afterAutospacing="1"/>
      <w:ind w:left="0"/>
    </w:pPr>
    <w:rPr>
      <w:rFonts w:ascii="Times New Roman" w:eastAsiaTheme="minorEastAsia" w:hAnsi="Times New Roman" w:cs="Times New Roman"/>
      <w:vanish/>
      <w:color w:val="428BCA"/>
      <w:szCs w:val="24"/>
    </w:rPr>
  </w:style>
  <w:style w:type="paragraph" w:customStyle="1" w:styleId="gs-visibleurl-long1">
    <w:name w:val="gs-visibleurl-long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label2">
    <w:name w:val="gs-label2"/>
    <w:basedOn w:val="Normal"/>
    <w:rsid w:val="00C04866"/>
    <w:pPr>
      <w:spacing w:before="100" w:beforeAutospacing="1" w:after="100" w:afterAutospacing="1"/>
      <w:ind w:left="0"/>
    </w:pPr>
    <w:rPr>
      <w:rFonts w:ascii="Times New Roman" w:eastAsiaTheme="minorEastAsia" w:hAnsi="Times New Roman" w:cs="Times New Roman"/>
      <w:color w:val="000000"/>
      <w:szCs w:val="24"/>
      <w:u w:val="single"/>
    </w:rPr>
  </w:style>
  <w:style w:type="paragraph" w:customStyle="1" w:styleId="gs-street1">
    <w:name w:val="gs-street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4">
    <w:name w:val="gs-image-box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ext-box3">
    <w:name w:val="gs-text-box3"/>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text-box4">
    <w:name w:val="gs-text-box4"/>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row-11">
    <w:name w:val="gs-row-11"/>
    <w:basedOn w:val="Normal"/>
    <w:rsid w:val="00C04866"/>
    <w:pPr>
      <w:spacing w:before="100" w:beforeAutospacing="1" w:after="100" w:afterAutospacing="1" w:line="105" w:lineRule="atLeast"/>
      <w:ind w:left="0"/>
    </w:pPr>
    <w:rPr>
      <w:rFonts w:ascii="Times New Roman" w:eastAsiaTheme="minorEastAsia" w:hAnsi="Times New Roman" w:cs="Times New Roman"/>
      <w:color w:val="auto"/>
      <w:szCs w:val="24"/>
    </w:rPr>
  </w:style>
  <w:style w:type="paragraph" w:customStyle="1" w:styleId="gs-pages1">
    <w:name w:val="gs-pages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edge1">
    <w:name w:val="gs-page-edg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4">
    <w:name w:val="gs-image4"/>
    <w:basedOn w:val="Normal"/>
    <w:rsid w:val="00C04866"/>
    <w:pPr>
      <w:pBdr>
        <w:top w:val="single" w:sz="6" w:space="0" w:color="A0A0A0"/>
        <w:left w:val="single" w:sz="6" w:space="0" w:color="A0A0A0"/>
        <w:bottom w:val="single" w:sz="6" w:space="0" w:color="A0A0A0"/>
        <w:right w:val="single" w:sz="6" w:space="0" w:color="A0A0A0"/>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uthor1">
    <w:name w:val="gs-author1"/>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ublisheddate4">
    <w:name w:val="gs-publisheddate4"/>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agecount1">
    <w:name w:val="gs-pagecount1"/>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patent-number1">
    <w:name w:val="gs-patent-number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ublisheddate5">
    <w:name w:val="gs-publisheddate5"/>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author2">
    <w:name w:val="gs-author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5">
    <w:name w:val="gs-image-box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5">
    <w:name w:val="gs-image5"/>
    <w:basedOn w:val="Normal"/>
    <w:rsid w:val="00C04866"/>
    <w:pPr>
      <w:pBdr>
        <w:top w:val="single" w:sz="6" w:space="0" w:color="7777CC"/>
        <w:left w:val="single" w:sz="6" w:space="0" w:color="7777CC"/>
        <w:bottom w:val="single" w:sz="6" w:space="0" w:color="7777CC"/>
        <w:right w:val="single" w:sz="6" w:space="0" w:color="7777CC"/>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3">
    <w:name w:val="gs-visibleurl3"/>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snippet5">
    <w:name w:val="gs-snippet5"/>
    <w:basedOn w:val="Normal"/>
    <w:rsid w:val="00C04866"/>
    <w:pPr>
      <w:spacing w:before="15" w:after="100" w:afterAutospacing="1"/>
      <w:ind w:left="0"/>
    </w:pPr>
    <w:rPr>
      <w:rFonts w:ascii="Times New Roman" w:eastAsiaTheme="minorEastAsia" w:hAnsi="Times New Roman" w:cs="Times New Roman"/>
      <w:color w:val="333333"/>
      <w:sz w:val="20"/>
      <w:szCs w:val="20"/>
    </w:rPr>
  </w:style>
  <w:style w:type="paragraph" w:customStyle="1" w:styleId="gsc-preview-reviews1">
    <w:name w:val="gsc-preview-reviews1"/>
    <w:basedOn w:val="Normal"/>
    <w:rsid w:val="00C04866"/>
    <w:pPr>
      <w:spacing w:before="100" w:beforeAutospacing="1" w:after="100" w:afterAutospacing="1"/>
      <w:ind w:left="0"/>
    </w:pPr>
    <w:rPr>
      <w:rFonts w:ascii="Times New Roman" w:eastAsiaTheme="minorEastAsia" w:hAnsi="Times New Roman" w:cs="Times New Roman"/>
      <w:vanish/>
      <w:color w:val="333333"/>
      <w:szCs w:val="24"/>
    </w:rPr>
  </w:style>
  <w:style w:type="paragraph" w:customStyle="1" w:styleId="gsc-zippy1">
    <w:name w:val="gsc-zippy1"/>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zippy2">
    <w:name w:val="gsc-zippy2"/>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url-top1">
    <w:name w:val="gsc-url-top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bottom1">
    <w:name w:val="gsc-url-bottom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top2">
    <w:name w:val="gsc-url-top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bottom2">
    <w:name w:val="gsc-url-bottom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l1">
    <w:name w:val="gsc-col1"/>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snippet6">
    <w:name w:val="gs-snippet6"/>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4">
    <w:name w:val="gs-visibleurl4"/>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ursor-page2">
    <w:name w:val="gsc-cursor-page2"/>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u w:val="single"/>
    </w:rPr>
  </w:style>
  <w:style w:type="paragraph" w:customStyle="1" w:styleId="gsc-facet-label1">
    <w:name w:val="gsc-facet-label1"/>
    <w:basedOn w:val="Normal"/>
    <w:rsid w:val="00C04866"/>
    <w:pPr>
      <w:spacing w:before="100" w:beforeAutospacing="1" w:after="100" w:afterAutospacing="1"/>
      <w:ind w:left="0"/>
    </w:pPr>
    <w:rPr>
      <w:rFonts w:ascii="Times New Roman" w:eastAsiaTheme="minorEastAsia" w:hAnsi="Times New Roman" w:cs="Times New Roman"/>
      <w:color w:val="333333"/>
      <w:szCs w:val="24"/>
      <w:u w:val="single"/>
    </w:rPr>
  </w:style>
  <w:style w:type="paragraph" w:customStyle="1" w:styleId="gsc-chart1">
    <w:name w:val="gsc-chart1"/>
    <w:basedOn w:val="Normal"/>
    <w:rsid w:val="00C04866"/>
    <w:pPr>
      <w:pBdr>
        <w:left w:val="single" w:sz="6" w:space="2" w:color="777777"/>
        <w:right w:val="single" w:sz="6" w:space="2"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op1">
    <w:name w:val="gsc-top1"/>
    <w:basedOn w:val="Normal"/>
    <w:rsid w:val="00C04866"/>
    <w:pPr>
      <w:pBdr>
        <w:top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ottom1">
    <w:name w:val="gsc-bottom1"/>
    <w:basedOn w:val="Normal"/>
    <w:rsid w:val="00C04866"/>
    <w:pPr>
      <w:pBdr>
        <w:bottom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result1">
    <w:name w:val="gsc-facet-result1"/>
    <w:basedOn w:val="Normal"/>
    <w:rsid w:val="00C04866"/>
    <w:pPr>
      <w:spacing w:before="100" w:beforeAutospacing="1" w:after="100" w:afterAutospacing="1"/>
      <w:ind w:left="0"/>
      <w:jc w:val="right"/>
    </w:pPr>
    <w:rPr>
      <w:rFonts w:ascii="Times New Roman" w:eastAsiaTheme="minorEastAsia" w:hAnsi="Times New Roman" w:cs="Times New Roman"/>
      <w:color w:val="333333"/>
      <w:szCs w:val="24"/>
    </w:rPr>
  </w:style>
  <w:style w:type="paragraph" w:customStyle="1" w:styleId="gscba1">
    <w:name w:val="gscb_a1"/>
    <w:basedOn w:val="Normal"/>
    <w:rsid w:val="00C04866"/>
    <w:pPr>
      <w:spacing w:before="100" w:beforeAutospacing="1" w:after="100" w:afterAutospacing="1" w:line="405" w:lineRule="atLeast"/>
      <w:ind w:left="0"/>
    </w:pPr>
    <w:rPr>
      <w:rFonts w:ascii="Arial" w:eastAsiaTheme="minorEastAsia" w:hAnsi="Arial" w:cs="Arial"/>
      <w:color w:val="A1B9ED"/>
      <w:sz w:val="41"/>
      <w:szCs w:val="41"/>
    </w:rPr>
  </w:style>
  <w:style w:type="paragraph" w:customStyle="1" w:styleId="menu-9320">
    <w:name w:val="menu-9320"/>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nu-3251">
    <w:name w:val="menu-325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nu-2776">
    <w:name w:val="menu-277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nu-2778">
    <w:name w:val="menu-2778"/>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nu-328">
    <w:name w:val="menu-328"/>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styleId="z-TopofForm">
    <w:name w:val="HTML Top of Form"/>
    <w:basedOn w:val="Normal"/>
    <w:next w:val="Normal"/>
    <w:link w:val="z-TopofFormChar"/>
    <w:hidden/>
    <w:uiPriority w:val="99"/>
    <w:semiHidden/>
    <w:unhideWhenUsed/>
    <w:rsid w:val="00C04866"/>
    <w:pPr>
      <w:pBdr>
        <w:bottom w:val="single" w:sz="6" w:space="1" w:color="auto"/>
      </w:pBdr>
      <w:ind w:left="0"/>
      <w:jc w:val="center"/>
    </w:pPr>
    <w:rPr>
      <w:rFonts w:ascii="Arial" w:eastAsiaTheme="minorEastAsia" w:hAnsi="Arial" w:cs="Arial"/>
      <w:vanish/>
      <w:color w:val="auto"/>
      <w:sz w:val="16"/>
      <w:szCs w:val="16"/>
    </w:rPr>
  </w:style>
  <w:style w:type="character" w:customStyle="1" w:styleId="z-TopofFormChar">
    <w:name w:val="z-Top of Form Char"/>
    <w:basedOn w:val="DefaultParagraphFont"/>
    <w:link w:val="z-TopofForm"/>
    <w:uiPriority w:val="99"/>
    <w:semiHidden/>
    <w:rsid w:val="00C04866"/>
    <w:rPr>
      <w:rFonts w:eastAsiaTheme="minorEastAsia" w:cs="Arial"/>
      <w:vanish/>
      <w:color w:val="auto"/>
      <w:sz w:val="16"/>
      <w:szCs w:val="16"/>
    </w:rPr>
  </w:style>
  <w:style w:type="paragraph" w:styleId="z-BottomofForm">
    <w:name w:val="HTML Bottom of Form"/>
    <w:basedOn w:val="Normal"/>
    <w:next w:val="Normal"/>
    <w:link w:val="z-BottomofFormChar"/>
    <w:hidden/>
    <w:uiPriority w:val="99"/>
    <w:semiHidden/>
    <w:unhideWhenUsed/>
    <w:rsid w:val="00C04866"/>
    <w:pPr>
      <w:pBdr>
        <w:top w:val="single" w:sz="6" w:space="1" w:color="auto"/>
      </w:pBdr>
      <w:ind w:left="0"/>
      <w:jc w:val="center"/>
    </w:pPr>
    <w:rPr>
      <w:rFonts w:ascii="Arial" w:eastAsiaTheme="minorEastAsia" w:hAnsi="Arial" w:cs="Arial"/>
      <w:vanish/>
      <w:color w:val="auto"/>
      <w:sz w:val="16"/>
      <w:szCs w:val="16"/>
    </w:rPr>
  </w:style>
  <w:style w:type="character" w:customStyle="1" w:styleId="z-BottomofFormChar">
    <w:name w:val="z-Bottom of Form Char"/>
    <w:basedOn w:val="DefaultParagraphFont"/>
    <w:link w:val="z-BottomofForm"/>
    <w:uiPriority w:val="99"/>
    <w:semiHidden/>
    <w:rsid w:val="00C04866"/>
    <w:rPr>
      <w:rFonts w:eastAsiaTheme="minorEastAsia" w:cs="Arial"/>
      <w:vanish/>
      <w:color w:val="auto"/>
      <w:sz w:val="16"/>
      <w:szCs w:val="16"/>
    </w:rPr>
  </w:style>
  <w:style w:type="character" w:customStyle="1" w:styleId="navspan">
    <w:name w:val="navspan"/>
    <w:basedOn w:val="DefaultParagraphFont"/>
    <w:rsid w:val="00C04866"/>
  </w:style>
  <w:style w:type="character" w:styleId="Strong">
    <w:name w:val="Strong"/>
    <w:basedOn w:val="DefaultParagraphFont"/>
    <w:uiPriority w:val="22"/>
    <w:qFormat/>
    <w:rsid w:val="00C04866"/>
    <w:rPr>
      <w:b/>
      <w:bCs/>
    </w:rPr>
  </w:style>
  <w:style w:type="character" w:customStyle="1" w:styleId="hiddenlinktext">
    <w:name w:val="hiddenlinktext"/>
    <w:basedOn w:val="DefaultParagraphFont"/>
    <w:rsid w:val="00C04866"/>
  </w:style>
  <w:style w:type="character" w:customStyle="1" w:styleId="rdf-meta">
    <w:name w:val="rdf-meta"/>
    <w:basedOn w:val="DefaultParagraphFont"/>
    <w:rsid w:val="00C04866"/>
  </w:style>
  <w:style w:type="paragraph" w:customStyle="1" w:styleId="grippie2">
    <w:name w:val="grippie2"/>
    <w:basedOn w:val="Normal"/>
    <w:rsid w:val="00C04866"/>
    <w:pPr>
      <w:pBdr>
        <w:top w:val="single" w:sz="2" w:space="0" w:color="DDDDDD"/>
        <w:left w:val="single" w:sz="6" w:space="0" w:color="DDDDDD"/>
        <w:bottom w:val="single" w:sz="6" w:space="0" w:color="DDDDDD"/>
        <w:right w:val="single" w:sz="6" w:space="0" w:color="DDDDDD"/>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handle2">
    <w:name w:val="handle2"/>
    <w:basedOn w:val="Normal"/>
    <w:rsid w:val="00C04866"/>
    <w:pPr>
      <w:ind w:left="120" w:right="120"/>
    </w:pPr>
    <w:rPr>
      <w:rFonts w:ascii="Times New Roman" w:eastAsiaTheme="minorEastAsia" w:hAnsi="Times New Roman" w:cs="Times New Roman"/>
      <w:color w:val="auto"/>
      <w:szCs w:val="24"/>
    </w:rPr>
  </w:style>
  <w:style w:type="paragraph" w:customStyle="1" w:styleId="bar2">
    <w:name w:val="bar2"/>
    <w:basedOn w:val="Normal"/>
    <w:rsid w:val="00C04866"/>
    <w:pPr>
      <w:pBdr>
        <w:top w:val="single" w:sz="6" w:space="0" w:color="666666"/>
        <w:left w:val="single" w:sz="6" w:space="0" w:color="666666"/>
        <w:bottom w:val="single" w:sz="6" w:space="0" w:color="666666"/>
        <w:right w:val="single" w:sz="6" w:space="0" w:color="666666"/>
      </w:pBdr>
      <w:shd w:val="clear" w:color="auto" w:fill="CCCCCC"/>
      <w:ind w:left="48" w:right="48"/>
    </w:pPr>
    <w:rPr>
      <w:rFonts w:ascii="Times New Roman" w:eastAsiaTheme="minorEastAsia" w:hAnsi="Times New Roman" w:cs="Times New Roman"/>
      <w:color w:val="auto"/>
      <w:szCs w:val="24"/>
    </w:rPr>
  </w:style>
  <w:style w:type="paragraph" w:customStyle="1" w:styleId="filled2">
    <w:name w:val="filled2"/>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3">
    <w:name w:val="throbber3"/>
    <w:basedOn w:val="Normal"/>
    <w:rsid w:val="00C04866"/>
    <w:pPr>
      <w:spacing w:before="30" w:after="30"/>
      <w:ind w:left="30" w:right="30"/>
    </w:pPr>
    <w:rPr>
      <w:rFonts w:ascii="Times New Roman" w:eastAsiaTheme="minorEastAsia" w:hAnsi="Times New Roman" w:cs="Times New Roman"/>
      <w:color w:val="auto"/>
      <w:szCs w:val="24"/>
    </w:rPr>
  </w:style>
  <w:style w:type="paragraph" w:customStyle="1" w:styleId="message2">
    <w:name w:val="message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4">
    <w:name w:val="throbber4"/>
    <w:basedOn w:val="Normal"/>
    <w:rsid w:val="00C04866"/>
    <w:pPr>
      <w:ind w:left="30" w:right="30"/>
    </w:pPr>
    <w:rPr>
      <w:rFonts w:ascii="Times New Roman" w:eastAsiaTheme="minorEastAsia" w:hAnsi="Times New Roman" w:cs="Times New Roman"/>
      <w:color w:val="auto"/>
      <w:szCs w:val="24"/>
    </w:rPr>
  </w:style>
  <w:style w:type="paragraph" w:customStyle="1" w:styleId="fieldset-wrapper2">
    <w:name w:val="fieldset-wrapper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js-hide2">
    <w:name w:val="js-hide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expanded2">
    <w:name w:val="expanded2"/>
    <w:basedOn w:val="Normal"/>
    <w:rsid w:val="00C04866"/>
    <w:pPr>
      <w:ind w:left="0"/>
    </w:pPr>
    <w:rPr>
      <w:rFonts w:ascii="Times New Roman" w:eastAsiaTheme="minorEastAsia" w:hAnsi="Times New Roman" w:cs="Times New Roman"/>
      <w:color w:val="auto"/>
      <w:szCs w:val="24"/>
    </w:rPr>
  </w:style>
  <w:style w:type="paragraph" w:customStyle="1" w:styleId="collapsed2">
    <w:name w:val="collapsed2"/>
    <w:basedOn w:val="Normal"/>
    <w:rsid w:val="00C04866"/>
    <w:pPr>
      <w:ind w:left="0"/>
    </w:pPr>
    <w:rPr>
      <w:rFonts w:ascii="Times New Roman" w:eastAsiaTheme="minorEastAsia" w:hAnsi="Times New Roman" w:cs="Times New Roman"/>
      <w:color w:val="auto"/>
      <w:szCs w:val="24"/>
    </w:rPr>
  </w:style>
  <w:style w:type="paragraph" w:customStyle="1" w:styleId="leaf2">
    <w:name w:val="leaf2"/>
    <w:basedOn w:val="Normal"/>
    <w:rsid w:val="00C04866"/>
    <w:pPr>
      <w:ind w:left="0"/>
    </w:pPr>
    <w:rPr>
      <w:rFonts w:ascii="Times New Roman" w:eastAsiaTheme="minorEastAsia" w:hAnsi="Times New Roman" w:cs="Times New Roman"/>
      <w:color w:val="auto"/>
      <w:szCs w:val="24"/>
    </w:rPr>
  </w:style>
  <w:style w:type="paragraph" w:customStyle="1" w:styleId="error2">
    <w:name w:val="error2"/>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title3">
    <w:name w:val="title3"/>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orm-item8">
    <w:name w:val="form-item8"/>
    <w:basedOn w:val="Normal"/>
    <w:rsid w:val="00C04866"/>
    <w:pPr>
      <w:ind w:left="0"/>
    </w:pPr>
    <w:rPr>
      <w:rFonts w:ascii="Times New Roman" w:eastAsiaTheme="minorEastAsia" w:hAnsi="Times New Roman" w:cs="Times New Roman"/>
      <w:color w:val="auto"/>
      <w:szCs w:val="24"/>
    </w:rPr>
  </w:style>
  <w:style w:type="paragraph" w:customStyle="1" w:styleId="form-item9">
    <w:name w:val="form-item9"/>
    <w:basedOn w:val="Normal"/>
    <w:rsid w:val="00C04866"/>
    <w:pPr>
      <w:ind w:left="0"/>
    </w:pPr>
    <w:rPr>
      <w:rFonts w:ascii="Times New Roman" w:eastAsiaTheme="minorEastAsia" w:hAnsi="Times New Roman" w:cs="Times New Roman"/>
      <w:color w:val="auto"/>
      <w:szCs w:val="24"/>
    </w:rPr>
  </w:style>
  <w:style w:type="paragraph" w:customStyle="1" w:styleId="description4">
    <w:name w:val="description4"/>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form-item10">
    <w:name w:val="form-item10"/>
    <w:basedOn w:val="Normal"/>
    <w:rsid w:val="00C04866"/>
    <w:pPr>
      <w:spacing w:before="96" w:after="96"/>
      <w:ind w:left="0"/>
    </w:pPr>
    <w:rPr>
      <w:rFonts w:ascii="Times New Roman" w:eastAsiaTheme="minorEastAsia" w:hAnsi="Times New Roman" w:cs="Times New Roman"/>
      <w:color w:val="auto"/>
      <w:szCs w:val="24"/>
    </w:rPr>
  </w:style>
  <w:style w:type="paragraph" w:customStyle="1" w:styleId="form-item11">
    <w:name w:val="form-item11"/>
    <w:basedOn w:val="Normal"/>
    <w:rsid w:val="00C04866"/>
    <w:pPr>
      <w:spacing w:before="96" w:after="96"/>
      <w:ind w:left="0"/>
    </w:pPr>
    <w:rPr>
      <w:rFonts w:ascii="Times New Roman" w:eastAsiaTheme="minorEastAsia" w:hAnsi="Times New Roman" w:cs="Times New Roman"/>
      <w:color w:val="auto"/>
      <w:szCs w:val="24"/>
    </w:rPr>
  </w:style>
  <w:style w:type="paragraph" w:customStyle="1" w:styleId="description5">
    <w:name w:val="description5"/>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description6">
    <w:name w:val="description6"/>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pager2">
    <w:name w:val="pager2"/>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selected2">
    <w:name w:val="selected2"/>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FFFFFF"/>
      <w:szCs w:val="24"/>
    </w:rPr>
  </w:style>
  <w:style w:type="character" w:customStyle="1" w:styleId="summary2">
    <w:name w:val="summary2"/>
    <w:basedOn w:val="DefaultParagraphFont"/>
    <w:rsid w:val="00C04866"/>
    <w:rPr>
      <w:color w:val="999999"/>
      <w:sz w:val="22"/>
      <w:szCs w:val="22"/>
    </w:rPr>
  </w:style>
  <w:style w:type="paragraph" w:customStyle="1" w:styleId="field-label2">
    <w:name w:val="field-label2"/>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ield-multiple-table2">
    <w:name w:val="field-multiple-table2"/>
    <w:basedOn w:val="Normal"/>
    <w:rsid w:val="00C04866"/>
    <w:pPr>
      <w:ind w:left="0"/>
    </w:pPr>
    <w:rPr>
      <w:rFonts w:ascii="Times New Roman" w:eastAsiaTheme="minorEastAsia" w:hAnsi="Times New Roman" w:cs="Times New Roman"/>
      <w:color w:val="auto"/>
      <w:szCs w:val="24"/>
    </w:rPr>
  </w:style>
  <w:style w:type="paragraph" w:customStyle="1" w:styleId="field-add-more-submit2">
    <w:name w:val="field-add-more-submit2"/>
    <w:basedOn w:val="Normal"/>
    <w:rsid w:val="00C04866"/>
    <w:pPr>
      <w:spacing w:before="120"/>
      <w:ind w:left="0"/>
    </w:pPr>
    <w:rPr>
      <w:rFonts w:ascii="Times New Roman" w:eastAsiaTheme="minorEastAsia" w:hAnsi="Times New Roman" w:cs="Times New Roman"/>
      <w:color w:val="auto"/>
      <w:szCs w:val="24"/>
    </w:rPr>
  </w:style>
  <w:style w:type="paragraph" w:customStyle="1" w:styleId="node2">
    <w:name w:val="node2"/>
    <w:basedOn w:val="Normal"/>
    <w:rsid w:val="00C04866"/>
    <w:pPr>
      <w:shd w:val="clear" w:color="auto" w:fill="FFFFEA"/>
      <w:spacing w:before="100" w:beforeAutospacing="1" w:after="100" w:afterAutospacing="1"/>
      <w:ind w:left="0"/>
    </w:pPr>
    <w:rPr>
      <w:rFonts w:ascii="Times New Roman" w:eastAsiaTheme="minorEastAsia" w:hAnsi="Times New Roman" w:cs="Times New Roman"/>
      <w:color w:val="auto"/>
      <w:szCs w:val="24"/>
    </w:rPr>
  </w:style>
  <w:style w:type="paragraph" w:customStyle="1" w:styleId="title4">
    <w:name w:val="title4"/>
    <w:basedOn w:val="Normal"/>
    <w:rsid w:val="00C04866"/>
    <w:pPr>
      <w:spacing w:after="100" w:afterAutospacing="1"/>
      <w:ind w:left="0"/>
    </w:pPr>
    <w:rPr>
      <w:rFonts w:ascii="Times New Roman" w:eastAsiaTheme="minorEastAsia" w:hAnsi="Times New Roman" w:cs="Times New Roman"/>
      <w:color w:val="auto"/>
      <w:sz w:val="29"/>
      <w:szCs w:val="29"/>
    </w:rPr>
  </w:style>
  <w:style w:type="paragraph" w:customStyle="1" w:styleId="search-snippet-info2">
    <w:name w:val="search-snippet-info2"/>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search-info2">
    <w:name w:val="search-info2"/>
    <w:basedOn w:val="Normal"/>
    <w:rsid w:val="00C04866"/>
    <w:pPr>
      <w:spacing w:after="100" w:afterAutospacing="1"/>
      <w:ind w:left="0"/>
    </w:pPr>
    <w:rPr>
      <w:rFonts w:ascii="Times New Roman" w:eastAsiaTheme="minorEastAsia" w:hAnsi="Times New Roman" w:cs="Times New Roman"/>
      <w:color w:val="auto"/>
      <w:sz w:val="20"/>
      <w:szCs w:val="20"/>
    </w:rPr>
  </w:style>
  <w:style w:type="paragraph" w:customStyle="1" w:styleId="criterion2">
    <w:name w:val="criterion2"/>
    <w:basedOn w:val="Normal"/>
    <w:rsid w:val="00C04866"/>
    <w:pPr>
      <w:spacing w:before="100" w:beforeAutospacing="1" w:after="100" w:afterAutospacing="1"/>
      <w:ind w:left="0" w:right="480"/>
    </w:pPr>
    <w:rPr>
      <w:rFonts w:ascii="Times New Roman" w:eastAsiaTheme="minorEastAsia" w:hAnsi="Times New Roman" w:cs="Times New Roman"/>
      <w:color w:val="auto"/>
      <w:szCs w:val="24"/>
    </w:rPr>
  </w:style>
  <w:style w:type="paragraph" w:customStyle="1" w:styleId="action2">
    <w:name w:val="action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item12">
    <w:name w:val="form-item12"/>
    <w:basedOn w:val="Normal"/>
    <w:rsid w:val="00C04866"/>
    <w:pPr>
      <w:ind w:left="0"/>
    </w:pPr>
    <w:rPr>
      <w:rFonts w:ascii="Times New Roman" w:eastAsiaTheme="minorEastAsia" w:hAnsi="Times New Roman" w:cs="Times New Roman"/>
      <w:color w:val="auto"/>
      <w:szCs w:val="24"/>
    </w:rPr>
  </w:style>
  <w:style w:type="paragraph" w:customStyle="1" w:styleId="form-item13">
    <w:name w:val="form-item13"/>
    <w:basedOn w:val="Normal"/>
    <w:rsid w:val="00C04866"/>
    <w:pPr>
      <w:ind w:left="0"/>
    </w:pPr>
    <w:rPr>
      <w:rFonts w:ascii="Times New Roman" w:eastAsiaTheme="minorEastAsia" w:hAnsi="Times New Roman" w:cs="Times New Roman"/>
      <w:color w:val="auto"/>
      <w:szCs w:val="24"/>
    </w:rPr>
  </w:style>
  <w:style w:type="paragraph" w:customStyle="1" w:styleId="form-item-name2">
    <w:name w:val="form-item-name2"/>
    <w:basedOn w:val="Normal"/>
    <w:rsid w:val="00C04866"/>
    <w:pPr>
      <w:spacing w:before="100" w:beforeAutospacing="1" w:after="100" w:afterAutospacing="1"/>
      <w:ind w:left="0" w:right="240"/>
    </w:pPr>
    <w:rPr>
      <w:rFonts w:ascii="Times New Roman" w:eastAsiaTheme="minorEastAsia" w:hAnsi="Times New Roman" w:cs="Times New Roman"/>
      <w:color w:val="auto"/>
      <w:szCs w:val="24"/>
    </w:rPr>
  </w:style>
  <w:style w:type="paragraph" w:customStyle="1" w:styleId="user-picture2">
    <w:name w:val="user-picture2"/>
    <w:basedOn w:val="Normal"/>
    <w:rsid w:val="00C04866"/>
    <w:pPr>
      <w:spacing w:after="240"/>
      <w:ind w:left="0" w:right="240"/>
    </w:pPr>
    <w:rPr>
      <w:rFonts w:ascii="Times New Roman" w:eastAsiaTheme="minorEastAsia" w:hAnsi="Times New Roman" w:cs="Times New Roman"/>
      <w:color w:val="auto"/>
      <w:szCs w:val="24"/>
    </w:rPr>
  </w:style>
  <w:style w:type="paragraph" w:customStyle="1" w:styleId="views-exposed-widget2">
    <w:name w:val="views-exposed-widget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submit3">
    <w:name w:val="form-submit3"/>
    <w:basedOn w:val="Normal"/>
    <w:rsid w:val="00C04866"/>
    <w:pPr>
      <w:spacing w:before="384"/>
      <w:ind w:left="0"/>
    </w:pPr>
    <w:rPr>
      <w:rFonts w:ascii="Times New Roman" w:eastAsiaTheme="minorEastAsia" w:hAnsi="Times New Roman" w:cs="Times New Roman"/>
      <w:color w:val="auto"/>
      <w:szCs w:val="24"/>
    </w:rPr>
  </w:style>
  <w:style w:type="paragraph" w:customStyle="1" w:styleId="form-item14">
    <w:name w:val="form-item14"/>
    <w:basedOn w:val="Normal"/>
    <w:rsid w:val="00C04866"/>
    <w:pPr>
      <w:ind w:left="0"/>
    </w:pPr>
    <w:rPr>
      <w:rFonts w:ascii="Times New Roman" w:eastAsiaTheme="minorEastAsia" w:hAnsi="Times New Roman" w:cs="Times New Roman"/>
      <w:color w:val="auto"/>
      <w:szCs w:val="24"/>
    </w:rPr>
  </w:style>
  <w:style w:type="paragraph" w:customStyle="1" w:styleId="form-submit4">
    <w:name w:val="form-submit4"/>
    <w:basedOn w:val="Normal"/>
    <w:rsid w:val="00C04866"/>
    <w:pPr>
      <w:ind w:left="0"/>
    </w:pPr>
    <w:rPr>
      <w:rFonts w:ascii="Times New Roman" w:eastAsiaTheme="minorEastAsia" w:hAnsi="Times New Roman" w:cs="Times New Roman"/>
      <w:color w:val="auto"/>
      <w:szCs w:val="24"/>
    </w:rPr>
  </w:style>
  <w:style w:type="paragraph" w:customStyle="1" w:styleId="gsc-table-result2">
    <w:name w:val="gsc-table-result2"/>
    <w:basedOn w:val="Normal"/>
    <w:rsid w:val="00C04866"/>
    <w:pPr>
      <w:spacing w:before="100" w:beforeAutospacing="1" w:after="100" w:afterAutospacing="1"/>
      <w:ind w:left="0"/>
    </w:pPr>
    <w:rPr>
      <w:rFonts w:ascii="Trebuchet MS" w:eastAsiaTheme="minorEastAsia" w:hAnsi="Trebuchet MS" w:cs="Arial"/>
      <w:color w:val="auto"/>
      <w:sz w:val="20"/>
      <w:szCs w:val="20"/>
    </w:rPr>
  </w:style>
  <w:style w:type="paragraph" w:customStyle="1" w:styleId="gsc-branding-img-noclear3">
    <w:name w:val="gsc-branding-img-noclear3"/>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img2">
    <w:name w:val="gsc-branding-img2"/>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text2">
    <w:name w:val="gsc-branding-text2"/>
    <w:basedOn w:val="Normal"/>
    <w:rsid w:val="00C04866"/>
    <w:pPr>
      <w:spacing w:before="100" w:beforeAutospacing="1" w:after="100" w:afterAutospacing="1"/>
      <w:ind w:left="0"/>
      <w:jc w:val="center"/>
      <w:textAlignment w:val="top"/>
    </w:pPr>
    <w:rPr>
      <w:rFonts w:ascii="Times New Roman" w:eastAsiaTheme="minorEastAsia" w:hAnsi="Times New Roman" w:cs="Times New Roman"/>
      <w:color w:val="666666"/>
      <w:sz w:val="17"/>
      <w:szCs w:val="17"/>
    </w:rPr>
  </w:style>
  <w:style w:type="paragraph" w:customStyle="1" w:styleId="gsc-branding-img-noclear4">
    <w:name w:val="gsc-branding-img-noclear4"/>
    <w:basedOn w:val="Normal"/>
    <w:rsid w:val="00C04866"/>
    <w:pPr>
      <w:ind w:left="0"/>
      <w:jc w:val="center"/>
      <w:textAlignment w:val="bottom"/>
    </w:pPr>
    <w:rPr>
      <w:rFonts w:ascii="Times New Roman" w:eastAsiaTheme="minorEastAsia" w:hAnsi="Times New Roman" w:cs="Times New Roman"/>
      <w:color w:val="auto"/>
      <w:szCs w:val="24"/>
    </w:rPr>
  </w:style>
  <w:style w:type="paragraph" w:customStyle="1" w:styleId="gsc-clear-button2">
    <w:name w:val="gsc-clear-button2"/>
    <w:basedOn w:val="Normal"/>
    <w:rsid w:val="00C04866"/>
    <w:pPr>
      <w:spacing w:before="100" w:beforeAutospacing="1" w:after="100" w:afterAutospacing="1"/>
      <w:ind w:left="60" w:right="60"/>
      <w:jc w:val="right"/>
    </w:pPr>
    <w:rPr>
      <w:rFonts w:ascii="Times New Roman" w:eastAsiaTheme="minorEastAsia" w:hAnsi="Times New Roman" w:cs="Times New Roman"/>
      <w:vanish/>
      <w:color w:val="auto"/>
      <w:szCs w:val="24"/>
    </w:rPr>
  </w:style>
  <w:style w:type="paragraph" w:customStyle="1" w:styleId="gsc-inputinput2">
    <w:name w:val="gsc-input&gt;input2"/>
    <w:basedOn w:val="Normal"/>
    <w:rsid w:val="00C04866"/>
    <w:pPr>
      <w:pBdr>
        <w:top w:val="single" w:sz="6" w:space="0" w:color="A0A0A0"/>
        <w:left w:val="single" w:sz="6" w:space="0" w:color="B9B9B9"/>
        <w:bottom w:val="single" w:sz="6" w:space="0" w:color="B9B9B9"/>
        <w:right w:val="single" w:sz="6" w:space="0" w:color="B9B9B9"/>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4">
    <w:name w:val="gs-spacer4"/>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spacer5">
    <w:name w:val="gs-spacer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title2">
    <w:name w:val="gsc-title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stats2">
    <w:name w:val="gsc-stats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selector2">
    <w:name w:val="gsc-results-selector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completion-icon-cell2">
    <w:name w:val="gsc-completion-icon-cell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promotion-table2">
    <w:name w:val="gsc-completion-promotion-table2"/>
    <w:basedOn w:val="Normal"/>
    <w:rsid w:val="00C04866"/>
    <w:pPr>
      <w:spacing w:before="75" w:after="75"/>
      <w:ind w:left="0"/>
    </w:pPr>
    <w:rPr>
      <w:rFonts w:ascii="Times New Roman" w:eastAsiaTheme="minorEastAsia" w:hAnsi="Times New Roman" w:cs="Times New Roman"/>
      <w:color w:val="auto"/>
      <w:szCs w:val="24"/>
    </w:rPr>
  </w:style>
  <w:style w:type="paragraph" w:customStyle="1" w:styleId="gs-watermark3">
    <w:name w:val="gs-watermark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ad-marker4">
    <w:name w:val="gs-ad-marker4"/>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d3">
    <w:name w:val="gsc-ad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4">
    <w:name w:val="gsc-ad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5">
    <w:name w:val="gs-visibleurl5"/>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c-option-selector2">
    <w:name w:val="gsc-option-selector2"/>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gsc-option-menu-container2">
    <w:name w:val="gsc-option-menu-container2"/>
    <w:basedOn w:val="Normal"/>
    <w:rsid w:val="00C04866"/>
    <w:pPr>
      <w:spacing w:before="100" w:beforeAutospacing="1" w:after="100" w:afterAutospacing="1"/>
      <w:ind w:left="0"/>
    </w:pPr>
    <w:rPr>
      <w:rFonts w:ascii="Times New Roman" w:eastAsiaTheme="minorEastAsia" w:hAnsi="Times New Roman" w:cs="Times New Roman"/>
      <w:color w:val="000000"/>
      <w:sz w:val="19"/>
      <w:szCs w:val="19"/>
    </w:rPr>
  </w:style>
  <w:style w:type="paragraph" w:customStyle="1" w:styleId="gsc-option-menu2">
    <w:name w:val="gsc-option-menu2"/>
    <w:basedOn w:val="Normal"/>
    <w:rsid w:val="00C04866"/>
    <w:pPr>
      <w:pBdr>
        <w:top w:val="single" w:sz="6" w:space="5" w:color="EEEEEE"/>
        <w:left w:val="single" w:sz="6" w:space="0" w:color="EEEEEE"/>
        <w:bottom w:val="single" w:sz="6" w:space="5" w:color="EEEEEE"/>
        <w:right w:val="single" w:sz="6" w:space="0" w:color="EEEEEE"/>
      </w:pBdr>
      <w:shd w:val="clear" w:color="auto" w:fill="FFFFFF"/>
      <w:ind w:left="0"/>
    </w:pPr>
    <w:rPr>
      <w:rFonts w:ascii="Times New Roman" w:eastAsiaTheme="minorEastAsia" w:hAnsi="Times New Roman" w:cs="Times New Roman"/>
      <w:color w:val="auto"/>
      <w:sz w:val="20"/>
      <w:szCs w:val="20"/>
    </w:rPr>
  </w:style>
  <w:style w:type="paragraph" w:customStyle="1" w:styleId="gs-image6">
    <w:name w:val="gs-image6"/>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image3">
    <w:name w:val="gs-promotion-image3"/>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ction2">
    <w:name w:val="gs-action2"/>
    <w:basedOn w:val="Normal"/>
    <w:rsid w:val="00C04866"/>
    <w:pPr>
      <w:spacing w:before="100" w:beforeAutospacing="1" w:after="100" w:afterAutospacing="1"/>
      <w:ind w:left="0" w:right="144"/>
    </w:pPr>
    <w:rPr>
      <w:rFonts w:ascii="Times New Roman" w:eastAsiaTheme="minorEastAsia" w:hAnsi="Times New Roman" w:cs="Times New Roman"/>
      <w:color w:val="7777CC"/>
      <w:szCs w:val="24"/>
    </w:rPr>
  </w:style>
  <w:style w:type="paragraph" w:customStyle="1" w:styleId="gs-text-box5">
    <w:name w:val="gs-text-box5"/>
    <w:basedOn w:val="Normal"/>
    <w:rsid w:val="00C04866"/>
    <w:pPr>
      <w:spacing w:before="100" w:beforeAutospacing="1" w:after="100" w:afterAutospacing="1"/>
      <w:ind w:left="0"/>
    </w:pPr>
    <w:rPr>
      <w:rFonts w:ascii="Times New Roman" w:eastAsiaTheme="minorEastAsia" w:hAnsi="Times New Roman" w:cs="Times New Roman"/>
      <w:color w:val="999999"/>
      <w:szCs w:val="24"/>
    </w:rPr>
  </w:style>
  <w:style w:type="paragraph" w:customStyle="1" w:styleId="gs-title4">
    <w:name w:val="gs-title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nippet7">
    <w:name w:val="gs-snippet7"/>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6">
    <w:name w:val="gs-visibleurl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4">
    <w:name w:val="gs-visibleurl-short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2">
    <w:name w:val="gs-spelling2"/>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size2">
    <w:name w:val="gs-size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6">
    <w:name w:val="gs-image-box6"/>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image7">
    <w:name w:val="gs-image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result-popup2">
    <w:name w:val="gs-imageresult-popup2"/>
    <w:basedOn w:val="Normal"/>
    <w:rsid w:val="00C04866"/>
    <w:pPr>
      <w:ind w:left="0"/>
    </w:pPr>
    <w:rPr>
      <w:rFonts w:ascii="Times New Roman" w:eastAsiaTheme="minorEastAsia" w:hAnsi="Times New Roman" w:cs="Times New Roman"/>
      <w:color w:val="auto"/>
      <w:szCs w:val="24"/>
    </w:rPr>
  </w:style>
  <w:style w:type="paragraph" w:customStyle="1" w:styleId="gs-image-thumbnail-box2">
    <w:name w:val="gs-image-thumbnail-box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7">
    <w:name w:val="gs-image-box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opup-box2">
    <w:name w:val="gs-image-popup-box2"/>
    <w:basedOn w:val="Normal"/>
    <w:rsid w:val="00C04866"/>
    <w:pPr>
      <w:spacing w:before="75" w:after="75"/>
      <w:ind w:left="75" w:right="75"/>
    </w:pPr>
    <w:rPr>
      <w:rFonts w:ascii="Times New Roman" w:eastAsiaTheme="minorEastAsia" w:hAnsi="Times New Roman" w:cs="Times New Roman"/>
      <w:vanish/>
      <w:color w:val="auto"/>
      <w:szCs w:val="24"/>
    </w:rPr>
  </w:style>
  <w:style w:type="paragraph" w:customStyle="1" w:styleId="gs-image-box8">
    <w:name w:val="gs-image-box8"/>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ext-box6">
    <w:name w:val="gs-text-box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itle5">
    <w:name w:val="gs-title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itle6">
    <w:name w:val="gs-title6"/>
    <w:basedOn w:val="Normal"/>
    <w:rsid w:val="00C04866"/>
    <w:pPr>
      <w:spacing w:before="100" w:beforeAutospacing="1" w:after="100" w:afterAutospacing="1" w:line="312" w:lineRule="atLeast"/>
      <w:ind w:left="0"/>
    </w:pPr>
    <w:rPr>
      <w:rFonts w:ascii="Times New Roman" w:eastAsiaTheme="minorEastAsia" w:hAnsi="Times New Roman" w:cs="Times New Roman"/>
      <w:color w:val="auto"/>
      <w:szCs w:val="24"/>
    </w:rPr>
  </w:style>
  <w:style w:type="paragraph" w:customStyle="1" w:styleId="gs-snippet8">
    <w:name w:val="gs-snippet8"/>
    <w:basedOn w:val="Normal"/>
    <w:rsid w:val="00C04866"/>
    <w:pPr>
      <w:spacing w:before="15" w:after="100" w:afterAutospacing="1" w:line="312" w:lineRule="atLeast"/>
      <w:ind w:left="0"/>
    </w:pPr>
    <w:rPr>
      <w:rFonts w:ascii="Times New Roman" w:eastAsiaTheme="minorEastAsia" w:hAnsi="Times New Roman" w:cs="Times New Roman"/>
      <w:color w:val="333333"/>
      <w:szCs w:val="24"/>
    </w:rPr>
  </w:style>
  <w:style w:type="paragraph" w:customStyle="1" w:styleId="gsc-trailing-more-results4">
    <w:name w:val="gsc-trailing-more-results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5">
    <w:name w:val="gsc-trailing-more-results5"/>
    <w:basedOn w:val="Normal"/>
    <w:rsid w:val="00C04866"/>
    <w:pPr>
      <w:spacing w:before="100" w:beforeAutospacing="1" w:after="150"/>
      <w:ind w:left="0"/>
    </w:pPr>
    <w:rPr>
      <w:rFonts w:ascii="Times New Roman" w:eastAsiaTheme="minorEastAsia" w:hAnsi="Times New Roman" w:cs="Times New Roman"/>
      <w:color w:val="auto"/>
      <w:szCs w:val="24"/>
    </w:rPr>
  </w:style>
  <w:style w:type="paragraph" w:customStyle="1" w:styleId="gsc-cursor-box3">
    <w:name w:val="gsc-cursor-box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6">
    <w:name w:val="gsc-trailing-more-results6"/>
    <w:basedOn w:val="Normal"/>
    <w:rsid w:val="00C04866"/>
    <w:pPr>
      <w:spacing w:before="100" w:beforeAutospacing="1"/>
      <w:ind w:left="0"/>
    </w:pPr>
    <w:rPr>
      <w:rFonts w:ascii="Times New Roman" w:eastAsiaTheme="minorEastAsia" w:hAnsi="Times New Roman" w:cs="Times New Roman"/>
      <w:color w:val="auto"/>
      <w:szCs w:val="24"/>
    </w:rPr>
  </w:style>
  <w:style w:type="paragraph" w:customStyle="1" w:styleId="gsc-cursor2">
    <w:name w:val="gsc-cursor2"/>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cursor-box4">
    <w:name w:val="gsc-cursor-box4"/>
    <w:basedOn w:val="Normal"/>
    <w:rsid w:val="00C04866"/>
    <w:pPr>
      <w:spacing w:before="150" w:after="150"/>
      <w:ind w:left="150" w:right="150"/>
    </w:pPr>
    <w:rPr>
      <w:rFonts w:ascii="Times New Roman" w:eastAsiaTheme="minorEastAsia" w:hAnsi="Times New Roman" w:cs="Times New Roman"/>
      <w:color w:val="auto"/>
      <w:szCs w:val="24"/>
    </w:rPr>
  </w:style>
  <w:style w:type="paragraph" w:customStyle="1" w:styleId="gsc-cursor-page3">
    <w:name w:val="gsc-cursor-page3"/>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rPr>
  </w:style>
  <w:style w:type="paragraph" w:customStyle="1" w:styleId="gsc-cursor-current-page2">
    <w:name w:val="gsc-cursor-current-page2"/>
    <w:basedOn w:val="Normal"/>
    <w:rsid w:val="00C04866"/>
    <w:pPr>
      <w:shd w:val="clear" w:color="auto" w:fill="CCCCCC"/>
      <w:spacing w:before="100" w:beforeAutospacing="1" w:after="100" w:afterAutospacing="1"/>
      <w:ind w:left="0"/>
    </w:pPr>
    <w:rPr>
      <w:rFonts w:ascii="Times New Roman" w:eastAsiaTheme="minorEastAsia" w:hAnsi="Times New Roman" w:cs="Times New Roman"/>
      <w:b/>
      <w:bCs/>
      <w:color w:val="333333"/>
      <w:szCs w:val="24"/>
    </w:rPr>
  </w:style>
  <w:style w:type="paragraph" w:customStyle="1" w:styleId="gs-captcha-info-link2">
    <w:name w:val="gs-captcha-info-link2"/>
    <w:basedOn w:val="Normal"/>
    <w:rsid w:val="00C04866"/>
    <w:pPr>
      <w:spacing w:before="100" w:beforeAutospacing="1" w:after="100" w:afterAutospacing="1"/>
      <w:ind w:left="0"/>
    </w:pPr>
    <w:rPr>
      <w:rFonts w:ascii="Times New Roman" w:eastAsiaTheme="minorEastAsia" w:hAnsi="Times New Roman" w:cs="Times New Roman"/>
      <w:color w:val="0000CC"/>
      <w:szCs w:val="24"/>
      <w:u w:val="single"/>
    </w:rPr>
  </w:style>
  <w:style w:type="paragraph" w:customStyle="1" w:styleId="gs-spelling-original2">
    <w:name w:val="gs-spelling-original2"/>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clusterurl2">
    <w:name w:val="gs-clusterurl2"/>
    <w:basedOn w:val="Normal"/>
    <w:rsid w:val="00C04866"/>
    <w:pPr>
      <w:spacing w:before="100" w:beforeAutospacing="1" w:after="100" w:afterAutospacing="1"/>
      <w:ind w:left="0"/>
    </w:pPr>
    <w:rPr>
      <w:rFonts w:ascii="Times New Roman" w:eastAsiaTheme="minorEastAsia" w:hAnsi="Times New Roman" w:cs="Times New Roman"/>
      <w:color w:val="008000"/>
      <w:szCs w:val="24"/>
      <w:u w:val="single"/>
    </w:rPr>
  </w:style>
  <w:style w:type="paragraph" w:customStyle="1" w:styleId="gs-publisher3">
    <w:name w:val="gs-publisher3"/>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5">
    <w:name w:val="gs-relativepublisheddate5"/>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publisheddate6">
    <w:name w:val="gs-publisheddate6"/>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relativepublisheddate6">
    <w:name w:val="gs-relativepublisheddate6"/>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7">
    <w:name w:val="gs-publisheddate7"/>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8">
    <w:name w:val="gs-publisheddate8"/>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relativepublisheddate7">
    <w:name w:val="gs-relativepublisheddate7"/>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8">
    <w:name w:val="gs-relativepublisheddate8"/>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location2">
    <w:name w:val="gs-location2"/>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romotion-title-right2">
    <w:name w:val="gs-promotion-title-right2"/>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image8">
    <w:name w:val="gs-image8"/>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promotion-image4">
    <w:name w:val="gs-promotion-image4"/>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directions-to-from2">
    <w:name w:val="gs-directions-to-from2"/>
    <w:basedOn w:val="Normal"/>
    <w:rsid w:val="00C04866"/>
    <w:pPr>
      <w:spacing w:before="60" w:after="100" w:afterAutospacing="1"/>
      <w:ind w:left="0"/>
    </w:pPr>
    <w:rPr>
      <w:rFonts w:ascii="Times New Roman" w:eastAsiaTheme="minorEastAsia" w:hAnsi="Times New Roman" w:cs="Times New Roman"/>
      <w:vanish/>
      <w:color w:val="auto"/>
      <w:szCs w:val="24"/>
    </w:rPr>
  </w:style>
  <w:style w:type="paragraph" w:customStyle="1" w:styleId="gs-label3">
    <w:name w:val="gs-label3"/>
    <w:basedOn w:val="Normal"/>
    <w:rsid w:val="00C04866"/>
    <w:pPr>
      <w:spacing w:before="100" w:beforeAutospacing="1" w:after="100" w:afterAutospacing="1"/>
      <w:ind w:left="0" w:right="60"/>
    </w:pPr>
    <w:rPr>
      <w:rFonts w:ascii="Times New Roman" w:eastAsiaTheme="minorEastAsia" w:hAnsi="Times New Roman" w:cs="Times New Roman"/>
      <w:color w:val="auto"/>
      <w:szCs w:val="24"/>
    </w:rPr>
  </w:style>
  <w:style w:type="paragraph" w:customStyle="1" w:styleId="gs-secondary-link2">
    <w:name w:val="gs-secondary-link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6">
    <w:name w:val="gs-spacer6"/>
    <w:basedOn w:val="Normal"/>
    <w:rsid w:val="00C04866"/>
    <w:pPr>
      <w:spacing w:before="100" w:beforeAutospacing="1" w:after="100" w:afterAutospacing="1"/>
      <w:ind w:left="45" w:right="45"/>
    </w:pPr>
    <w:rPr>
      <w:rFonts w:ascii="Times New Roman" w:eastAsiaTheme="minorEastAsia" w:hAnsi="Times New Roman" w:cs="Times New Roman"/>
      <w:color w:val="auto"/>
      <w:szCs w:val="24"/>
    </w:rPr>
  </w:style>
  <w:style w:type="paragraph" w:customStyle="1" w:styleId="gs-publisher4">
    <w:name w:val="gs-publisher4"/>
    <w:basedOn w:val="Normal"/>
    <w:rsid w:val="00C04866"/>
    <w:pPr>
      <w:spacing w:before="100" w:beforeAutospacing="1" w:after="100" w:afterAutospacing="1"/>
      <w:ind w:left="0"/>
    </w:pPr>
    <w:rPr>
      <w:rFonts w:ascii="Times New Roman" w:eastAsiaTheme="minorEastAsia" w:hAnsi="Times New Roman" w:cs="Times New Roman"/>
      <w:color w:val="008000"/>
      <w:szCs w:val="24"/>
    </w:rPr>
  </w:style>
  <w:style w:type="paragraph" w:customStyle="1" w:styleId="gs-snippet9">
    <w:name w:val="gs-snippet9"/>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snippet10">
    <w:name w:val="gs-snippet10"/>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captcha-msg2">
    <w:name w:val="gs-captcha-msg2"/>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watermark4">
    <w:name w:val="gs-watermark4"/>
    <w:basedOn w:val="Normal"/>
    <w:rsid w:val="00C04866"/>
    <w:pPr>
      <w:spacing w:before="100" w:beforeAutospacing="1" w:after="100" w:afterAutospacing="1"/>
      <w:ind w:left="0"/>
    </w:pPr>
    <w:rPr>
      <w:rFonts w:ascii="Times New Roman" w:eastAsiaTheme="minorEastAsia" w:hAnsi="Times New Roman" w:cs="Times New Roman"/>
      <w:color w:val="7777CC"/>
      <w:sz w:val="15"/>
      <w:szCs w:val="15"/>
    </w:rPr>
  </w:style>
  <w:style w:type="paragraph" w:customStyle="1" w:styleId="gs-metadata2">
    <w:name w:val="gs-metadata2"/>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ad-marker5">
    <w:name w:val="gs-ad-marker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d-marker6">
    <w:name w:val="gs-ad-marker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5">
    <w:name w:val="gs-visibleurl-short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visibleurl-short6">
    <w:name w:val="gs-visibleurl-short6"/>
    <w:basedOn w:val="Normal"/>
    <w:rsid w:val="00C04866"/>
    <w:pPr>
      <w:spacing w:before="100" w:beforeAutospacing="1" w:after="100" w:afterAutospacing="1"/>
      <w:ind w:left="0"/>
    </w:pPr>
    <w:rPr>
      <w:rFonts w:ascii="Times New Roman" w:eastAsiaTheme="minorEastAsia" w:hAnsi="Times New Roman" w:cs="Times New Roman"/>
      <w:vanish/>
      <w:color w:val="428BCA"/>
      <w:szCs w:val="24"/>
    </w:rPr>
  </w:style>
  <w:style w:type="paragraph" w:customStyle="1" w:styleId="gs-visibleurl-long2">
    <w:name w:val="gs-visibleurl-long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label4">
    <w:name w:val="gs-label4"/>
    <w:basedOn w:val="Normal"/>
    <w:rsid w:val="00C04866"/>
    <w:pPr>
      <w:spacing w:before="100" w:beforeAutospacing="1" w:after="100" w:afterAutospacing="1"/>
      <w:ind w:left="0"/>
    </w:pPr>
    <w:rPr>
      <w:rFonts w:ascii="Times New Roman" w:eastAsiaTheme="minorEastAsia" w:hAnsi="Times New Roman" w:cs="Times New Roman"/>
      <w:color w:val="000000"/>
      <w:szCs w:val="24"/>
      <w:u w:val="single"/>
    </w:rPr>
  </w:style>
  <w:style w:type="paragraph" w:customStyle="1" w:styleId="gs-street2">
    <w:name w:val="gs-street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9">
    <w:name w:val="gs-image-box9"/>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ext-box7">
    <w:name w:val="gs-text-box7"/>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text-box8">
    <w:name w:val="gs-text-box8"/>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row-12">
    <w:name w:val="gs-row-12"/>
    <w:basedOn w:val="Normal"/>
    <w:rsid w:val="00C04866"/>
    <w:pPr>
      <w:spacing w:before="100" w:beforeAutospacing="1" w:after="100" w:afterAutospacing="1" w:line="105" w:lineRule="atLeast"/>
      <w:ind w:left="0"/>
    </w:pPr>
    <w:rPr>
      <w:rFonts w:ascii="Times New Roman" w:eastAsiaTheme="minorEastAsia" w:hAnsi="Times New Roman" w:cs="Times New Roman"/>
      <w:color w:val="auto"/>
      <w:szCs w:val="24"/>
    </w:rPr>
  </w:style>
  <w:style w:type="paragraph" w:customStyle="1" w:styleId="gs-pages2">
    <w:name w:val="gs-pages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edge2">
    <w:name w:val="gs-page-edge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9">
    <w:name w:val="gs-image9"/>
    <w:basedOn w:val="Normal"/>
    <w:rsid w:val="00C04866"/>
    <w:pPr>
      <w:pBdr>
        <w:top w:val="single" w:sz="6" w:space="0" w:color="A0A0A0"/>
        <w:left w:val="single" w:sz="6" w:space="0" w:color="A0A0A0"/>
        <w:bottom w:val="single" w:sz="6" w:space="0" w:color="A0A0A0"/>
        <w:right w:val="single" w:sz="6" w:space="0" w:color="A0A0A0"/>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uthor3">
    <w:name w:val="gs-author3"/>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ublisheddate9">
    <w:name w:val="gs-publisheddate9"/>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agecount2">
    <w:name w:val="gs-pagecount2"/>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patent-number2">
    <w:name w:val="gs-patent-number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ublisheddate10">
    <w:name w:val="gs-publisheddate10"/>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author4">
    <w:name w:val="gs-author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0">
    <w:name w:val="gs-image-box10"/>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10">
    <w:name w:val="gs-image10"/>
    <w:basedOn w:val="Normal"/>
    <w:rsid w:val="00C04866"/>
    <w:pPr>
      <w:pBdr>
        <w:top w:val="single" w:sz="6" w:space="0" w:color="7777CC"/>
        <w:left w:val="single" w:sz="6" w:space="0" w:color="7777CC"/>
        <w:bottom w:val="single" w:sz="6" w:space="0" w:color="7777CC"/>
        <w:right w:val="single" w:sz="6" w:space="0" w:color="7777CC"/>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7">
    <w:name w:val="gs-visibleurl7"/>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snippet11">
    <w:name w:val="gs-snippet11"/>
    <w:basedOn w:val="Normal"/>
    <w:rsid w:val="00C04866"/>
    <w:pPr>
      <w:spacing w:before="15" w:after="100" w:afterAutospacing="1"/>
      <w:ind w:left="0"/>
    </w:pPr>
    <w:rPr>
      <w:rFonts w:ascii="Times New Roman" w:eastAsiaTheme="minorEastAsia" w:hAnsi="Times New Roman" w:cs="Times New Roman"/>
      <w:color w:val="333333"/>
      <w:sz w:val="20"/>
      <w:szCs w:val="20"/>
    </w:rPr>
  </w:style>
  <w:style w:type="paragraph" w:customStyle="1" w:styleId="gsc-preview-reviews2">
    <w:name w:val="gsc-preview-reviews2"/>
    <w:basedOn w:val="Normal"/>
    <w:rsid w:val="00C04866"/>
    <w:pPr>
      <w:spacing w:before="100" w:beforeAutospacing="1" w:after="100" w:afterAutospacing="1"/>
      <w:ind w:left="0"/>
    </w:pPr>
    <w:rPr>
      <w:rFonts w:ascii="Times New Roman" w:eastAsiaTheme="minorEastAsia" w:hAnsi="Times New Roman" w:cs="Times New Roman"/>
      <w:vanish/>
      <w:color w:val="333333"/>
      <w:szCs w:val="24"/>
    </w:rPr>
  </w:style>
  <w:style w:type="paragraph" w:customStyle="1" w:styleId="gsc-zippy3">
    <w:name w:val="gsc-zippy3"/>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zippy4">
    <w:name w:val="gsc-zippy4"/>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url-top3">
    <w:name w:val="gsc-url-top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bottom3">
    <w:name w:val="gsc-url-bottom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top4">
    <w:name w:val="gsc-url-top4"/>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bottom4">
    <w:name w:val="gsc-url-bottom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l2">
    <w:name w:val="gsc-col2"/>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snippet12">
    <w:name w:val="gs-snippet12"/>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8">
    <w:name w:val="gs-visibleurl8"/>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ursor-page4">
    <w:name w:val="gsc-cursor-page4"/>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u w:val="single"/>
    </w:rPr>
  </w:style>
  <w:style w:type="paragraph" w:customStyle="1" w:styleId="gsc-facet-label2">
    <w:name w:val="gsc-facet-label2"/>
    <w:basedOn w:val="Normal"/>
    <w:rsid w:val="00C04866"/>
    <w:pPr>
      <w:spacing w:before="100" w:beforeAutospacing="1" w:after="100" w:afterAutospacing="1"/>
      <w:ind w:left="0"/>
    </w:pPr>
    <w:rPr>
      <w:rFonts w:ascii="Times New Roman" w:eastAsiaTheme="minorEastAsia" w:hAnsi="Times New Roman" w:cs="Times New Roman"/>
      <w:color w:val="333333"/>
      <w:szCs w:val="24"/>
      <w:u w:val="single"/>
    </w:rPr>
  </w:style>
  <w:style w:type="paragraph" w:customStyle="1" w:styleId="gsc-chart2">
    <w:name w:val="gsc-chart2"/>
    <w:basedOn w:val="Normal"/>
    <w:rsid w:val="00C04866"/>
    <w:pPr>
      <w:pBdr>
        <w:left w:val="single" w:sz="6" w:space="2" w:color="777777"/>
        <w:right w:val="single" w:sz="6" w:space="2"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op2">
    <w:name w:val="gsc-top2"/>
    <w:basedOn w:val="Normal"/>
    <w:rsid w:val="00C04866"/>
    <w:pPr>
      <w:pBdr>
        <w:top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ottom2">
    <w:name w:val="gsc-bottom2"/>
    <w:basedOn w:val="Normal"/>
    <w:rsid w:val="00C04866"/>
    <w:pPr>
      <w:pBdr>
        <w:bottom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result2">
    <w:name w:val="gsc-facet-result2"/>
    <w:basedOn w:val="Normal"/>
    <w:rsid w:val="00C04866"/>
    <w:pPr>
      <w:spacing w:before="100" w:beforeAutospacing="1" w:after="100" w:afterAutospacing="1"/>
      <w:ind w:left="0"/>
      <w:jc w:val="right"/>
    </w:pPr>
    <w:rPr>
      <w:rFonts w:ascii="Times New Roman" w:eastAsiaTheme="minorEastAsia" w:hAnsi="Times New Roman" w:cs="Times New Roman"/>
      <w:color w:val="333333"/>
      <w:szCs w:val="24"/>
    </w:rPr>
  </w:style>
  <w:style w:type="paragraph" w:customStyle="1" w:styleId="gscba2">
    <w:name w:val="gscb_a2"/>
    <w:basedOn w:val="Normal"/>
    <w:rsid w:val="00C04866"/>
    <w:pPr>
      <w:spacing w:before="100" w:beforeAutospacing="1" w:after="100" w:afterAutospacing="1" w:line="405" w:lineRule="atLeast"/>
      <w:ind w:left="0"/>
    </w:pPr>
    <w:rPr>
      <w:rFonts w:ascii="Arial" w:eastAsiaTheme="minorEastAsia" w:hAnsi="Arial" w:cs="Arial"/>
      <w:color w:val="A1B9ED"/>
      <w:sz w:val="41"/>
      <w:szCs w:val="41"/>
    </w:rPr>
  </w:style>
  <w:style w:type="paragraph" w:customStyle="1" w:styleId="zerobottommargin">
    <w:name w:val="zerobottommargi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alignright">
    <w:name w:val="alignrigh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character" w:styleId="HTMLAcronym">
    <w:name w:val="HTML Acronym"/>
    <w:basedOn w:val="DefaultParagraphFont"/>
    <w:uiPriority w:val="99"/>
    <w:semiHidden/>
    <w:unhideWhenUsed/>
    <w:rsid w:val="00C04866"/>
  </w:style>
  <w:style w:type="paragraph" w:customStyle="1" w:styleId="headerbox-chat-off">
    <w:name w:val="headerbox-chat-off"/>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headertextsub-chat-off">
    <w:name w:val="headertextsub-chat-off"/>
    <w:basedOn w:val="Normal"/>
    <w:rsid w:val="00C04866"/>
    <w:pPr>
      <w:spacing w:before="100" w:beforeAutospacing="1" w:after="100" w:afterAutospacing="1"/>
      <w:ind w:left="0"/>
    </w:pPr>
    <w:rPr>
      <w:rFonts w:ascii="Times New Roman" w:eastAsiaTheme="minorEastAsia" w:hAnsi="Times New Roman" w:cs="Times New Roman"/>
      <w:color w:val="9DDD59"/>
      <w:szCs w:val="24"/>
    </w:rPr>
  </w:style>
  <w:style w:type="paragraph" w:customStyle="1" w:styleId="open-chat">
    <w:name w:val="open-chat"/>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close-chat">
    <w:name w:val="close-chat"/>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close">
    <w:name w:val="clos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sr-only">
    <w:name w:val="sr-only"/>
    <w:basedOn w:val="Normal"/>
    <w:rsid w:val="00C04866"/>
    <w:pPr>
      <w:ind w:left="-15" w:right="-15"/>
    </w:pPr>
    <w:rPr>
      <w:rFonts w:ascii="Times New Roman" w:eastAsiaTheme="minorEastAsia" w:hAnsi="Times New Roman" w:cs="Times New Roman"/>
      <w:color w:val="auto"/>
      <w:szCs w:val="24"/>
    </w:rPr>
  </w:style>
  <w:style w:type="paragraph" w:customStyle="1" w:styleId="hidecontent">
    <w:name w:val="hidecontent"/>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headertextmain-chat-off">
    <w:name w:val="headertextmain-chat-off"/>
    <w:basedOn w:val="Normal"/>
    <w:rsid w:val="00C04866"/>
    <w:pPr>
      <w:spacing w:before="100" w:beforeAutospacing="1" w:after="100" w:afterAutospacing="1"/>
      <w:ind w:left="0"/>
    </w:pPr>
    <w:rPr>
      <w:rFonts w:ascii="Times New Roman" w:eastAsiaTheme="minorEastAsia" w:hAnsi="Times New Roman" w:cs="Times New Roman"/>
      <w:color w:val="FFFFFF"/>
      <w:szCs w:val="24"/>
    </w:rPr>
  </w:style>
  <w:style w:type="paragraph" w:customStyle="1" w:styleId="grippie3">
    <w:name w:val="grippie3"/>
    <w:basedOn w:val="Normal"/>
    <w:rsid w:val="00C04866"/>
    <w:pPr>
      <w:pBdr>
        <w:top w:val="single" w:sz="2" w:space="0" w:color="DDDDDD"/>
        <w:left w:val="single" w:sz="6" w:space="0" w:color="DDDDDD"/>
        <w:bottom w:val="single" w:sz="6" w:space="0" w:color="DDDDDD"/>
        <w:right w:val="single" w:sz="6" w:space="0" w:color="DDDDDD"/>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handle3">
    <w:name w:val="handle3"/>
    <w:basedOn w:val="Normal"/>
    <w:rsid w:val="00C04866"/>
    <w:pPr>
      <w:ind w:left="120" w:right="120"/>
    </w:pPr>
    <w:rPr>
      <w:rFonts w:ascii="Times New Roman" w:eastAsiaTheme="minorEastAsia" w:hAnsi="Times New Roman" w:cs="Times New Roman"/>
      <w:color w:val="auto"/>
      <w:szCs w:val="24"/>
    </w:rPr>
  </w:style>
  <w:style w:type="paragraph" w:customStyle="1" w:styleId="bar3">
    <w:name w:val="bar3"/>
    <w:basedOn w:val="Normal"/>
    <w:rsid w:val="00C04866"/>
    <w:pPr>
      <w:pBdr>
        <w:top w:val="single" w:sz="6" w:space="0" w:color="666666"/>
        <w:left w:val="single" w:sz="6" w:space="0" w:color="666666"/>
        <w:bottom w:val="single" w:sz="6" w:space="0" w:color="666666"/>
        <w:right w:val="single" w:sz="6" w:space="0" w:color="666666"/>
      </w:pBdr>
      <w:shd w:val="clear" w:color="auto" w:fill="CCCCCC"/>
      <w:ind w:left="48" w:right="48"/>
    </w:pPr>
    <w:rPr>
      <w:rFonts w:ascii="Times New Roman" w:eastAsiaTheme="minorEastAsia" w:hAnsi="Times New Roman" w:cs="Times New Roman"/>
      <w:color w:val="auto"/>
      <w:szCs w:val="24"/>
    </w:rPr>
  </w:style>
  <w:style w:type="paragraph" w:customStyle="1" w:styleId="filled3">
    <w:name w:val="filled3"/>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5">
    <w:name w:val="throbber5"/>
    <w:basedOn w:val="Normal"/>
    <w:rsid w:val="00C04866"/>
    <w:pPr>
      <w:spacing w:before="30" w:after="30"/>
      <w:ind w:left="30" w:right="30"/>
    </w:pPr>
    <w:rPr>
      <w:rFonts w:ascii="Times New Roman" w:eastAsiaTheme="minorEastAsia" w:hAnsi="Times New Roman" w:cs="Times New Roman"/>
      <w:color w:val="auto"/>
      <w:szCs w:val="24"/>
    </w:rPr>
  </w:style>
  <w:style w:type="paragraph" w:customStyle="1" w:styleId="message3">
    <w:name w:val="message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6">
    <w:name w:val="throbber6"/>
    <w:basedOn w:val="Normal"/>
    <w:rsid w:val="00C04866"/>
    <w:pPr>
      <w:ind w:left="30" w:right="30"/>
    </w:pPr>
    <w:rPr>
      <w:rFonts w:ascii="Times New Roman" w:eastAsiaTheme="minorEastAsia" w:hAnsi="Times New Roman" w:cs="Times New Roman"/>
      <w:color w:val="auto"/>
      <w:szCs w:val="24"/>
    </w:rPr>
  </w:style>
  <w:style w:type="paragraph" w:customStyle="1" w:styleId="fieldset-wrapper3">
    <w:name w:val="fieldset-wrapper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js-hide3">
    <w:name w:val="js-hide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expanded3">
    <w:name w:val="expanded3"/>
    <w:basedOn w:val="Normal"/>
    <w:rsid w:val="00C04866"/>
    <w:pPr>
      <w:ind w:left="0"/>
    </w:pPr>
    <w:rPr>
      <w:rFonts w:ascii="Times New Roman" w:eastAsiaTheme="minorEastAsia" w:hAnsi="Times New Roman" w:cs="Times New Roman"/>
      <w:color w:val="auto"/>
      <w:szCs w:val="24"/>
    </w:rPr>
  </w:style>
  <w:style w:type="paragraph" w:customStyle="1" w:styleId="collapsed3">
    <w:name w:val="collapsed3"/>
    <w:basedOn w:val="Normal"/>
    <w:rsid w:val="00C04866"/>
    <w:pPr>
      <w:ind w:left="0"/>
    </w:pPr>
    <w:rPr>
      <w:rFonts w:ascii="Times New Roman" w:eastAsiaTheme="minorEastAsia" w:hAnsi="Times New Roman" w:cs="Times New Roman"/>
      <w:color w:val="auto"/>
      <w:szCs w:val="24"/>
    </w:rPr>
  </w:style>
  <w:style w:type="paragraph" w:customStyle="1" w:styleId="leaf3">
    <w:name w:val="leaf3"/>
    <w:basedOn w:val="Normal"/>
    <w:rsid w:val="00C04866"/>
    <w:pPr>
      <w:ind w:left="0"/>
    </w:pPr>
    <w:rPr>
      <w:rFonts w:ascii="Times New Roman" w:eastAsiaTheme="minorEastAsia" w:hAnsi="Times New Roman" w:cs="Times New Roman"/>
      <w:color w:val="auto"/>
      <w:szCs w:val="24"/>
    </w:rPr>
  </w:style>
  <w:style w:type="paragraph" w:customStyle="1" w:styleId="error3">
    <w:name w:val="error3"/>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title5">
    <w:name w:val="title5"/>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orm-item15">
    <w:name w:val="form-item15"/>
    <w:basedOn w:val="Normal"/>
    <w:rsid w:val="00C04866"/>
    <w:pPr>
      <w:ind w:left="0"/>
    </w:pPr>
    <w:rPr>
      <w:rFonts w:ascii="Times New Roman" w:eastAsiaTheme="minorEastAsia" w:hAnsi="Times New Roman" w:cs="Times New Roman"/>
      <w:color w:val="auto"/>
      <w:szCs w:val="24"/>
    </w:rPr>
  </w:style>
  <w:style w:type="paragraph" w:customStyle="1" w:styleId="form-item16">
    <w:name w:val="form-item16"/>
    <w:basedOn w:val="Normal"/>
    <w:rsid w:val="00C04866"/>
    <w:pPr>
      <w:ind w:left="0"/>
    </w:pPr>
    <w:rPr>
      <w:rFonts w:ascii="Times New Roman" w:eastAsiaTheme="minorEastAsia" w:hAnsi="Times New Roman" w:cs="Times New Roman"/>
      <w:color w:val="auto"/>
      <w:szCs w:val="24"/>
    </w:rPr>
  </w:style>
  <w:style w:type="paragraph" w:customStyle="1" w:styleId="description7">
    <w:name w:val="description7"/>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form-item17">
    <w:name w:val="form-item17"/>
    <w:basedOn w:val="Normal"/>
    <w:rsid w:val="00C04866"/>
    <w:pPr>
      <w:spacing w:before="96" w:after="96"/>
      <w:ind w:left="0"/>
    </w:pPr>
    <w:rPr>
      <w:rFonts w:ascii="Times New Roman" w:eastAsiaTheme="minorEastAsia" w:hAnsi="Times New Roman" w:cs="Times New Roman"/>
      <w:color w:val="auto"/>
      <w:szCs w:val="24"/>
    </w:rPr>
  </w:style>
  <w:style w:type="paragraph" w:customStyle="1" w:styleId="form-item18">
    <w:name w:val="form-item18"/>
    <w:basedOn w:val="Normal"/>
    <w:rsid w:val="00C04866"/>
    <w:pPr>
      <w:spacing w:before="96" w:after="96"/>
      <w:ind w:left="0"/>
    </w:pPr>
    <w:rPr>
      <w:rFonts w:ascii="Times New Roman" w:eastAsiaTheme="minorEastAsia" w:hAnsi="Times New Roman" w:cs="Times New Roman"/>
      <w:color w:val="auto"/>
      <w:szCs w:val="24"/>
    </w:rPr>
  </w:style>
  <w:style w:type="paragraph" w:customStyle="1" w:styleId="description8">
    <w:name w:val="description8"/>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description9">
    <w:name w:val="description9"/>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pager3">
    <w:name w:val="pager3"/>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selected3">
    <w:name w:val="selected3"/>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FFFFFF"/>
      <w:szCs w:val="24"/>
    </w:rPr>
  </w:style>
  <w:style w:type="character" w:customStyle="1" w:styleId="summary3">
    <w:name w:val="summary3"/>
    <w:basedOn w:val="DefaultParagraphFont"/>
    <w:rsid w:val="00C04866"/>
    <w:rPr>
      <w:color w:val="999999"/>
      <w:sz w:val="22"/>
      <w:szCs w:val="22"/>
    </w:rPr>
  </w:style>
  <w:style w:type="paragraph" w:customStyle="1" w:styleId="field-label3">
    <w:name w:val="field-label3"/>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ield-multiple-table3">
    <w:name w:val="field-multiple-table3"/>
    <w:basedOn w:val="Normal"/>
    <w:rsid w:val="00C04866"/>
    <w:pPr>
      <w:ind w:left="0"/>
    </w:pPr>
    <w:rPr>
      <w:rFonts w:ascii="Times New Roman" w:eastAsiaTheme="minorEastAsia" w:hAnsi="Times New Roman" w:cs="Times New Roman"/>
      <w:color w:val="auto"/>
      <w:szCs w:val="24"/>
    </w:rPr>
  </w:style>
  <w:style w:type="paragraph" w:customStyle="1" w:styleId="field-add-more-submit3">
    <w:name w:val="field-add-more-submit3"/>
    <w:basedOn w:val="Normal"/>
    <w:rsid w:val="00C04866"/>
    <w:pPr>
      <w:spacing w:before="120"/>
      <w:ind w:left="0"/>
    </w:pPr>
    <w:rPr>
      <w:rFonts w:ascii="Times New Roman" w:eastAsiaTheme="minorEastAsia" w:hAnsi="Times New Roman" w:cs="Times New Roman"/>
      <w:color w:val="auto"/>
      <w:szCs w:val="24"/>
    </w:rPr>
  </w:style>
  <w:style w:type="paragraph" w:customStyle="1" w:styleId="node3">
    <w:name w:val="node3"/>
    <w:basedOn w:val="Normal"/>
    <w:rsid w:val="00C04866"/>
    <w:pPr>
      <w:shd w:val="clear" w:color="auto" w:fill="FFFFEA"/>
      <w:spacing w:before="100" w:beforeAutospacing="1" w:after="100" w:afterAutospacing="1"/>
      <w:ind w:left="0"/>
    </w:pPr>
    <w:rPr>
      <w:rFonts w:ascii="Times New Roman" w:eastAsiaTheme="minorEastAsia" w:hAnsi="Times New Roman" w:cs="Times New Roman"/>
      <w:color w:val="auto"/>
      <w:szCs w:val="24"/>
    </w:rPr>
  </w:style>
  <w:style w:type="paragraph" w:customStyle="1" w:styleId="title6">
    <w:name w:val="title6"/>
    <w:basedOn w:val="Normal"/>
    <w:rsid w:val="00C04866"/>
    <w:pPr>
      <w:spacing w:after="100" w:afterAutospacing="1"/>
      <w:ind w:left="0"/>
    </w:pPr>
    <w:rPr>
      <w:rFonts w:ascii="Times New Roman" w:eastAsiaTheme="minorEastAsia" w:hAnsi="Times New Roman" w:cs="Times New Roman"/>
      <w:color w:val="auto"/>
      <w:sz w:val="29"/>
      <w:szCs w:val="29"/>
    </w:rPr>
  </w:style>
  <w:style w:type="paragraph" w:customStyle="1" w:styleId="search-snippet-info3">
    <w:name w:val="search-snippet-info3"/>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search-info3">
    <w:name w:val="search-info3"/>
    <w:basedOn w:val="Normal"/>
    <w:rsid w:val="00C04866"/>
    <w:pPr>
      <w:spacing w:after="100" w:afterAutospacing="1"/>
      <w:ind w:left="0"/>
    </w:pPr>
    <w:rPr>
      <w:rFonts w:ascii="Times New Roman" w:eastAsiaTheme="minorEastAsia" w:hAnsi="Times New Roman" w:cs="Times New Roman"/>
      <w:color w:val="auto"/>
      <w:sz w:val="20"/>
      <w:szCs w:val="20"/>
    </w:rPr>
  </w:style>
  <w:style w:type="paragraph" w:customStyle="1" w:styleId="criterion3">
    <w:name w:val="criterion3"/>
    <w:basedOn w:val="Normal"/>
    <w:rsid w:val="00C04866"/>
    <w:pPr>
      <w:spacing w:before="100" w:beforeAutospacing="1" w:after="100" w:afterAutospacing="1"/>
      <w:ind w:left="0" w:right="480"/>
    </w:pPr>
    <w:rPr>
      <w:rFonts w:ascii="Times New Roman" w:eastAsiaTheme="minorEastAsia" w:hAnsi="Times New Roman" w:cs="Times New Roman"/>
      <w:color w:val="auto"/>
      <w:szCs w:val="24"/>
    </w:rPr>
  </w:style>
  <w:style w:type="paragraph" w:customStyle="1" w:styleId="action3">
    <w:name w:val="action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item19">
    <w:name w:val="form-item19"/>
    <w:basedOn w:val="Normal"/>
    <w:rsid w:val="00C04866"/>
    <w:pPr>
      <w:ind w:left="0"/>
    </w:pPr>
    <w:rPr>
      <w:rFonts w:ascii="Times New Roman" w:eastAsiaTheme="minorEastAsia" w:hAnsi="Times New Roman" w:cs="Times New Roman"/>
      <w:color w:val="auto"/>
      <w:szCs w:val="24"/>
    </w:rPr>
  </w:style>
  <w:style w:type="paragraph" w:customStyle="1" w:styleId="form-item20">
    <w:name w:val="form-item20"/>
    <w:basedOn w:val="Normal"/>
    <w:rsid w:val="00C04866"/>
    <w:pPr>
      <w:ind w:left="0"/>
    </w:pPr>
    <w:rPr>
      <w:rFonts w:ascii="Times New Roman" w:eastAsiaTheme="minorEastAsia" w:hAnsi="Times New Roman" w:cs="Times New Roman"/>
      <w:color w:val="auto"/>
      <w:szCs w:val="24"/>
    </w:rPr>
  </w:style>
  <w:style w:type="paragraph" w:customStyle="1" w:styleId="form-item-name3">
    <w:name w:val="form-item-name3"/>
    <w:basedOn w:val="Normal"/>
    <w:rsid w:val="00C04866"/>
    <w:pPr>
      <w:spacing w:before="100" w:beforeAutospacing="1" w:after="100" w:afterAutospacing="1"/>
      <w:ind w:left="0" w:right="240"/>
    </w:pPr>
    <w:rPr>
      <w:rFonts w:ascii="Times New Roman" w:eastAsiaTheme="minorEastAsia" w:hAnsi="Times New Roman" w:cs="Times New Roman"/>
      <w:color w:val="auto"/>
      <w:szCs w:val="24"/>
    </w:rPr>
  </w:style>
  <w:style w:type="paragraph" w:customStyle="1" w:styleId="user-picture3">
    <w:name w:val="user-picture3"/>
    <w:basedOn w:val="Normal"/>
    <w:rsid w:val="00C04866"/>
    <w:pPr>
      <w:spacing w:after="240"/>
      <w:ind w:left="0" w:right="240"/>
    </w:pPr>
    <w:rPr>
      <w:rFonts w:ascii="Times New Roman" w:eastAsiaTheme="minorEastAsia" w:hAnsi="Times New Roman" w:cs="Times New Roman"/>
      <w:color w:val="auto"/>
      <w:szCs w:val="24"/>
    </w:rPr>
  </w:style>
  <w:style w:type="paragraph" w:customStyle="1" w:styleId="views-exposed-widget3">
    <w:name w:val="views-exposed-widget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submit5">
    <w:name w:val="form-submit5"/>
    <w:basedOn w:val="Normal"/>
    <w:rsid w:val="00C04866"/>
    <w:pPr>
      <w:spacing w:before="384"/>
      <w:ind w:left="0"/>
    </w:pPr>
    <w:rPr>
      <w:rFonts w:ascii="Times New Roman" w:eastAsiaTheme="minorEastAsia" w:hAnsi="Times New Roman" w:cs="Times New Roman"/>
      <w:color w:val="auto"/>
      <w:szCs w:val="24"/>
    </w:rPr>
  </w:style>
  <w:style w:type="paragraph" w:customStyle="1" w:styleId="form-item21">
    <w:name w:val="form-item21"/>
    <w:basedOn w:val="Normal"/>
    <w:rsid w:val="00C04866"/>
    <w:pPr>
      <w:ind w:left="0"/>
    </w:pPr>
    <w:rPr>
      <w:rFonts w:ascii="Times New Roman" w:eastAsiaTheme="minorEastAsia" w:hAnsi="Times New Roman" w:cs="Times New Roman"/>
      <w:color w:val="auto"/>
      <w:szCs w:val="24"/>
    </w:rPr>
  </w:style>
  <w:style w:type="paragraph" w:customStyle="1" w:styleId="form-submit6">
    <w:name w:val="form-submit6"/>
    <w:basedOn w:val="Normal"/>
    <w:rsid w:val="00C04866"/>
    <w:pPr>
      <w:ind w:left="0"/>
    </w:pPr>
    <w:rPr>
      <w:rFonts w:ascii="Times New Roman" w:eastAsiaTheme="minorEastAsia" w:hAnsi="Times New Roman" w:cs="Times New Roman"/>
      <w:color w:val="auto"/>
      <w:szCs w:val="24"/>
    </w:rPr>
  </w:style>
  <w:style w:type="paragraph" w:customStyle="1" w:styleId="gsc-table-result3">
    <w:name w:val="gsc-table-result3"/>
    <w:basedOn w:val="Normal"/>
    <w:rsid w:val="00C04866"/>
    <w:pPr>
      <w:spacing w:before="100" w:beforeAutospacing="1" w:after="100" w:afterAutospacing="1"/>
      <w:ind w:left="0"/>
    </w:pPr>
    <w:rPr>
      <w:rFonts w:ascii="Trebuchet MS" w:eastAsiaTheme="minorEastAsia" w:hAnsi="Trebuchet MS" w:cs="Arial"/>
      <w:color w:val="auto"/>
      <w:sz w:val="20"/>
      <w:szCs w:val="20"/>
    </w:rPr>
  </w:style>
  <w:style w:type="paragraph" w:customStyle="1" w:styleId="gsc-branding-img-noclear5">
    <w:name w:val="gsc-branding-img-noclear5"/>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img3">
    <w:name w:val="gsc-branding-img3"/>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text3">
    <w:name w:val="gsc-branding-text3"/>
    <w:basedOn w:val="Normal"/>
    <w:rsid w:val="00C04866"/>
    <w:pPr>
      <w:spacing w:before="100" w:beforeAutospacing="1" w:after="100" w:afterAutospacing="1"/>
      <w:ind w:left="0"/>
      <w:jc w:val="center"/>
      <w:textAlignment w:val="top"/>
    </w:pPr>
    <w:rPr>
      <w:rFonts w:ascii="Times New Roman" w:eastAsiaTheme="minorEastAsia" w:hAnsi="Times New Roman" w:cs="Times New Roman"/>
      <w:color w:val="666666"/>
      <w:sz w:val="17"/>
      <w:szCs w:val="17"/>
    </w:rPr>
  </w:style>
  <w:style w:type="paragraph" w:customStyle="1" w:styleId="gsc-branding-img-noclear6">
    <w:name w:val="gsc-branding-img-noclear6"/>
    <w:basedOn w:val="Normal"/>
    <w:rsid w:val="00C04866"/>
    <w:pPr>
      <w:ind w:left="0"/>
      <w:jc w:val="center"/>
      <w:textAlignment w:val="bottom"/>
    </w:pPr>
    <w:rPr>
      <w:rFonts w:ascii="Times New Roman" w:eastAsiaTheme="minorEastAsia" w:hAnsi="Times New Roman" w:cs="Times New Roman"/>
      <w:color w:val="auto"/>
      <w:szCs w:val="24"/>
    </w:rPr>
  </w:style>
  <w:style w:type="paragraph" w:customStyle="1" w:styleId="gsc-clear-button3">
    <w:name w:val="gsc-clear-button3"/>
    <w:basedOn w:val="Normal"/>
    <w:rsid w:val="00C04866"/>
    <w:pPr>
      <w:spacing w:before="100" w:beforeAutospacing="1" w:after="100" w:afterAutospacing="1"/>
      <w:ind w:left="60" w:right="60"/>
      <w:jc w:val="right"/>
    </w:pPr>
    <w:rPr>
      <w:rFonts w:ascii="Times New Roman" w:eastAsiaTheme="minorEastAsia" w:hAnsi="Times New Roman" w:cs="Times New Roman"/>
      <w:vanish/>
      <w:color w:val="auto"/>
      <w:szCs w:val="24"/>
    </w:rPr>
  </w:style>
  <w:style w:type="paragraph" w:customStyle="1" w:styleId="gsc-inputinput3">
    <w:name w:val="gsc-input&gt;input3"/>
    <w:basedOn w:val="Normal"/>
    <w:rsid w:val="00C04866"/>
    <w:pPr>
      <w:pBdr>
        <w:top w:val="single" w:sz="6" w:space="0" w:color="A0A0A0"/>
        <w:left w:val="single" w:sz="6" w:space="0" w:color="B9B9B9"/>
        <w:bottom w:val="single" w:sz="6" w:space="0" w:color="B9B9B9"/>
        <w:right w:val="single" w:sz="6" w:space="0" w:color="B9B9B9"/>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7">
    <w:name w:val="gs-spacer7"/>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spacer8">
    <w:name w:val="gs-spacer8"/>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title3">
    <w:name w:val="gsc-title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stats3">
    <w:name w:val="gsc-stats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selector3">
    <w:name w:val="gsc-results-selector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completion-icon-cell3">
    <w:name w:val="gsc-completion-icon-cell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promotion-table3">
    <w:name w:val="gsc-completion-promotion-table3"/>
    <w:basedOn w:val="Normal"/>
    <w:rsid w:val="00C04866"/>
    <w:pPr>
      <w:spacing w:before="75" w:after="75"/>
      <w:ind w:left="0"/>
    </w:pPr>
    <w:rPr>
      <w:rFonts w:ascii="Times New Roman" w:eastAsiaTheme="minorEastAsia" w:hAnsi="Times New Roman" w:cs="Times New Roman"/>
      <w:color w:val="auto"/>
      <w:szCs w:val="24"/>
    </w:rPr>
  </w:style>
  <w:style w:type="paragraph" w:customStyle="1" w:styleId="gs-watermark5">
    <w:name w:val="gs-watermark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ad-marker7">
    <w:name w:val="gs-ad-marker7"/>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d5">
    <w:name w:val="gsc-ad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6">
    <w:name w:val="gsc-ad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9">
    <w:name w:val="gs-visibleurl9"/>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c-option-selector3">
    <w:name w:val="gsc-option-selector3"/>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gsc-option-menu-container3">
    <w:name w:val="gsc-option-menu-container3"/>
    <w:basedOn w:val="Normal"/>
    <w:rsid w:val="00C04866"/>
    <w:pPr>
      <w:spacing w:before="100" w:beforeAutospacing="1" w:after="100" w:afterAutospacing="1"/>
      <w:ind w:left="0"/>
    </w:pPr>
    <w:rPr>
      <w:rFonts w:ascii="Times New Roman" w:eastAsiaTheme="minorEastAsia" w:hAnsi="Times New Roman" w:cs="Times New Roman"/>
      <w:color w:val="000000"/>
      <w:sz w:val="19"/>
      <w:szCs w:val="19"/>
    </w:rPr>
  </w:style>
  <w:style w:type="paragraph" w:customStyle="1" w:styleId="gsc-option-menu3">
    <w:name w:val="gsc-option-menu3"/>
    <w:basedOn w:val="Normal"/>
    <w:rsid w:val="00C04866"/>
    <w:pPr>
      <w:pBdr>
        <w:top w:val="single" w:sz="6" w:space="5" w:color="EEEEEE"/>
        <w:left w:val="single" w:sz="6" w:space="0" w:color="EEEEEE"/>
        <w:bottom w:val="single" w:sz="6" w:space="5" w:color="EEEEEE"/>
        <w:right w:val="single" w:sz="6" w:space="0" w:color="EEEEEE"/>
      </w:pBdr>
      <w:shd w:val="clear" w:color="auto" w:fill="FFFFFF"/>
      <w:ind w:left="0"/>
    </w:pPr>
    <w:rPr>
      <w:rFonts w:ascii="Times New Roman" w:eastAsiaTheme="minorEastAsia" w:hAnsi="Times New Roman" w:cs="Times New Roman"/>
      <w:color w:val="auto"/>
      <w:sz w:val="20"/>
      <w:szCs w:val="20"/>
    </w:rPr>
  </w:style>
  <w:style w:type="paragraph" w:customStyle="1" w:styleId="gs-image11">
    <w:name w:val="gs-image11"/>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image5">
    <w:name w:val="gs-promotion-image5"/>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ction3">
    <w:name w:val="gs-action3"/>
    <w:basedOn w:val="Normal"/>
    <w:rsid w:val="00C04866"/>
    <w:pPr>
      <w:spacing w:before="100" w:beforeAutospacing="1" w:after="100" w:afterAutospacing="1"/>
      <w:ind w:left="0" w:right="144"/>
    </w:pPr>
    <w:rPr>
      <w:rFonts w:ascii="Times New Roman" w:eastAsiaTheme="minorEastAsia" w:hAnsi="Times New Roman" w:cs="Times New Roman"/>
      <w:color w:val="7777CC"/>
      <w:szCs w:val="24"/>
    </w:rPr>
  </w:style>
  <w:style w:type="paragraph" w:customStyle="1" w:styleId="gs-text-box9">
    <w:name w:val="gs-text-box9"/>
    <w:basedOn w:val="Normal"/>
    <w:rsid w:val="00C04866"/>
    <w:pPr>
      <w:spacing w:before="100" w:beforeAutospacing="1" w:after="100" w:afterAutospacing="1"/>
      <w:ind w:left="0"/>
    </w:pPr>
    <w:rPr>
      <w:rFonts w:ascii="Times New Roman" w:eastAsiaTheme="minorEastAsia" w:hAnsi="Times New Roman" w:cs="Times New Roman"/>
      <w:color w:val="999999"/>
      <w:szCs w:val="24"/>
    </w:rPr>
  </w:style>
  <w:style w:type="paragraph" w:customStyle="1" w:styleId="gs-title7">
    <w:name w:val="gs-title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nippet13">
    <w:name w:val="gs-snippet13"/>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10">
    <w:name w:val="gs-visibleurl10"/>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7">
    <w:name w:val="gs-visibleurl-short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3">
    <w:name w:val="gs-spelling3"/>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size3">
    <w:name w:val="gs-size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1">
    <w:name w:val="gs-image-box11"/>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image12">
    <w:name w:val="gs-image1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result-popup3">
    <w:name w:val="gs-imageresult-popup3"/>
    <w:basedOn w:val="Normal"/>
    <w:rsid w:val="00C04866"/>
    <w:pPr>
      <w:ind w:left="0"/>
    </w:pPr>
    <w:rPr>
      <w:rFonts w:ascii="Times New Roman" w:eastAsiaTheme="minorEastAsia" w:hAnsi="Times New Roman" w:cs="Times New Roman"/>
      <w:color w:val="auto"/>
      <w:szCs w:val="24"/>
    </w:rPr>
  </w:style>
  <w:style w:type="paragraph" w:customStyle="1" w:styleId="gs-image-thumbnail-box3">
    <w:name w:val="gs-image-thumbnail-box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2">
    <w:name w:val="gs-image-box1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opup-box3">
    <w:name w:val="gs-image-popup-box3"/>
    <w:basedOn w:val="Normal"/>
    <w:rsid w:val="00C04866"/>
    <w:pPr>
      <w:spacing w:before="75" w:after="75"/>
      <w:ind w:left="75" w:right="75"/>
    </w:pPr>
    <w:rPr>
      <w:rFonts w:ascii="Times New Roman" w:eastAsiaTheme="minorEastAsia" w:hAnsi="Times New Roman" w:cs="Times New Roman"/>
      <w:vanish/>
      <w:color w:val="auto"/>
      <w:szCs w:val="24"/>
    </w:rPr>
  </w:style>
  <w:style w:type="paragraph" w:customStyle="1" w:styleId="gs-image-box13">
    <w:name w:val="gs-image-box1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ext-box10">
    <w:name w:val="gs-text-box10"/>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itle8">
    <w:name w:val="gs-title8"/>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itle9">
    <w:name w:val="gs-title9"/>
    <w:basedOn w:val="Normal"/>
    <w:rsid w:val="00C04866"/>
    <w:pPr>
      <w:spacing w:before="100" w:beforeAutospacing="1" w:after="100" w:afterAutospacing="1" w:line="312" w:lineRule="atLeast"/>
      <w:ind w:left="0"/>
    </w:pPr>
    <w:rPr>
      <w:rFonts w:ascii="Times New Roman" w:eastAsiaTheme="minorEastAsia" w:hAnsi="Times New Roman" w:cs="Times New Roman"/>
      <w:color w:val="auto"/>
      <w:szCs w:val="24"/>
    </w:rPr>
  </w:style>
  <w:style w:type="paragraph" w:customStyle="1" w:styleId="gs-snippet14">
    <w:name w:val="gs-snippet14"/>
    <w:basedOn w:val="Normal"/>
    <w:rsid w:val="00C04866"/>
    <w:pPr>
      <w:spacing w:before="15" w:after="100" w:afterAutospacing="1" w:line="312" w:lineRule="atLeast"/>
      <w:ind w:left="0"/>
    </w:pPr>
    <w:rPr>
      <w:rFonts w:ascii="Times New Roman" w:eastAsiaTheme="minorEastAsia" w:hAnsi="Times New Roman" w:cs="Times New Roman"/>
      <w:color w:val="333333"/>
      <w:szCs w:val="24"/>
    </w:rPr>
  </w:style>
  <w:style w:type="paragraph" w:customStyle="1" w:styleId="gsc-trailing-more-results7">
    <w:name w:val="gsc-trailing-more-results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8">
    <w:name w:val="gsc-trailing-more-results8"/>
    <w:basedOn w:val="Normal"/>
    <w:rsid w:val="00C04866"/>
    <w:pPr>
      <w:spacing w:before="100" w:beforeAutospacing="1" w:after="150"/>
      <w:ind w:left="0"/>
    </w:pPr>
    <w:rPr>
      <w:rFonts w:ascii="Times New Roman" w:eastAsiaTheme="minorEastAsia" w:hAnsi="Times New Roman" w:cs="Times New Roman"/>
      <w:color w:val="auto"/>
      <w:szCs w:val="24"/>
    </w:rPr>
  </w:style>
  <w:style w:type="paragraph" w:customStyle="1" w:styleId="gsc-cursor-box5">
    <w:name w:val="gsc-cursor-box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9">
    <w:name w:val="gsc-trailing-more-results9"/>
    <w:basedOn w:val="Normal"/>
    <w:rsid w:val="00C04866"/>
    <w:pPr>
      <w:spacing w:before="100" w:beforeAutospacing="1"/>
      <w:ind w:left="0"/>
    </w:pPr>
    <w:rPr>
      <w:rFonts w:ascii="Times New Roman" w:eastAsiaTheme="minorEastAsia" w:hAnsi="Times New Roman" w:cs="Times New Roman"/>
      <w:color w:val="auto"/>
      <w:szCs w:val="24"/>
    </w:rPr>
  </w:style>
  <w:style w:type="paragraph" w:customStyle="1" w:styleId="gsc-cursor3">
    <w:name w:val="gsc-cursor3"/>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cursor-box6">
    <w:name w:val="gsc-cursor-box6"/>
    <w:basedOn w:val="Normal"/>
    <w:rsid w:val="00C04866"/>
    <w:pPr>
      <w:spacing w:before="150" w:after="150"/>
      <w:ind w:left="150" w:right="150"/>
    </w:pPr>
    <w:rPr>
      <w:rFonts w:ascii="Times New Roman" w:eastAsiaTheme="minorEastAsia" w:hAnsi="Times New Roman" w:cs="Times New Roman"/>
      <w:color w:val="auto"/>
      <w:szCs w:val="24"/>
    </w:rPr>
  </w:style>
  <w:style w:type="paragraph" w:customStyle="1" w:styleId="gsc-cursor-page5">
    <w:name w:val="gsc-cursor-page5"/>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rPr>
  </w:style>
  <w:style w:type="paragraph" w:customStyle="1" w:styleId="gsc-cursor-current-page3">
    <w:name w:val="gsc-cursor-current-page3"/>
    <w:basedOn w:val="Normal"/>
    <w:rsid w:val="00C04866"/>
    <w:pPr>
      <w:shd w:val="clear" w:color="auto" w:fill="CCCCCC"/>
      <w:spacing w:before="100" w:beforeAutospacing="1" w:after="100" w:afterAutospacing="1"/>
      <w:ind w:left="0"/>
    </w:pPr>
    <w:rPr>
      <w:rFonts w:ascii="Times New Roman" w:eastAsiaTheme="minorEastAsia" w:hAnsi="Times New Roman" w:cs="Times New Roman"/>
      <w:b/>
      <w:bCs/>
      <w:color w:val="333333"/>
      <w:szCs w:val="24"/>
    </w:rPr>
  </w:style>
  <w:style w:type="paragraph" w:customStyle="1" w:styleId="gs-captcha-info-link3">
    <w:name w:val="gs-captcha-info-link3"/>
    <w:basedOn w:val="Normal"/>
    <w:rsid w:val="00C04866"/>
    <w:pPr>
      <w:spacing w:before="100" w:beforeAutospacing="1" w:after="100" w:afterAutospacing="1"/>
      <w:ind w:left="0"/>
    </w:pPr>
    <w:rPr>
      <w:rFonts w:ascii="Times New Roman" w:eastAsiaTheme="minorEastAsia" w:hAnsi="Times New Roman" w:cs="Times New Roman"/>
      <w:color w:val="0000CC"/>
      <w:szCs w:val="24"/>
      <w:u w:val="single"/>
    </w:rPr>
  </w:style>
  <w:style w:type="paragraph" w:customStyle="1" w:styleId="gs-spelling-original3">
    <w:name w:val="gs-spelling-original3"/>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clusterurl3">
    <w:name w:val="gs-clusterurl3"/>
    <w:basedOn w:val="Normal"/>
    <w:rsid w:val="00C04866"/>
    <w:pPr>
      <w:spacing w:before="100" w:beforeAutospacing="1" w:after="100" w:afterAutospacing="1"/>
      <w:ind w:left="0"/>
    </w:pPr>
    <w:rPr>
      <w:rFonts w:ascii="Times New Roman" w:eastAsiaTheme="minorEastAsia" w:hAnsi="Times New Roman" w:cs="Times New Roman"/>
      <w:color w:val="008000"/>
      <w:szCs w:val="24"/>
      <w:u w:val="single"/>
    </w:rPr>
  </w:style>
  <w:style w:type="paragraph" w:customStyle="1" w:styleId="gs-publisher5">
    <w:name w:val="gs-publisher5"/>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9">
    <w:name w:val="gs-relativepublisheddate9"/>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publisheddate11">
    <w:name w:val="gs-publisheddate11"/>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relativepublisheddate10">
    <w:name w:val="gs-relativepublisheddate10"/>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12">
    <w:name w:val="gs-publisheddate12"/>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13">
    <w:name w:val="gs-publisheddate13"/>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relativepublisheddate11">
    <w:name w:val="gs-relativepublisheddate11"/>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12">
    <w:name w:val="gs-relativepublisheddate12"/>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location3">
    <w:name w:val="gs-location3"/>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romotion-title-right3">
    <w:name w:val="gs-promotion-title-right3"/>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image13">
    <w:name w:val="gs-image13"/>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promotion-image6">
    <w:name w:val="gs-promotion-image6"/>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directions-to-from3">
    <w:name w:val="gs-directions-to-from3"/>
    <w:basedOn w:val="Normal"/>
    <w:rsid w:val="00C04866"/>
    <w:pPr>
      <w:spacing w:before="60" w:after="100" w:afterAutospacing="1"/>
      <w:ind w:left="0"/>
    </w:pPr>
    <w:rPr>
      <w:rFonts w:ascii="Times New Roman" w:eastAsiaTheme="minorEastAsia" w:hAnsi="Times New Roman" w:cs="Times New Roman"/>
      <w:vanish/>
      <w:color w:val="auto"/>
      <w:szCs w:val="24"/>
    </w:rPr>
  </w:style>
  <w:style w:type="paragraph" w:customStyle="1" w:styleId="gs-label5">
    <w:name w:val="gs-label5"/>
    <w:basedOn w:val="Normal"/>
    <w:rsid w:val="00C04866"/>
    <w:pPr>
      <w:spacing w:before="100" w:beforeAutospacing="1" w:after="100" w:afterAutospacing="1"/>
      <w:ind w:left="0" w:right="60"/>
    </w:pPr>
    <w:rPr>
      <w:rFonts w:ascii="Times New Roman" w:eastAsiaTheme="minorEastAsia" w:hAnsi="Times New Roman" w:cs="Times New Roman"/>
      <w:color w:val="auto"/>
      <w:szCs w:val="24"/>
    </w:rPr>
  </w:style>
  <w:style w:type="paragraph" w:customStyle="1" w:styleId="gs-secondary-link3">
    <w:name w:val="gs-secondary-link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9">
    <w:name w:val="gs-spacer9"/>
    <w:basedOn w:val="Normal"/>
    <w:rsid w:val="00C04866"/>
    <w:pPr>
      <w:spacing w:before="100" w:beforeAutospacing="1" w:after="100" w:afterAutospacing="1"/>
      <w:ind w:left="45" w:right="45"/>
    </w:pPr>
    <w:rPr>
      <w:rFonts w:ascii="Times New Roman" w:eastAsiaTheme="minorEastAsia" w:hAnsi="Times New Roman" w:cs="Times New Roman"/>
      <w:color w:val="auto"/>
      <w:szCs w:val="24"/>
    </w:rPr>
  </w:style>
  <w:style w:type="paragraph" w:customStyle="1" w:styleId="gs-publisher6">
    <w:name w:val="gs-publisher6"/>
    <w:basedOn w:val="Normal"/>
    <w:rsid w:val="00C04866"/>
    <w:pPr>
      <w:spacing w:before="100" w:beforeAutospacing="1" w:after="100" w:afterAutospacing="1"/>
      <w:ind w:left="0"/>
    </w:pPr>
    <w:rPr>
      <w:rFonts w:ascii="Times New Roman" w:eastAsiaTheme="minorEastAsia" w:hAnsi="Times New Roman" w:cs="Times New Roman"/>
      <w:color w:val="008000"/>
      <w:szCs w:val="24"/>
    </w:rPr>
  </w:style>
  <w:style w:type="paragraph" w:customStyle="1" w:styleId="gs-snippet15">
    <w:name w:val="gs-snippet15"/>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snippet16">
    <w:name w:val="gs-snippet16"/>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captcha-msg3">
    <w:name w:val="gs-captcha-msg3"/>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watermark6">
    <w:name w:val="gs-watermark6"/>
    <w:basedOn w:val="Normal"/>
    <w:rsid w:val="00C04866"/>
    <w:pPr>
      <w:spacing w:before="100" w:beforeAutospacing="1" w:after="100" w:afterAutospacing="1"/>
      <w:ind w:left="0"/>
    </w:pPr>
    <w:rPr>
      <w:rFonts w:ascii="Times New Roman" w:eastAsiaTheme="minorEastAsia" w:hAnsi="Times New Roman" w:cs="Times New Roman"/>
      <w:color w:val="7777CC"/>
      <w:sz w:val="15"/>
      <w:szCs w:val="15"/>
    </w:rPr>
  </w:style>
  <w:style w:type="paragraph" w:customStyle="1" w:styleId="gs-metadata3">
    <w:name w:val="gs-metadata3"/>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ad-marker8">
    <w:name w:val="gs-ad-marker8"/>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d-marker9">
    <w:name w:val="gs-ad-marker9"/>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8">
    <w:name w:val="gs-visibleurl-short8"/>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visibleurl-short9">
    <w:name w:val="gs-visibleurl-short9"/>
    <w:basedOn w:val="Normal"/>
    <w:rsid w:val="00C04866"/>
    <w:pPr>
      <w:spacing w:before="100" w:beforeAutospacing="1" w:after="100" w:afterAutospacing="1"/>
      <w:ind w:left="0"/>
    </w:pPr>
    <w:rPr>
      <w:rFonts w:ascii="Times New Roman" w:eastAsiaTheme="minorEastAsia" w:hAnsi="Times New Roman" w:cs="Times New Roman"/>
      <w:vanish/>
      <w:color w:val="428BCA"/>
      <w:szCs w:val="24"/>
    </w:rPr>
  </w:style>
  <w:style w:type="paragraph" w:customStyle="1" w:styleId="gs-visibleurl-long3">
    <w:name w:val="gs-visibleurl-long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label6">
    <w:name w:val="gs-label6"/>
    <w:basedOn w:val="Normal"/>
    <w:rsid w:val="00C04866"/>
    <w:pPr>
      <w:spacing w:before="100" w:beforeAutospacing="1" w:after="100" w:afterAutospacing="1"/>
      <w:ind w:left="0"/>
    </w:pPr>
    <w:rPr>
      <w:rFonts w:ascii="Times New Roman" w:eastAsiaTheme="minorEastAsia" w:hAnsi="Times New Roman" w:cs="Times New Roman"/>
      <w:color w:val="000000"/>
      <w:szCs w:val="24"/>
      <w:u w:val="single"/>
    </w:rPr>
  </w:style>
  <w:style w:type="paragraph" w:customStyle="1" w:styleId="gs-street3">
    <w:name w:val="gs-street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4">
    <w:name w:val="gs-image-box1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ext-box11">
    <w:name w:val="gs-text-box11"/>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text-box12">
    <w:name w:val="gs-text-box12"/>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row-13">
    <w:name w:val="gs-row-13"/>
    <w:basedOn w:val="Normal"/>
    <w:rsid w:val="00C04866"/>
    <w:pPr>
      <w:spacing w:before="100" w:beforeAutospacing="1" w:after="100" w:afterAutospacing="1" w:line="105" w:lineRule="atLeast"/>
      <w:ind w:left="0"/>
    </w:pPr>
    <w:rPr>
      <w:rFonts w:ascii="Times New Roman" w:eastAsiaTheme="minorEastAsia" w:hAnsi="Times New Roman" w:cs="Times New Roman"/>
      <w:color w:val="auto"/>
      <w:szCs w:val="24"/>
    </w:rPr>
  </w:style>
  <w:style w:type="paragraph" w:customStyle="1" w:styleId="gs-pages3">
    <w:name w:val="gs-pages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edge3">
    <w:name w:val="gs-page-edge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14">
    <w:name w:val="gs-image14"/>
    <w:basedOn w:val="Normal"/>
    <w:rsid w:val="00C04866"/>
    <w:pPr>
      <w:pBdr>
        <w:top w:val="single" w:sz="6" w:space="0" w:color="A0A0A0"/>
        <w:left w:val="single" w:sz="6" w:space="0" w:color="A0A0A0"/>
        <w:bottom w:val="single" w:sz="6" w:space="0" w:color="A0A0A0"/>
        <w:right w:val="single" w:sz="6" w:space="0" w:color="A0A0A0"/>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uthor5">
    <w:name w:val="gs-author5"/>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ublisheddate14">
    <w:name w:val="gs-publisheddate14"/>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agecount3">
    <w:name w:val="gs-pagecount3"/>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patent-number3">
    <w:name w:val="gs-patent-number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ublisheddate15">
    <w:name w:val="gs-publisheddate15"/>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author6">
    <w:name w:val="gs-author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5">
    <w:name w:val="gs-image-box1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15">
    <w:name w:val="gs-image15"/>
    <w:basedOn w:val="Normal"/>
    <w:rsid w:val="00C04866"/>
    <w:pPr>
      <w:pBdr>
        <w:top w:val="single" w:sz="6" w:space="0" w:color="7777CC"/>
        <w:left w:val="single" w:sz="6" w:space="0" w:color="7777CC"/>
        <w:bottom w:val="single" w:sz="6" w:space="0" w:color="7777CC"/>
        <w:right w:val="single" w:sz="6" w:space="0" w:color="7777CC"/>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11">
    <w:name w:val="gs-visibleurl11"/>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snippet17">
    <w:name w:val="gs-snippet17"/>
    <w:basedOn w:val="Normal"/>
    <w:rsid w:val="00C04866"/>
    <w:pPr>
      <w:spacing w:before="15" w:after="100" w:afterAutospacing="1"/>
      <w:ind w:left="0"/>
    </w:pPr>
    <w:rPr>
      <w:rFonts w:ascii="Times New Roman" w:eastAsiaTheme="minorEastAsia" w:hAnsi="Times New Roman" w:cs="Times New Roman"/>
      <w:color w:val="333333"/>
      <w:sz w:val="20"/>
      <w:szCs w:val="20"/>
    </w:rPr>
  </w:style>
  <w:style w:type="paragraph" w:customStyle="1" w:styleId="gsc-preview-reviews3">
    <w:name w:val="gsc-preview-reviews3"/>
    <w:basedOn w:val="Normal"/>
    <w:rsid w:val="00C04866"/>
    <w:pPr>
      <w:spacing w:before="100" w:beforeAutospacing="1" w:after="100" w:afterAutospacing="1"/>
      <w:ind w:left="0"/>
    </w:pPr>
    <w:rPr>
      <w:rFonts w:ascii="Times New Roman" w:eastAsiaTheme="minorEastAsia" w:hAnsi="Times New Roman" w:cs="Times New Roman"/>
      <w:vanish/>
      <w:color w:val="333333"/>
      <w:szCs w:val="24"/>
    </w:rPr>
  </w:style>
  <w:style w:type="paragraph" w:customStyle="1" w:styleId="gsc-zippy5">
    <w:name w:val="gsc-zippy5"/>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zippy6">
    <w:name w:val="gsc-zippy6"/>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url-top5">
    <w:name w:val="gsc-url-top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bottom5">
    <w:name w:val="gsc-url-bottom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top6">
    <w:name w:val="gsc-url-top6"/>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bottom6">
    <w:name w:val="gsc-url-bottom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l3">
    <w:name w:val="gsc-col3"/>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snippet18">
    <w:name w:val="gs-snippet18"/>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12">
    <w:name w:val="gs-visibleurl12"/>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ursor-page6">
    <w:name w:val="gsc-cursor-page6"/>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u w:val="single"/>
    </w:rPr>
  </w:style>
  <w:style w:type="paragraph" w:customStyle="1" w:styleId="gsc-facet-label3">
    <w:name w:val="gsc-facet-label3"/>
    <w:basedOn w:val="Normal"/>
    <w:rsid w:val="00C04866"/>
    <w:pPr>
      <w:spacing w:before="100" w:beforeAutospacing="1" w:after="100" w:afterAutospacing="1"/>
      <w:ind w:left="0"/>
    </w:pPr>
    <w:rPr>
      <w:rFonts w:ascii="Times New Roman" w:eastAsiaTheme="minorEastAsia" w:hAnsi="Times New Roman" w:cs="Times New Roman"/>
      <w:color w:val="333333"/>
      <w:szCs w:val="24"/>
      <w:u w:val="single"/>
    </w:rPr>
  </w:style>
  <w:style w:type="paragraph" w:customStyle="1" w:styleId="gsc-chart3">
    <w:name w:val="gsc-chart3"/>
    <w:basedOn w:val="Normal"/>
    <w:rsid w:val="00C04866"/>
    <w:pPr>
      <w:pBdr>
        <w:left w:val="single" w:sz="6" w:space="2" w:color="777777"/>
        <w:right w:val="single" w:sz="6" w:space="2"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op3">
    <w:name w:val="gsc-top3"/>
    <w:basedOn w:val="Normal"/>
    <w:rsid w:val="00C04866"/>
    <w:pPr>
      <w:pBdr>
        <w:top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ottom3">
    <w:name w:val="gsc-bottom3"/>
    <w:basedOn w:val="Normal"/>
    <w:rsid w:val="00C04866"/>
    <w:pPr>
      <w:pBdr>
        <w:bottom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result3">
    <w:name w:val="gsc-facet-result3"/>
    <w:basedOn w:val="Normal"/>
    <w:rsid w:val="00C04866"/>
    <w:pPr>
      <w:spacing w:before="100" w:beforeAutospacing="1" w:after="100" w:afterAutospacing="1"/>
      <w:ind w:left="0"/>
      <w:jc w:val="right"/>
    </w:pPr>
    <w:rPr>
      <w:rFonts w:ascii="Times New Roman" w:eastAsiaTheme="minorEastAsia" w:hAnsi="Times New Roman" w:cs="Times New Roman"/>
      <w:color w:val="333333"/>
      <w:szCs w:val="24"/>
    </w:rPr>
  </w:style>
  <w:style w:type="paragraph" w:customStyle="1" w:styleId="gscba3">
    <w:name w:val="gscb_a3"/>
    <w:basedOn w:val="Normal"/>
    <w:rsid w:val="00C04866"/>
    <w:pPr>
      <w:spacing w:before="100" w:beforeAutospacing="1" w:after="100" w:afterAutospacing="1" w:line="405" w:lineRule="atLeast"/>
      <w:ind w:left="0"/>
    </w:pPr>
    <w:rPr>
      <w:rFonts w:ascii="Arial" w:eastAsiaTheme="minorEastAsia" w:hAnsi="Arial" w:cs="Arial"/>
      <w:color w:val="A1B9ED"/>
      <w:sz w:val="41"/>
      <w:szCs w:val="41"/>
    </w:rPr>
  </w:style>
  <w:style w:type="character" w:customStyle="1" w:styleId="sr-only1">
    <w:name w:val="sr-only1"/>
    <w:basedOn w:val="DefaultParagraphFont"/>
    <w:rsid w:val="00C04866"/>
    <w:rPr>
      <w:bdr w:val="none" w:sz="0" w:space="0" w:color="auto" w:frame="1"/>
    </w:rPr>
  </w:style>
  <w:style w:type="character" w:customStyle="1" w:styleId="headertextsub-chat-off1">
    <w:name w:val="headertextsub-chat-off1"/>
    <w:basedOn w:val="DefaultParagraphFont"/>
    <w:rsid w:val="00C04866"/>
    <w:rPr>
      <w:color w:val="9DDD59"/>
    </w:rPr>
  </w:style>
  <w:style w:type="paragraph" w:styleId="TOCHeading">
    <w:name w:val="TOC Heading"/>
    <w:basedOn w:val="Heading1"/>
    <w:next w:val="Normal"/>
    <w:uiPriority w:val="39"/>
    <w:unhideWhenUsed/>
    <w:qFormat/>
    <w:rsid w:val="00801136"/>
    <w:pPr>
      <w:spacing w:line="259" w:lineRule="auto"/>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801136"/>
    <w:pPr>
      <w:spacing w:after="100"/>
      <w:ind w:left="0"/>
    </w:pPr>
  </w:style>
  <w:style w:type="paragraph" w:styleId="TOC2">
    <w:name w:val="toc 2"/>
    <w:basedOn w:val="Normal"/>
    <w:next w:val="Normal"/>
    <w:autoRedefine/>
    <w:uiPriority w:val="39"/>
    <w:unhideWhenUsed/>
    <w:rsid w:val="00801136"/>
    <w:pPr>
      <w:spacing w:after="100"/>
      <w:ind w:left="240"/>
    </w:pPr>
  </w:style>
  <w:style w:type="paragraph" w:styleId="TOC3">
    <w:name w:val="toc 3"/>
    <w:basedOn w:val="Normal"/>
    <w:next w:val="Normal"/>
    <w:autoRedefine/>
    <w:uiPriority w:val="39"/>
    <w:unhideWhenUsed/>
    <w:rsid w:val="00801136"/>
    <w:pPr>
      <w:spacing w:after="100"/>
      <w:ind w:left="480"/>
    </w:pPr>
  </w:style>
  <w:style w:type="paragraph" w:styleId="TOC4">
    <w:name w:val="toc 4"/>
    <w:basedOn w:val="Normal"/>
    <w:next w:val="Normal"/>
    <w:autoRedefine/>
    <w:uiPriority w:val="39"/>
    <w:unhideWhenUsed/>
    <w:rsid w:val="00801136"/>
    <w:pPr>
      <w:spacing w:after="100" w:line="259" w:lineRule="auto"/>
      <w:ind w:left="660"/>
    </w:pPr>
    <w:rPr>
      <w:rFonts w:asciiTheme="minorHAnsi" w:eastAsiaTheme="minorEastAsia" w:hAnsiTheme="minorHAnsi"/>
      <w:color w:val="auto"/>
      <w:sz w:val="22"/>
    </w:rPr>
  </w:style>
  <w:style w:type="paragraph" w:styleId="TOC5">
    <w:name w:val="toc 5"/>
    <w:basedOn w:val="Normal"/>
    <w:next w:val="Normal"/>
    <w:autoRedefine/>
    <w:uiPriority w:val="39"/>
    <w:unhideWhenUsed/>
    <w:rsid w:val="00801136"/>
    <w:pPr>
      <w:spacing w:after="100" w:line="259" w:lineRule="auto"/>
      <w:ind w:left="880"/>
    </w:pPr>
    <w:rPr>
      <w:rFonts w:asciiTheme="minorHAnsi" w:eastAsiaTheme="minorEastAsia" w:hAnsiTheme="minorHAnsi"/>
      <w:color w:val="auto"/>
      <w:sz w:val="22"/>
    </w:rPr>
  </w:style>
  <w:style w:type="paragraph" w:styleId="TOC6">
    <w:name w:val="toc 6"/>
    <w:basedOn w:val="Normal"/>
    <w:next w:val="Normal"/>
    <w:autoRedefine/>
    <w:uiPriority w:val="39"/>
    <w:unhideWhenUsed/>
    <w:rsid w:val="00801136"/>
    <w:pPr>
      <w:spacing w:after="100" w:line="259" w:lineRule="auto"/>
      <w:ind w:left="1100"/>
    </w:pPr>
    <w:rPr>
      <w:rFonts w:asciiTheme="minorHAnsi" w:eastAsiaTheme="minorEastAsia" w:hAnsiTheme="minorHAnsi"/>
      <w:color w:val="auto"/>
      <w:sz w:val="22"/>
    </w:rPr>
  </w:style>
  <w:style w:type="paragraph" w:styleId="TOC7">
    <w:name w:val="toc 7"/>
    <w:basedOn w:val="Normal"/>
    <w:next w:val="Normal"/>
    <w:autoRedefine/>
    <w:uiPriority w:val="39"/>
    <w:unhideWhenUsed/>
    <w:rsid w:val="00801136"/>
    <w:pPr>
      <w:spacing w:after="100" w:line="259" w:lineRule="auto"/>
      <w:ind w:left="1320"/>
    </w:pPr>
    <w:rPr>
      <w:rFonts w:asciiTheme="minorHAnsi" w:eastAsiaTheme="minorEastAsia" w:hAnsiTheme="minorHAnsi"/>
      <w:color w:val="auto"/>
      <w:sz w:val="22"/>
    </w:rPr>
  </w:style>
  <w:style w:type="paragraph" w:styleId="TOC8">
    <w:name w:val="toc 8"/>
    <w:basedOn w:val="Normal"/>
    <w:next w:val="Normal"/>
    <w:autoRedefine/>
    <w:uiPriority w:val="39"/>
    <w:unhideWhenUsed/>
    <w:rsid w:val="00801136"/>
    <w:pPr>
      <w:spacing w:after="100" w:line="259" w:lineRule="auto"/>
      <w:ind w:left="1540"/>
    </w:pPr>
    <w:rPr>
      <w:rFonts w:asciiTheme="minorHAnsi" w:eastAsiaTheme="minorEastAsia" w:hAnsiTheme="minorHAnsi"/>
      <w:color w:val="auto"/>
      <w:sz w:val="22"/>
    </w:rPr>
  </w:style>
  <w:style w:type="paragraph" w:styleId="TOC9">
    <w:name w:val="toc 9"/>
    <w:basedOn w:val="Normal"/>
    <w:next w:val="Normal"/>
    <w:autoRedefine/>
    <w:uiPriority w:val="39"/>
    <w:unhideWhenUsed/>
    <w:rsid w:val="00801136"/>
    <w:pPr>
      <w:spacing w:after="100" w:line="259" w:lineRule="auto"/>
      <w:ind w:left="1760"/>
    </w:pPr>
    <w:rPr>
      <w:rFonts w:asciiTheme="minorHAnsi" w:eastAsiaTheme="minorEastAsia" w:hAnsiTheme="minorHAnsi"/>
      <w:color w:val="auto"/>
      <w:sz w:val="22"/>
    </w:rPr>
  </w:style>
  <w:style w:type="table" w:styleId="TableGrid">
    <w:name w:val="Table Grid"/>
    <w:basedOn w:val="TableNormal"/>
    <w:uiPriority w:val="39"/>
    <w:rsid w:val="00724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09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5" ma:contentTypeDescription="Create a new document." ma:contentTypeScope="" ma:versionID="7d3b8a0dba3de35dbc62646a2c1feea0">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d305b6d0054b9d22b999c42710252d62"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1/11/2023 Bonnie</CheckedOut>
    <Assignedto xmlns="6bfde61a-94c1-42db-b4d1-79e5b3c6adc0">
      <UserInfo>
        <DisplayName>Adetoro,Lavonia</DisplayName>
        <AccountId>1883</AccountId>
        <AccountType/>
      </UserInfo>
    </Assignedto>
    <Comments xmlns="6bfde61a-94c1-42db-b4d1-79e5b3c6adc0">Removal of HotDocs services reference as Social Security will no longer allow use of HotDocs for fee-for-service benefits counseling.</Comments>
  </documentManagement>
</p:properties>
</file>

<file path=customXml/itemProps1.xml><?xml version="1.0" encoding="utf-8"?>
<ds:datastoreItem xmlns:ds="http://schemas.openxmlformats.org/officeDocument/2006/customXml" ds:itemID="{BE98F7B0-ED89-46C4-81EE-4C0206B9EBB5}">
  <ds:schemaRefs>
    <ds:schemaRef ds:uri="http://schemas.microsoft.com/sharepoint/v3/contenttype/forms"/>
  </ds:schemaRefs>
</ds:datastoreItem>
</file>

<file path=customXml/itemProps2.xml><?xml version="1.0" encoding="utf-8"?>
<ds:datastoreItem xmlns:ds="http://schemas.openxmlformats.org/officeDocument/2006/customXml" ds:itemID="{D0D00B11-77D9-43E8-AD91-61D2CDBD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300178-8D8D-4081-B669-8447019AD045}">
  <ds:schemaRefs>
    <ds:schemaRef ds:uri="http://schemas.openxmlformats.org/officeDocument/2006/bibliography"/>
  </ds:schemaRefs>
</ds:datastoreItem>
</file>

<file path=customXml/itemProps4.xml><?xml version="1.0" encoding="utf-8"?>
<ds:datastoreItem xmlns:ds="http://schemas.openxmlformats.org/officeDocument/2006/customXml" ds:itemID="{3172A67D-832D-4381-B48E-ADAF4C181CE0}">
  <ds:schemaRefs>
    <ds:schemaRef ds:uri="http://purl.org/dc/terms/"/>
    <ds:schemaRef ds:uri="http://schemas.openxmlformats.org/package/2006/metadata/core-properties"/>
    <ds:schemaRef ds:uri="6bfde61a-94c1-42db-b4d1-79e5b3c6adc0"/>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elements/1.1/"/>
    <ds:schemaRef ds:uri="041c5daf-9d3a-4e9a-b660-f4ef0b4e5805"/>
    <ds:schemaRef ds:uri="58825e9e-cc90-40c0-979d-f0866661941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VR-SFP 26 Benefits and Work Incentives Counseling Services</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26 Benefits and Work Incentives Counseling Services</dc:title>
  <dc:subject/>
  <dc:creator/>
  <cp:keywords/>
  <dc:description/>
  <cp:lastModifiedBy/>
  <cp:revision>1</cp:revision>
  <dcterms:created xsi:type="dcterms:W3CDTF">2024-01-09T20:55:00Z</dcterms:created>
  <dcterms:modified xsi:type="dcterms:W3CDTF">2024-01-09T21:03:00Z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