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C611" w14:textId="77777777" w:rsidR="0043045E" w:rsidRPr="0043045E" w:rsidRDefault="0043045E" w:rsidP="0043045E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000000"/>
          <w:kern w:val="0"/>
          <w:sz w:val="35"/>
          <w:szCs w:val="35"/>
          <w14:ligatures w14:val="none"/>
        </w:rPr>
      </w:pPr>
      <w:r w:rsidRPr="0043045E">
        <w:rPr>
          <w:rFonts w:ascii="Helvetica" w:eastAsia="Times New Roman" w:hAnsi="Helvetica" w:cs="Helvetica"/>
          <w:b/>
          <w:bCs/>
          <w:color w:val="000000"/>
          <w:kern w:val="0"/>
          <w:sz w:val="35"/>
          <w:szCs w:val="35"/>
          <w14:ligatures w14:val="none"/>
        </w:rPr>
        <w:t>Vocational Rehabilitation Standards for Providers Manual Chapter 3: Basic Standards</w:t>
      </w:r>
    </w:p>
    <w:p w14:paraId="254D5558" w14:textId="67E3F876" w:rsidR="0043045E" w:rsidRDefault="0043045E" w:rsidP="0043045E">
      <w:pPr>
        <w:rPr>
          <w:rFonts w:ascii="Helvetica" w:eastAsia="Times New Roman" w:hAnsi="Helvetica" w:cs="Helvetica"/>
          <w:b/>
          <w:bCs/>
          <w:color w:val="000000"/>
          <w:kern w:val="0"/>
          <w:sz w:val="35"/>
          <w:szCs w:val="35"/>
          <w14:ligatures w14:val="none"/>
        </w:rPr>
      </w:pPr>
      <w:r>
        <w:t>Revised 03/02/2026</w:t>
      </w:r>
    </w:p>
    <w:p w14:paraId="079346D6" w14:textId="368B9E86" w:rsidR="008F7420" w:rsidRPr="008F7420" w:rsidRDefault="008F7420" w:rsidP="008F7420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000000"/>
          <w:kern w:val="0"/>
          <w:sz w:val="35"/>
          <w:szCs w:val="35"/>
          <w14:ligatures w14:val="none"/>
        </w:rPr>
      </w:pPr>
      <w:r w:rsidRPr="008F7420">
        <w:rPr>
          <w:rFonts w:ascii="Helvetica" w:eastAsia="Times New Roman" w:hAnsi="Helvetica" w:cs="Helvetica"/>
          <w:b/>
          <w:bCs/>
          <w:color w:val="000000"/>
          <w:kern w:val="0"/>
          <w:sz w:val="35"/>
          <w:szCs w:val="35"/>
          <w14:ligatures w14:val="none"/>
        </w:rPr>
        <w:t>3.2.4 Conflict of Interest</w:t>
      </w:r>
    </w:p>
    <w:p w14:paraId="38112655" w14:textId="77777777" w:rsidR="008F7420" w:rsidRPr="008F7420" w:rsidRDefault="008F7420" w:rsidP="008F742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</w:pPr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t xml:space="preserve">A conflict of interest is a situation that creates a risk that professional judgment or action will be unduly influenced by a personal interest or relationship and creates conflicts with the proper delivery of services or goods by </w:t>
      </w:r>
      <w:proofErr w:type="gramStart"/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t>a contract</w:t>
      </w:r>
      <w:proofErr w:type="gramEnd"/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t xml:space="preserve"> and the public interest.  If a violation occurs, corrective action is required, which may include contract termination or disqualification from receiving a future contract with TWC.</w:t>
      </w:r>
    </w:p>
    <w:p w14:paraId="04F85343" w14:textId="77777777" w:rsidR="008F7420" w:rsidRPr="008F7420" w:rsidRDefault="008F7420" w:rsidP="008F742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</w:pPr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t>Each contractor must have a VR3444, Conflict of Interest Certification, on file with their Q or RPSS. An updated VR3444 is required at new contract application and whenever the information in the form has changed.</w:t>
      </w:r>
    </w:p>
    <w:p w14:paraId="459EF6A6" w14:textId="77777777" w:rsidR="008F7420" w:rsidRPr="008F7420" w:rsidRDefault="008F7420" w:rsidP="008F742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</w:pPr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t>Contractors and potential contractors must not offer, give, or agree to give TWC staff anything of value.</w:t>
      </w:r>
    </w:p>
    <w:p w14:paraId="7E6918D1" w14:textId="77777777" w:rsidR="008F7420" w:rsidRPr="008F7420" w:rsidRDefault="008F7420" w:rsidP="008F742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</w:pPr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t>Something of value includes, but is not limited to prepared foods, gift baskets, promotional items, awards, gift cards, meals, or promises of future employment.</w:t>
      </w:r>
    </w:p>
    <w:p w14:paraId="53C4D0B9" w14:textId="77777777" w:rsidR="008F7420" w:rsidRDefault="008F7420" w:rsidP="008F742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</w:pPr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t>Contractors and contractor’s staff may not use VR dedicated office space to provide services to TWC-VR customers, with the exception of providing communication access services.</w:t>
      </w:r>
    </w:p>
    <w:p w14:paraId="20E9F3F4" w14:textId="40883DA5" w:rsidR="008F7420" w:rsidRPr="008F7420" w:rsidRDefault="008F7420" w:rsidP="008F742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</w:pPr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t xml:space="preserve">Contractors and </w:t>
      </w:r>
      <w:proofErr w:type="gramStart"/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t>contractor’s</w:t>
      </w:r>
      <w:proofErr w:type="gramEnd"/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t xml:space="preserve"> staff must avoid relationships with customers or VR staff that would impair the contractor's objectivity in performing their duties or that would endanger confidentiality.</w:t>
      </w:r>
    </w:p>
    <w:p w14:paraId="4A408C04" w14:textId="77777777" w:rsidR="008F7420" w:rsidRPr="008F7420" w:rsidRDefault="008F7420" w:rsidP="008F742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</w:pPr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t>Real or apparent conflicts of interest might occur when a former VR employee becomes an employee or a subcontractor of a TWC contractor.</w:t>
      </w:r>
    </w:p>
    <w:p w14:paraId="29484E05" w14:textId="77777777" w:rsidR="008F7420" w:rsidRPr="008F7420" w:rsidRDefault="008F7420" w:rsidP="008F742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</w:pPr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t>A contractor must not do the following:</w:t>
      </w:r>
    </w:p>
    <w:p w14:paraId="55E5E41E" w14:textId="77777777" w:rsidR="008F7420" w:rsidRPr="008F7420" w:rsidRDefault="008F7420" w:rsidP="008F7420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</w:pPr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t>Hire, contract with, or accept as a volunteer any current employees of TWC, VR, or ILS-OIB;</w:t>
      </w:r>
    </w:p>
    <w:p w14:paraId="6F6D259E" w14:textId="77777777" w:rsidR="008F7420" w:rsidRPr="008F7420" w:rsidRDefault="008F7420" w:rsidP="008F7420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</w:pPr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t>Hire, contract with, or accept as a volunteer any former employees of TWC, VR, or ILS-OIB earlier than 12 months after the separation date, if the former employee will provide contracted services as defined in the VR-SFP and/or </w:t>
      </w:r>
      <w:hyperlink r:id="rId5" w:tgtFrame="_blank" w:history="1">
        <w:r w:rsidRPr="008F7420">
          <w:rPr>
            <w:rFonts w:ascii="Helvetica" w:eastAsia="Times New Roman" w:hAnsi="Helvetica" w:cs="Helvetica"/>
            <w:color w:val="38598A"/>
            <w:kern w:val="0"/>
            <w:szCs w:val="24"/>
            <w:u w:val="single"/>
            <w14:ligatures w14:val="none"/>
          </w:rPr>
          <w:t>Texas Government Code § 572.069</w:t>
        </w:r>
      </w:hyperlink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t>;</w:t>
      </w:r>
    </w:p>
    <w:p w14:paraId="49490C9E" w14:textId="7D46ED10" w:rsidR="008F7420" w:rsidRPr="008F7420" w:rsidRDefault="008F7420" w:rsidP="008F7420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</w:pPr>
      <w:ins w:id="0" w:author="Cooke,Heather J" w:date="2026-02-24T09:17:00Z" w16du:dateUtc="2026-02-24T15:17:00Z">
        <w:r>
          <w:rPr>
            <w:rFonts w:ascii="Helvetica" w:eastAsia="Times New Roman" w:hAnsi="Helvetica" w:cs="Helvetica"/>
            <w:color w:val="1B1B1B"/>
            <w:kern w:val="0"/>
            <w:szCs w:val="24"/>
            <w14:ligatures w14:val="none"/>
          </w:rPr>
          <w:t>Place</w:t>
        </w:r>
      </w:ins>
      <w:ins w:id="1" w:author="Cooke,Heather J" w:date="2026-02-24T09:21:00Z" w16du:dateUtc="2026-02-24T15:21:00Z">
        <w:r>
          <w:rPr>
            <w:rFonts w:ascii="Helvetica" w:eastAsia="Times New Roman" w:hAnsi="Helvetica" w:cs="Helvetica"/>
            <w:color w:val="1B1B1B"/>
            <w:kern w:val="0"/>
            <w:szCs w:val="24"/>
            <w14:ligatures w14:val="none"/>
          </w:rPr>
          <w:t xml:space="preserve">, </w:t>
        </w:r>
      </w:ins>
      <w:ins w:id="2" w:author="Cooke,Heather J" w:date="2026-02-24T09:17:00Z" w16du:dateUtc="2026-02-24T15:17:00Z">
        <w:r>
          <w:rPr>
            <w:rFonts w:ascii="Helvetica" w:eastAsia="Times New Roman" w:hAnsi="Helvetica" w:cs="Helvetica"/>
            <w:color w:val="1B1B1B"/>
            <w:kern w:val="0"/>
            <w:szCs w:val="24"/>
            <w14:ligatures w14:val="none"/>
          </w:rPr>
          <w:t>h</w:t>
        </w:r>
      </w:ins>
      <w:del w:id="3" w:author="Cooke,Heather J" w:date="2026-02-24T09:17:00Z" w16du:dateUtc="2026-02-24T15:17:00Z">
        <w:r w:rsidRPr="008F7420" w:rsidDel="008F7420">
          <w:rPr>
            <w:rFonts w:ascii="Helvetica" w:eastAsia="Times New Roman" w:hAnsi="Helvetica" w:cs="Helvetica"/>
            <w:color w:val="1B1B1B"/>
            <w:kern w:val="0"/>
            <w:szCs w:val="24"/>
            <w14:ligatures w14:val="none"/>
          </w:rPr>
          <w:delText>H</w:delText>
        </w:r>
      </w:del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t>ire</w:t>
      </w:r>
      <w:ins w:id="4" w:author="Cooke,Heather J" w:date="2026-02-24T09:21:00Z" w16du:dateUtc="2026-02-24T15:21:00Z">
        <w:r>
          <w:rPr>
            <w:rFonts w:ascii="Helvetica" w:eastAsia="Times New Roman" w:hAnsi="Helvetica" w:cs="Helvetica"/>
            <w:color w:val="1B1B1B"/>
            <w:kern w:val="0"/>
            <w:szCs w:val="24"/>
            <w14:ligatures w14:val="none"/>
          </w:rPr>
          <w:t>,</w:t>
        </w:r>
      </w:ins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t xml:space="preserve"> or receive payment for </w:t>
      </w:r>
      <w:ins w:id="5" w:author="Cooke,Heather J" w:date="2026-02-24T09:21:00Z" w16du:dateUtc="2026-02-24T15:21:00Z">
        <w:r>
          <w:rPr>
            <w:rFonts w:ascii="Helvetica" w:eastAsia="Times New Roman" w:hAnsi="Helvetica" w:cs="Helvetica"/>
            <w:color w:val="1B1B1B"/>
            <w:kern w:val="0"/>
            <w:szCs w:val="24"/>
            <w14:ligatures w14:val="none"/>
          </w:rPr>
          <w:t xml:space="preserve">placement or </w:t>
        </w:r>
      </w:ins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t>hiring</w:t>
      </w:r>
      <w:ins w:id="6" w:author="Cooke,Heather J" w:date="2026-02-24T09:22:00Z" w16du:dateUtc="2026-02-24T15:22:00Z">
        <w:r>
          <w:rPr>
            <w:rFonts w:ascii="Helvetica" w:eastAsia="Times New Roman" w:hAnsi="Helvetica" w:cs="Helvetica"/>
            <w:color w:val="1B1B1B"/>
            <w:kern w:val="0"/>
            <w:szCs w:val="24"/>
            <w14:ligatures w14:val="none"/>
          </w:rPr>
          <w:t xml:space="preserve"> of</w:t>
        </w:r>
      </w:ins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t xml:space="preserve"> a VR or ILS-OIB customer to </w:t>
      </w:r>
      <w:del w:id="7" w:author="Cooke,Heather J" w:date="2026-02-24T09:22:00Z" w16du:dateUtc="2026-02-24T15:22:00Z">
        <w:r w:rsidRPr="008F7420" w:rsidDel="008F7420">
          <w:rPr>
            <w:rFonts w:ascii="Helvetica" w:eastAsia="Times New Roman" w:hAnsi="Helvetica" w:cs="Helvetica"/>
            <w:color w:val="1B1B1B"/>
            <w:kern w:val="0"/>
            <w:szCs w:val="24"/>
            <w14:ligatures w14:val="none"/>
          </w:rPr>
          <w:delText xml:space="preserve">whom they are providing services </w:delText>
        </w:r>
      </w:del>
      <w:ins w:id="8" w:author="Cooke,Heather J" w:date="2026-02-24T09:18:00Z" w16du:dateUtc="2026-02-24T15:18:00Z">
        <w:r>
          <w:rPr>
            <w:rFonts w:ascii="Helvetica" w:eastAsia="Times New Roman" w:hAnsi="Helvetica" w:cs="Helvetica"/>
            <w:color w:val="1B1B1B"/>
            <w:kern w:val="0"/>
            <w:szCs w:val="24"/>
            <w14:ligatures w14:val="none"/>
          </w:rPr>
          <w:t>with an organization or busin</w:t>
        </w:r>
      </w:ins>
      <w:ins w:id="9" w:author="Cooke,Heather J" w:date="2026-02-24T09:19:00Z" w16du:dateUtc="2026-02-24T15:19:00Z">
        <w:r>
          <w:rPr>
            <w:rFonts w:ascii="Helvetica" w:eastAsia="Times New Roman" w:hAnsi="Helvetica" w:cs="Helvetica"/>
            <w:color w:val="1B1B1B"/>
            <w:kern w:val="0"/>
            <w:szCs w:val="24"/>
            <w14:ligatures w14:val="none"/>
          </w:rPr>
          <w:t xml:space="preserve">ess that is owned, operated, or governed by the service provider </w:t>
        </w:r>
      </w:ins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t>unless there is a VR3472 approved by the VR division director; or</w:t>
      </w:r>
    </w:p>
    <w:p w14:paraId="1275EABC" w14:textId="77777777" w:rsidR="008F7420" w:rsidRPr="008F7420" w:rsidRDefault="008F7420" w:rsidP="008F7420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</w:pPr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t>Request or obtain confidential information from a state employee for either the personal or professional benefit of the contractor.</w:t>
      </w:r>
    </w:p>
    <w:p w14:paraId="50BADFE6" w14:textId="77777777" w:rsidR="008F7420" w:rsidRPr="008F7420" w:rsidRDefault="008F7420" w:rsidP="008F742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</w:pPr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lastRenderedPageBreak/>
        <w:t>The scenarios above do not make up a complete list of real or apparent conflicts of interest. Failure to disclose a conflict of interest may result in contract termination, disqualification from receiving a future contract, and/or recoupment of payments.</w:t>
      </w:r>
    </w:p>
    <w:p w14:paraId="2C2C5DD6" w14:textId="77777777" w:rsidR="008F7420" w:rsidRPr="008F7420" w:rsidRDefault="008F7420" w:rsidP="008F742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</w:pPr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t>Exception:</w:t>
      </w:r>
    </w:p>
    <w:p w14:paraId="3D18A812" w14:textId="77777777" w:rsidR="008F7420" w:rsidRPr="008F7420" w:rsidRDefault="008F7420" w:rsidP="008F742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</w:pPr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t>A current TWC employee may be hired by a communication access service contractor; however, the TWC employee may not provide services to TWC while acting as an employee of the contractor. Communication access service contractors must follow </w:t>
      </w:r>
      <w:hyperlink r:id="rId6" w:tgtFrame="_blank" w:history="1">
        <w:r w:rsidRPr="008F7420">
          <w:rPr>
            <w:rFonts w:ascii="Helvetica" w:eastAsia="Times New Roman" w:hAnsi="Helvetica" w:cs="Helvetica"/>
            <w:color w:val="38598A"/>
            <w:kern w:val="0"/>
            <w:szCs w:val="24"/>
            <w:u w:val="single"/>
            <w14:ligatures w14:val="none"/>
          </w:rPr>
          <w:t>Code of Professional Conduct – Registry of Interpreters for the Deaf </w:t>
        </w:r>
      </w:hyperlink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t>or the </w:t>
      </w:r>
      <w:hyperlink r:id="rId7" w:tgtFrame="_blank" w:history="1">
        <w:r w:rsidRPr="008F7420">
          <w:rPr>
            <w:rFonts w:ascii="Helvetica" w:eastAsia="Times New Roman" w:hAnsi="Helvetica" w:cs="Helvetica"/>
            <w:color w:val="38598A"/>
            <w:kern w:val="0"/>
            <w:szCs w:val="24"/>
            <w:u w:val="single"/>
            <w14:ligatures w14:val="none"/>
          </w:rPr>
          <w:t>Code of Professional Ethics - Association for Court Reporters and Captioners (NCRA.org)</w:t>
        </w:r>
      </w:hyperlink>
      <w:r w:rsidRPr="008F7420">
        <w:rPr>
          <w:rFonts w:ascii="Helvetica" w:eastAsia="Times New Roman" w:hAnsi="Helvetica" w:cs="Helvetica"/>
          <w:color w:val="1B1B1B"/>
          <w:kern w:val="0"/>
          <w:szCs w:val="24"/>
          <w14:ligatures w14:val="none"/>
        </w:rPr>
        <w:t>.</w:t>
      </w:r>
    </w:p>
    <w:p w14:paraId="1A065CBC" w14:textId="77777777" w:rsidR="00A15DA7" w:rsidRDefault="00A15DA7"/>
    <w:sectPr w:rsidR="00A15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C0F93"/>
    <w:multiLevelType w:val="multilevel"/>
    <w:tmpl w:val="78FA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10829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oke,Heather J">
    <w15:presenceInfo w15:providerId="AD" w15:userId="S::heather.cooke@twc.texas.gov::c3f82ca1-5b5a-4d7c-a0d2-03ad12d2e9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20"/>
    <w:rsid w:val="003533D4"/>
    <w:rsid w:val="0043045E"/>
    <w:rsid w:val="004344B8"/>
    <w:rsid w:val="004A705C"/>
    <w:rsid w:val="004C046D"/>
    <w:rsid w:val="00546A01"/>
    <w:rsid w:val="008F7420"/>
    <w:rsid w:val="009E385B"/>
    <w:rsid w:val="00A15DA7"/>
    <w:rsid w:val="00AA69C3"/>
    <w:rsid w:val="00AF18EE"/>
    <w:rsid w:val="00B40784"/>
    <w:rsid w:val="00BC3D8B"/>
    <w:rsid w:val="00BF5348"/>
    <w:rsid w:val="00BF54AA"/>
    <w:rsid w:val="00C04887"/>
    <w:rsid w:val="00D117B0"/>
    <w:rsid w:val="00DD7192"/>
    <w:rsid w:val="00E550F9"/>
    <w:rsid w:val="00EA1133"/>
    <w:rsid w:val="00F12C68"/>
    <w:rsid w:val="00F2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B3955"/>
  <w15:chartTrackingRefBased/>
  <w15:docId w15:val="{0DA8EF0D-F6FF-44D3-81E5-5D0FC523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0F9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E90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550F9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2E9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4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4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4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4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4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4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2E90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E90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22E90"/>
    <w:rPr>
      <w:rFonts w:ascii="Verdana" w:eastAsiaTheme="majorEastAsia" w:hAnsi="Verdan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50F9"/>
    <w:rPr>
      <w:rFonts w:ascii="Verdana" w:eastAsiaTheme="majorEastAsia" w:hAnsi="Verdan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2E90"/>
    <w:rPr>
      <w:rFonts w:ascii="Verdana" w:eastAsiaTheme="majorEastAsia" w:hAnsi="Verdana" w:cstheme="majorBidi"/>
      <w:b/>
      <w:sz w:val="24"/>
      <w:szCs w:val="24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C04887"/>
    <w:pPr>
      <w:spacing w:before="0" w:after="240"/>
      <w:outlineLvl w:val="9"/>
    </w:pPr>
    <w:rPr>
      <w:b w:val="0"/>
      <w:color w:val="2F5496" w:themeColor="accent1" w:themeShade="BF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42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420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42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420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42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420"/>
    <w:rPr>
      <w:rFonts w:eastAsiaTheme="majorEastAsia" w:cstheme="majorBidi"/>
      <w:color w:val="272727" w:themeColor="text1" w:themeTint="D8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4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420"/>
    <w:rPr>
      <w:rFonts w:ascii="Verdana" w:hAnsi="Verdan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F74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4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420"/>
    <w:rPr>
      <w:rFonts w:ascii="Verdana" w:hAnsi="Verdana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F7420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8F7420"/>
    <w:pPr>
      <w:spacing w:after="0" w:line="240" w:lineRule="auto"/>
    </w:pPr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ncra.org/home/professionals_resources/NCRA-Code-of-Professional-Ethics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hs.texas.gov/providers/assistive-services-providers/board-evaluation-interpreters-certification-program/code-professional-conduct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statutes.capitol.texas.gov/Docs/GV/htm/GV.572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984A3BD07E438BCF27F0A0E4CC59" ma:contentTypeVersion="16" ma:contentTypeDescription="Create a new document." ma:contentTypeScope="" ma:versionID="d9e11a3a1293357a458de44e2f1b25fc">
  <xsd:schema xmlns:xsd="http://www.w3.org/2001/XMLSchema" xmlns:xs="http://www.w3.org/2001/XMLSchema" xmlns:p="http://schemas.microsoft.com/office/2006/metadata/properties" xmlns:ns2="6bfde61a-94c1-42db-b4d1-79e5b3c6adc0" xmlns:ns3="58825e9e-cc90-40c0-979d-f08666619410" xmlns:ns4="041c5daf-9d3a-4e9a-b660-f4ef0b4e5805" targetNamespace="http://schemas.microsoft.com/office/2006/metadata/properties" ma:root="true" ma:fieldsID="68832a97d76245de4aa90c17116d8d6f" ns2:_="" ns3:_="" ns4:_="">
    <xsd:import namespace="6bfde61a-94c1-42db-b4d1-79e5b3c6adc0"/>
    <xsd:import namespace="58825e9e-cc90-40c0-979d-f08666619410"/>
    <xsd:import namespace="041c5daf-9d3a-4e9a-b660-f4ef0b4e580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Assignedto" minOccurs="0"/>
                <xsd:element ref="ns2:CheckedOut" minOccurs="0"/>
                <xsd:element ref="ns2:VerifiedPublica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4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de61a-94c1-42db-b4d1-79e5b3c6adc0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Revision Desc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Assignedto" ma:index="11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Out" ma:index="12" nillable="true" ma:displayName="Checked Out" ma:format="Dropdown" ma:internalName="CheckedOut">
      <xsd:simpleType>
        <xsd:restriction base="dms:Text">
          <xsd:maxLength value="255"/>
        </xsd:restriction>
      </xsd:simpleType>
    </xsd:element>
    <xsd:element name="VerifiedPublication" ma:index="13" nillable="true" ma:displayName="Verified Publication" ma:default="0" ma:description="Verified Publication" ma:format="Dropdown" ma:internalName="VerifiedPublication">
      <xsd:simpleType>
        <xsd:restriction base="dms:Boolea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5e9e-cc90-40c0-979d-f08666619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c5daf-9d3a-4e9a-b660-f4ef0b4e580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Publication xmlns="6bfde61a-94c1-42db-b4d1-79e5b3c6adc0">false</VerifiedPublication>
    <CheckedOut xmlns="6bfde61a-94c1-42db-b4d1-79e5b3c6adc0" xsi:nil="true"/>
    <Assignedto xmlns="6bfde61a-94c1-42db-b4d1-79e5b3c6adc0">
      <UserInfo>
        <DisplayName>Cooke,Heather J</DisplayName>
        <AccountId>4699</AccountId>
        <AccountType/>
      </UserInfo>
    </Assignedto>
    <Comments xmlns="6bfde61a-94c1-42db-b4d1-79e5b3c6adc0">revised clarifying statement that a provider cannot hire, place, or be paid to hire or place customer within their organization or business.</Comments>
  </documentManagement>
</p:properties>
</file>

<file path=customXml/itemProps1.xml><?xml version="1.0" encoding="utf-8"?>
<ds:datastoreItem xmlns:ds="http://schemas.openxmlformats.org/officeDocument/2006/customXml" ds:itemID="{0626B361-A21E-4365-808E-24F0C49B95BD}"/>
</file>

<file path=customXml/itemProps2.xml><?xml version="1.0" encoding="utf-8"?>
<ds:datastoreItem xmlns:ds="http://schemas.openxmlformats.org/officeDocument/2006/customXml" ds:itemID="{2448CCD0-F614-4FBC-A7C9-09A2D780622C}"/>
</file>

<file path=customXml/itemProps3.xml><?xml version="1.0" encoding="utf-8"?>
<ds:datastoreItem xmlns:ds="http://schemas.openxmlformats.org/officeDocument/2006/customXml" ds:itemID="{8692E6E3-0615-4240-86D0-77D5096829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Cooke,Heather J</dc:creator>
  <cp:keywords/>
  <dc:description/>
  <cp:lastModifiedBy>Cooke,Heather J</cp:lastModifiedBy>
  <cp:revision>1</cp:revision>
  <dcterms:created xsi:type="dcterms:W3CDTF">2026-02-24T15:12:00Z</dcterms:created>
  <dcterms:modified xsi:type="dcterms:W3CDTF">2026-02-24T15:25:00Z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0x0101000891984A3BD07E438BCF27F0A0E4CC59</vt:lpwstr>
  </property>
</Properties>
</file>