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A22" w14:textId="61786FFA" w:rsidR="00C04866" w:rsidRDefault="00C04866" w:rsidP="00F122F2">
      <w:pPr>
        <w:pStyle w:val="Heading1"/>
      </w:pPr>
      <w:bookmarkStart w:id="0" w:name="_Toc155091384"/>
      <w:r w:rsidRPr="00336FFE">
        <w:t xml:space="preserve">Vocational Rehabilitation Standards for Providers </w:t>
      </w:r>
      <w:r w:rsidRPr="00390345">
        <w:t>Manual</w:t>
      </w:r>
      <w:r w:rsidRPr="00336FFE">
        <w:t xml:space="preserve"> </w:t>
      </w:r>
      <w:r w:rsidR="00E664B9" w:rsidRPr="00336FFE">
        <w:t>Chapter</w:t>
      </w:r>
      <w:r w:rsidR="00473D75">
        <w:t xml:space="preserve"> 3</w:t>
      </w:r>
      <w:r w:rsidR="00E664B9" w:rsidRPr="00336FFE">
        <w:t>:</w:t>
      </w:r>
      <w:r w:rsidR="00473D75">
        <w:t xml:space="preserve"> Basic Standards</w:t>
      </w:r>
      <w:bookmarkEnd w:id="0"/>
    </w:p>
    <w:p w14:paraId="63085D10" w14:textId="4CBF87B8" w:rsidR="0019783D" w:rsidRDefault="00570BEC" w:rsidP="0019783D">
      <w:pPr>
        <w:pStyle w:val="NormalWeb"/>
        <w:spacing w:before="0" w:beforeAutospacing="0" w:after="240" w:afterAutospacing="0"/>
        <w:rPr>
          <w:rFonts w:ascii="Verdana" w:hAnsi="Verdana"/>
          <w:lang w:val="en"/>
        </w:rPr>
      </w:pPr>
      <w:r>
        <w:rPr>
          <w:rFonts w:ascii="Verdana" w:hAnsi="Verdana"/>
          <w:lang w:val="en"/>
        </w:rPr>
        <w:t xml:space="preserve">Revised </w:t>
      </w:r>
      <w:r w:rsidR="00956EEA">
        <w:rPr>
          <w:rFonts w:ascii="Verdana" w:hAnsi="Verdana"/>
          <w:lang w:val="en"/>
        </w:rPr>
        <w:t>07/01/24</w:t>
      </w:r>
    </w:p>
    <w:p w14:paraId="39FE768F" w14:textId="77777777" w:rsidR="005A74D3" w:rsidRDefault="005A74D3" w:rsidP="0019783D">
      <w:pPr>
        <w:pStyle w:val="NormalWeb"/>
        <w:spacing w:before="0" w:beforeAutospacing="0" w:after="240" w:afterAutospacing="0"/>
        <w:rPr>
          <w:rFonts w:ascii="Verdana" w:hAnsi="Verdana"/>
          <w:lang w:val="en"/>
        </w:rPr>
      </w:pPr>
    </w:p>
    <w:p w14:paraId="7B59BBD7" w14:textId="03ABA476" w:rsidR="005A74D3" w:rsidRPr="005A74D3" w:rsidRDefault="005A74D3" w:rsidP="0019783D">
      <w:pPr>
        <w:pStyle w:val="NormalWeb"/>
        <w:spacing w:before="0" w:beforeAutospacing="0" w:after="240" w:afterAutospacing="0"/>
        <w:rPr>
          <w:rFonts w:ascii="Verdana" w:hAnsi="Verdana"/>
          <w:lang w:val="en"/>
        </w:rPr>
      </w:pPr>
      <w:r w:rsidRPr="005A74D3">
        <w:rPr>
          <w:rFonts w:ascii="Verdana" w:hAnsi="Verdana"/>
          <w:lang w:val="en"/>
        </w:rPr>
        <w:t>…</w:t>
      </w:r>
    </w:p>
    <w:p w14:paraId="083E9990" w14:textId="77777777" w:rsidR="00C04866" w:rsidRPr="00336FFE" w:rsidRDefault="00C04866" w:rsidP="00903445">
      <w:pPr>
        <w:pStyle w:val="Heading2"/>
      </w:pPr>
      <w:bookmarkStart w:id="1" w:name="_Toc155091393"/>
      <w:r w:rsidRPr="00336FFE">
        <w:t>3.2 Basic Standards - All Contract Types</w:t>
      </w:r>
      <w:bookmarkEnd w:id="1"/>
    </w:p>
    <w:p w14:paraId="572A4B85" w14:textId="5E34F453" w:rsidR="00C04866" w:rsidRDefault="005A74D3" w:rsidP="005A74D3">
      <w:pPr>
        <w:ind w:left="0"/>
      </w:pPr>
      <w:r>
        <w:t>…</w:t>
      </w:r>
    </w:p>
    <w:p w14:paraId="537C5214" w14:textId="77777777" w:rsidR="005A74D3" w:rsidRPr="005A74D3" w:rsidRDefault="005A74D3" w:rsidP="005A74D3">
      <w:pPr>
        <w:ind w:left="0"/>
      </w:pPr>
    </w:p>
    <w:p w14:paraId="1BA1A9C0" w14:textId="721BE0F1" w:rsidR="00C04866" w:rsidRPr="00336FFE" w:rsidRDefault="00C04866" w:rsidP="00570BEC">
      <w:pPr>
        <w:pStyle w:val="Heading4"/>
      </w:pPr>
      <w:r w:rsidRPr="00336FFE">
        <w:t xml:space="preserve">3.2.12.4 </w:t>
      </w:r>
      <w:del w:id="2" w:author="Author">
        <w:r w:rsidRPr="00336FFE" w:rsidDel="00B1639A">
          <w:delText>Required Elements of an Invoice Submitted to TWC-VR</w:delText>
        </w:r>
      </w:del>
      <w:ins w:id="3" w:author="Author">
        <w:r w:rsidR="00B1639A">
          <w:t>Invoice Requirements</w:t>
        </w:r>
      </w:ins>
    </w:p>
    <w:p w14:paraId="34FFF3F3" w14:textId="622B6DCC" w:rsidR="00CB74C4" w:rsidRDefault="00CB74C4" w:rsidP="00CB74C4">
      <w:pPr>
        <w:pStyle w:val="NormalWeb"/>
        <w:spacing w:before="0" w:beforeAutospacing="0" w:after="240" w:afterAutospacing="0"/>
        <w:rPr>
          <w:ins w:id="4" w:author="Author"/>
          <w:rFonts w:ascii="Verdana" w:hAnsi="Verdana"/>
          <w:lang w:val="en"/>
        </w:rPr>
      </w:pPr>
      <w:ins w:id="5" w:author="Author">
        <w:r>
          <w:rPr>
            <w:rFonts w:ascii="Verdana" w:hAnsi="Verdana"/>
            <w:lang w:val="en"/>
          </w:rPr>
          <w:t xml:space="preserve">To ensure compliance with Texas Comptroller requirements, do not include the customer’s name, initials, Social Security Number, date of birth, or any other sensitive, confidential, or personally identifiable information as any part of the invoice number.  Invoices containing this information </w:t>
        </w:r>
        <w:r w:rsidR="001F4FBF">
          <w:rPr>
            <w:rFonts w:ascii="Verdana" w:hAnsi="Verdana"/>
            <w:lang w:val="en"/>
          </w:rPr>
          <w:t>will</w:t>
        </w:r>
        <w:r>
          <w:rPr>
            <w:rFonts w:ascii="Verdana" w:hAnsi="Verdana"/>
            <w:lang w:val="en"/>
          </w:rPr>
          <w:t xml:space="preserve"> be rejected and returned to the provider for correction.</w:t>
        </w:r>
      </w:ins>
    </w:p>
    <w:p w14:paraId="23F9E605" w14:textId="3109826C" w:rsidR="00C04866" w:rsidRPr="00336FFE" w:rsidRDefault="00C04866" w:rsidP="00C04866">
      <w:pPr>
        <w:pStyle w:val="NormalWeb"/>
        <w:spacing w:before="0" w:beforeAutospacing="0" w:after="240" w:afterAutospacing="0"/>
        <w:rPr>
          <w:rFonts w:ascii="Verdana" w:hAnsi="Verdana"/>
          <w:lang w:val="en"/>
        </w:rPr>
      </w:pPr>
      <w:r w:rsidRPr="00336FFE">
        <w:rPr>
          <w:rFonts w:ascii="Verdana" w:hAnsi="Verdana"/>
          <w:lang w:val="en"/>
        </w:rPr>
        <w:t xml:space="preserve">At a minimum, </w:t>
      </w:r>
      <w:del w:id="6" w:author="Author">
        <w:r w:rsidRPr="00336FFE" w:rsidDel="003C473B">
          <w:rPr>
            <w:rFonts w:ascii="Verdana" w:hAnsi="Verdana"/>
            <w:lang w:val="en"/>
          </w:rPr>
          <w:delText xml:space="preserve">the </w:delText>
        </w:r>
      </w:del>
      <w:r w:rsidRPr="00336FFE">
        <w:rPr>
          <w:rFonts w:ascii="Verdana" w:hAnsi="Verdana"/>
          <w:lang w:val="en"/>
        </w:rPr>
        <w:t xml:space="preserve">invoices must include </w:t>
      </w:r>
      <w:ins w:id="7" w:author="Author">
        <w:r w:rsidR="003C473B">
          <w:rPr>
            <w:rFonts w:ascii="Verdana" w:hAnsi="Verdana"/>
            <w:lang w:val="en"/>
          </w:rPr>
          <w:t>the following</w:t>
        </w:r>
        <w:del w:id="8" w:author="Author">
          <w:r w:rsidR="003C473B" w:rsidDel="00BF02ED">
            <w:rPr>
              <w:rFonts w:ascii="Verdana" w:hAnsi="Verdana"/>
              <w:lang w:val="en"/>
            </w:rPr>
            <w:delText>,</w:delText>
          </w:r>
        </w:del>
        <w:r w:rsidR="003C473B">
          <w:rPr>
            <w:rFonts w:ascii="Verdana" w:hAnsi="Verdana"/>
            <w:lang w:val="en"/>
          </w:rPr>
          <w:t xml:space="preserve"> </w:t>
        </w:r>
      </w:ins>
      <w:del w:id="9" w:author="Author">
        <w:r w:rsidRPr="00336FFE" w:rsidDel="00BF02ED">
          <w:rPr>
            <w:rFonts w:ascii="Verdana" w:hAnsi="Verdana"/>
            <w:lang w:val="en"/>
          </w:rPr>
          <w:delText xml:space="preserve">at a minimum </w:delText>
        </w:r>
      </w:del>
      <w:r w:rsidRPr="00336FFE">
        <w:rPr>
          <w:rFonts w:ascii="Verdana" w:hAnsi="Verdana"/>
          <w:lang w:val="en"/>
        </w:rPr>
        <w:t xml:space="preserve">as required by the </w:t>
      </w:r>
      <w:hyperlink r:id="rId11" w:history="1">
        <w:r w:rsidR="007B0473">
          <w:rPr>
            <w:rStyle w:val="Hyperlink"/>
            <w:rFonts w:ascii="Verdana" w:hAnsi="Verdana"/>
          </w:rPr>
          <w:t>34 Texas Administrative Code § 20.487</w:t>
        </w:r>
      </w:hyperlink>
      <w:r w:rsidRPr="00336FFE">
        <w:rPr>
          <w:rFonts w:ascii="Verdana" w:hAnsi="Verdana"/>
          <w:lang w:val="en"/>
        </w:rPr>
        <w:t>:</w:t>
      </w:r>
    </w:p>
    <w:p w14:paraId="44FA1B4B" w14:textId="77777777" w:rsidR="00C04866" w:rsidRPr="00336FFE" w:rsidRDefault="00C04866" w:rsidP="003D5EBA">
      <w:pPr>
        <w:numPr>
          <w:ilvl w:val="0"/>
          <w:numId w:val="32"/>
        </w:numPr>
        <w:spacing w:after="240"/>
        <w:rPr>
          <w:rFonts w:eastAsia="Times New Roman"/>
          <w:lang w:val="en"/>
        </w:rPr>
      </w:pPr>
      <w:r w:rsidRPr="00336FFE">
        <w:rPr>
          <w:rFonts w:eastAsia="Times New Roman"/>
          <w:lang w:val="en"/>
        </w:rPr>
        <w:t>The vendor's complete name and remittance address including city, state, and ZIP code;</w:t>
      </w:r>
    </w:p>
    <w:p w14:paraId="49F5DF0B" w14:textId="77777777" w:rsidR="00C04866" w:rsidRPr="00336FFE" w:rsidRDefault="00C04866" w:rsidP="003D5EBA">
      <w:pPr>
        <w:numPr>
          <w:ilvl w:val="0"/>
          <w:numId w:val="32"/>
        </w:numPr>
        <w:spacing w:after="240"/>
        <w:rPr>
          <w:rFonts w:eastAsia="Times New Roman"/>
          <w:lang w:val="en"/>
        </w:rPr>
      </w:pPr>
      <w:r w:rsidRPr="00336FFE">
        <w:rPr>
          <w:rFonts w:eastAsia="Times New Roman"/>
          <w:lang w:val="en"/>
        </w:rPr>
        <w:t>The vendor's 14-digit Texas identification number (TIN) issued by the comptroller;</w:t>
      </w:r>
    </w:p>
    <w:p w14:paraId="787A77D1" w14:textId="77777777" w:rsidR="00C04866" w:rsidRPr="00336FFE" w:rsidRDefault="00C04866" w:rsidP="003D5EBA">
      <w:pPr>
        <w:numPr>
          <w:ilvl w:val="0"/>
          <w:numId w:val="32"/>
        </w:numPr>
        <w:spacing w:after="240"/>
        <w:rPr>
          <w:rFonts w:eastAsia="Times New Roman"/>
          <w:lang w:val="en"/>
        </w:rPr>
      </w:pPr>
      <w:r w:rsidRPr="00336FFE">
        <w:rPr>
          <w:rFonts w:eastAsia="Times New Roman"/>
          <w:lang w:val="en"/>
        </w:rPr>
        <w:t>The vendor's contact name and telephone number, email address, or fax number;</w:t>
      </w:r>
    </w:p>
    <w:p w14:paraId="0D53906E" w14:textId="77777777" w:rsidR="00C04866" w:rsidRPr="00336FFE" w:rsidRDefault="00C04866" w:rsidP="003D5EBA">
      <w:pPr>
        <w:numPr>
          <w:ilvl w:val="0"/>
          <w:numId w:val="32"/>
        </w:numPr>
        <w:spacing w:after="240"/>
        <w:rPr>
          <w:rFonts w:eastAsia="Times New Roman"/>
          <w:lang w:val="en"/>
        </w:rPr>
      </w:pPr>
      <w:r w:rsidRPr="00336FFE">
        <w:rPr>
          <w:rFonts w:eastAsia="Times New Roman"/>
          <w:lang w:val="en"/>
        </w:rPr>
        <w:t>The SA number;</w:t>
      </w:r>
    </w:p>
    <w:p w14:paraId="59D8770B" w14:textId="77777777" w:rsidR="00C04866" w:rsidRPr="00336FFE" w:rsidRDefault="00C04866" w:rsidP="003D5EBA">
      <w:pPr>
        <w:numPr>
          <w:ilvl w:val="0"/>
          <w:numId w:val="32"/>
        </w:numPr>
        <w:spacing w:after="240"/>
        <w:rPr>
          <w:rFonts w:eastAsia="Times New Roman"/>
          <w:lang w:val="en"/>
        </w:rPr>
      </w:pPr>
      <w:r w:rsidRPr="00336FFE">
        <w:rPr>
          <w:rFonts w:eastAsia="Times New Roman"/>
          <w:lang w:val="en"/>
        </w:rPr>
        <w:t>The VR office's name and address, or delivery address, as applicable;</w:t>
      </w:r>
    </w:p>
    <w:p w14:paraId="605BCBD8" w14:textId="77777777" w:rsidR="00C04866" w:rsidRPr="00336FFE" w:rsidRDefault="00C04866" w:rsidP="003D5EBA">
      <w:pPr>
        <w:numPr>
          <w:ilvl w:val="0"/>
          <w:numId w:val="32"/>
        </w:numPr>
        <w:spacing w:after="240"/>
        <w:rPr>
          <w:rFonts w:eastAsia="Times New Roman"/>
          <w:lang w:val="en"/>
        </w:rPr>
      </w:pPr>
      <w:r w:rsidRPr="00336FFE">
        <w:rPr>
          <w:rFonts w:eastAsia="Times New Roman"/>
          <w:lang w:val="en"/>
        </w:rPr>
        <w:t>The contract number;</w:t>
      </w:r>
    </w:p>
    <w:p w14:paraId="3CA7F80F" w14:textId="77777777" w:rsidR="00C04866" w:rsidRPr="00336FFE" w:rsidRDefault="00C04866" w:rsidP="003D5EBA">
      <w:pPr>
        <w:numPr>
          <w:ilvl w:val="0"/>
          <w:numId w:val="32"/>
        </w:numPr>
        <w:spacing w:after="240"/>
        <w:rPr>
          <w:rFonts w:eastAsia="Times New Roman"/>
          <w:lang w:val="en"/>
        </w:rPr>
      </w:pPr>
      <w:r w:rsidRPr="00336FFE">
        <w:rPr>
          <w:rFonts w:eastAsia="Times New Roman"/>
          <w:lang w:val="en"/>
        </w:rPr>
        <w:t>A description of the goods or services provided, including the dates of service;</w:t>
      </w:r>
    </w:p>
    <w:p w14:paraId="12E42215" w14:textId="77777777" w:rsidR="00C04866" w:rsidRPr="00336FFE" w:rsidRDefault="00C04866" w:rsidP="003D5EBA">
      <w:pPr>
        <w:numPr>
          <w:ilvl w:val="0"/>
          <w:numId w:val="32"/>
        </w:numPr>
        <w:spacing w:after="240"/>
        <w:rPr>
          <w:rFonts w:eastAsia="Times New Roman"/>
          <w:lang w:val="en"/>
        </w:rPr>
      </w:pPr>
      <w:r w:rsidRPr="00336FFE">
        <w:rPr>
          <w:rFonts w:eastAsia="Times New Roman"/>
          <w:lang w:val="en"/>
        </w:rPr>
        <w:t>The quantity and unit cost being billed, as documented on the current SA;</w:t>
      </w:r>
    </w:p>
    <w:p w14:paraId="54FC2FCF" w14:textId="5F803A25" w:rsidR="00C04866" w:rsidRPr="00336FFE" w:rsidRDefault="00C04866" w:rsidP="003D5EBA">
      <w:pPr>
        <w:numPr>
          <w:ilvl w:val="0"/>
          <w:numId w:val="32"/>
        </w:numPr>
        <w:spacing w:after="240"/>
        <w:rPr>
          <w:rFonts w:eastAsia="Times New Roman"/>
          <w:lang w:val="en"/>
        </w:rPr>
      </w:pPr>
      <w:r w:rsidRPr="00336FFE">
        <w:rPr>
          <w:rFonts w:eastAsia="Times New Roman"/>
          <w:lang w:val="en"/>
        </w:rPr>
        <w:lastRenderedPageBreak/>
        <w:t>Other relevant information</w:t>
      </w:r>
      <w:ins w:id="10" w:author="Author">
        <w:r w:rsidR="00CB74C4">
          <w:rPr>
            <w:rFonts w:eastAsia="Times New Roman"/>
            <w:lang w:val="en"/>
          </w:rPr>
          <w:t xml:space="preserve">, such as Case ID, </w:t>
        </w:r>
      </w:ins>
      <w:del w:id="11" w:author="Author">
        <w:r w:rsidRPr="00336FFE" w:rsidDel="00CB74C4">
          <w:rPr>
            <w:rFonts w:eastAsia="Times New Roman"/>
            <w:lang w:val="en"/>
          </w:rPr>
          <w:delText xml:space="preserve"> </w:delText>
        </w:r>
      </w:del>
      <w:r w:rsidRPr="00336FFE">
        <w:rPr>
          <w:rFonts w:eastAsia="Times New Roman"/>
          <w:lang w:val="en"/>
        </w:rPr>
        <w:t>supporting and explaining the payment requested or identifying a successor organization to an original vendor, if necessary; and</w:t>
      </w:r>
    </w:p>
    <w:p w14:paraId="69C2EA2B" w14:textId="77777777" w:rsidR="00C04866" w:rsidRPr="00336FFE" w:rsidRDefault="00C04866" w:rsidP="003D5EBA">
      <w:pPr>
        <w:numPr>
          <w:ilvl w:val="0"/>
          <w:numId w:val="32"/>
        </w:numPr>
        <w:spacing w:after="240"/>
        <w:rPr>
          <w:rFonts w:eastAsia="Times New Roman"/>
          <w:lang w:val="en"/>
        </w:rPr>
      </w:pPr>
      <w:r w:rsidRPr="00336FFE">
        <w:rPr>
          <w:rFonts w:eastAsia="Times New Roman"/>
          <w:lang w:val="en"/>
        </w:rPr>
        <w:t>Any other information required by applicable state and federal laws, rules, and regulations governing the provision of services under the contract and the policies and standards.</w:t>
      </w:r>
    </w:p>
    <w:p w14:paraId="759E68E2" w14:textId="7F536663" w:rsidR="00C04866" w:rsidRDefault="00C04866" w:rsidP="00C04866">
      <w:pPr>
        <w:pStyle w:val="NormalWeb"/>
        <w:spacing w:before="0" w:beforeAutospacing="0" w:after="240" w:afterAutospacing="0"/>
        <w:rPr>
          <w:rFonts w:ascii="Verdana" w:hAnsi="Verdana"/>
          <w:lang w:val="en"/>
        </w:rPr>
      </w:pPr>
      <w:r w:rsidRPr="00336FFE">
        <w:rPr>
          <w:rFonts w:ascii="Verdana" w:hAnsi="Verdana"/>
          <w:lang w:val="en"/>
        </w:rPr>
        <w:t xml:space="preserve">For examples of invoices that include all required elements, refer to the invoice templates posted on </w:t>
      </w:r>
      <w:hyperlink r:id="rId12" w:history="1">
        <w:r w:rsidR="00594ABF" w:rsidRPr="00594ABF">
          <w:rPr>
            <w:rStyle w:val="Hyperlink"/>
            <w:rFonts w:ascii="Verdana" w:hAnsi="Verdana"/>
          </w:rPr>
          <w:t>UNT WISE Invoice Examples | Workplace Inclusion &amp; Sustainable Employment (unt.edu)</w:t>
        </w:r>
      </w:hyperlink>
      <w:r w:rsidRPr="00336FFE">
        <w:rPr>
          <w:rFonts w:ascii="Verdana" w:hAnsi="Verdana"/>
          <w:lang w:val="en"/>
        </w:rPr>
        <w:t>.</w:t>
      </w:r>
    </w:p>
    <w:p w14:paraId="07723C39" w14:textId="3BA85371" w:rsidR="00D838AD" w:rsidRPr="00336FFE" w:rsidRDefault="00457747" w:rsidP="00C04866">
      <w:pPr>
        <w:pStyle w:val="NormalWeb"/>
        <w:spacing w:before="0" w:beforeAutospacing="0" w:after="240" w:afterAutospacing="0"/>
        <w:rPr>
          <w:rFonts w:ascii="Verdana" w:hAnsi="Verdana"/>
          <w:lang w:val="en"/>
        </w:rPr>
      </w:pPr>
      <w:r>
        <w:rPr>
          <w:rFonts w:ascii="Verdana" w:hAnsi="Verdana"/>
          <w:lang w:val="en"/>
        </w:rPr>
        <w:t>…</w:t>
      </w:r>
    </w:p>
    <w:sectPr w:rsidR="00D838AD" w:rsidRPr="00336FFE" w:rsidSect="0011003F">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99B6" w14:textId="77777777" w:rsidR="00650A2A" w:rsidRDefault="00650A2A" w:rsidP="00937756">
      <w:r>
        <w:separator/>
      </w:r>
    </w:p>
  </w:endnote>
  <w:endnote w:type="continuationSeparator" w:id="0">
    <w:p w14:paraId="388FF5E0" w14:textId="77777777" w:rsidR="00650A2A" w:rsidRDefault="00650A2A" w:rsidP="00937756">
      <w:r>
        <w:continuationSeparator/>
      </w:r>
    </w:p>
  </w:endnote>
  <w:endnote w:type="continuationNotice" w:id="1">
    <w:p w14:paraId="5985D99E" w14:textId="77777777" w:rsidR="00650A2A" w:rsidRDefault="00650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AA8E" w14:textId="77777777" w:rsidR="00650A2A" w:rsidRDefault="00650A2A" w:rsidP="00937756">
      <w:r>
        <w:separator/>
      </w:r>
    </w:p>
  </w:footnote>
  <w:footnote w:type="continuationSeparator" w:id="0">
    <w:p w14:paraId="567556A8" w14:textId="77777777" w:rsidR="00650A2A" w:rsidRDefault="00650A2A" w:rsidP="00937756">
      <w:r>
        <w:continuationSeparator/>
      </w:r>
    </w:p>
  </w:footnote>
  <w:footnote w:type="continuationNotice" w:id="1">
    <w:p w14:paraId="487E3C53" w14:textId="77777777" w:rsidR="00650A2A" w:rsidRDefault="00650A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7"/>
  </w:num>
  <w:num w:numId="2" w16cid:durableId="49380736">
    <w:abstractNumId w:val="219"/>
  </w:num>
  <w:num w:numId="3" w16cid:durableId="877624831">
    <w:abstractNumId w:val="186"/>
  </w:num>
  <w:num w:numId="4" w16cid:durableId="2000377618">
    <w:abstractNumId w:val="29"/>
  </w:num>
  <w:num w:numId="5" w16cid:durableId="116074699">
    <w:abstractNumId w:val="452"/>
  </w:num>
  <w:num w:numId="6" w16cid:durableId="517813883">
    <w:abstractNumId w:val="779"/>
  </w:num>
  <w:num w:numId="7" w16cid:durableId="1022393203">
    <w:abstractNumId w:val="592"/>
  </w:num>
  <w:num w:numId="8" w16cid:durableId="726343912">
    <w:abstractNumId w:val="567"/>
  </w:num>
  <w:num w:numId="9" w16cid:durableId="716658508">
    <w:abstractNumId w:val="511"/>
  </w:num>
  <w:num w:numId="10" w16cid:durableId="890307567">
    <w:abstractNumId w:val="556"/>
  </w:num>
  <w:num w:numId="11" w16cid:durableId="150023737">
    <w:abstractNumId w:val="712"/>
  </w:num>
  <w:num w:numId="12" w16cid:durableId="1960450002">
    <w:abstractNumId w:val="122"/>
  </w:num>
  <w:num w:numId="13" w16cid:durableId="117839954">
    <w:abstractNumId w:val="462"/>
  </w:num>
  <w:num w:numId="14" w16cid:durableId="1130246255">
    <w:abstractNumId w:val="210"/>
  </w:num>
  <w:num w:numId="15" w16cid:durableId="1122187003">
    <w:abstractNumId w:val="0"/>
  </w:num>
  <w:num w:numId="16" w16cid:durableId="91442057">
    <w:abstractNumId w:val="666"/>
  </w:num>
  <w:num w:numId="17" w16cid:durableId="2060011314">
    <w:abstractNumId w:val="544"/>
  </w:num>
  <w:num w:numId="18" w16cid:durableId="2078160232">
    <w:abstractNumId w:val="275"/>
  </w:num>
  <w:num w:numId="19" w16cid:durableId="386342035">
    <w:abstractNumId w:val="188"/>
  </w:num>
  <w:num w:numId="20" w16cid:durableId="1970356319">
    <w:abstractNumId w:val="637"/>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4"/>
  </w:num>
  <w:num w:numId="28" w16cid:durableId="373776057">
    <w:abstractNumId w:val="507"/>
  </w:num>
  <w:num w:numId="29" w16cid:durableId="900871195">
    <w:abstractNumId w:val="270"/>
  </w:num>
  <w:num w:numId="30" w16cid:durableId="1012948536">
    <w:abstractNumId w:val="49"/>
  </w:num>
  <w:num w:numId="31" w16cid:durableId="1340504957">
    <w:abstractNumId w:val="480"/>
  </w:num>
  <w:num w:numId="32" w16cid:durableId="1062405727">
    <w:abstractNumId w:val="711"/>
  </w:num>
  <w:num w:numId="33" w16cid:durableId="725566768">
    <w:abstractNumId w:val="755"/>
  </w:num>
  <w:num w:numId="34" w16cid:durableId="2134712761">
    <w:abstractNumId w:val="541"/>
  </w:num>
  <w:num w:numId="35" w16cid:durableId="2026596038">
    <w:abstractNumId w:val="85"/>
  </w:num>
  <w:num w:numId="36" w16cid:durableId="2118062808">
    <w:abstractNumId w:val="300"/>
  </w:num>
  <w:num w:numId="37" w16cid:durableId="238058055">
    <w:abstractNumId w:val="642"/>
  </w:num>
  <w:num w:numId="38" w16cid:durableId="1150903998">
    <w:abstractNumId w:val="199"/>
  </w:num>
  <w:num w:numId="39" w16cid:durableId="1380321149">
    <w:abstractNumId w:val="51"/>
  </w:num>
  <w:num w:numId="40" w16cid:durableId="1806659576">
    <w:abstractNumId w:val="410"/>
  </w:num>
  <w:num w:numId="41" w16cid:durableId="1108544686">
    <w:abstractNumId w:val="508"/>
  </w:num>
  <w:num w:numId="42" w16cid:durableId="266742087">
    <w:abstractNumId w:val="571"/>
  </w:num>
  <w:num w:numId="43" w16cid:durableId="1419643633">
    <w:abstractNumId w:val="457"/>
  </w:num>
  <w:num w:numId="44" w16cid:durableId="1937446052">
    <w:abstractNumId w:val="384"/>
  </w:num>
  <w:num w:numId="45" w16cid:durableId="463275730">
    <w:abstractNumId w:val="208"/>
  </w:num>
  <w:num w:numId="46" w16cid:durableId="1412891007">
    <w:abstractNumId w:val="402"/>
  </w:num>
  <w:num w:numId="47" w16cid:durableId="461922851">
    <w:abstractNumId w:val="792"/>
  </w:num>
  <w:num w:numId="48" w16cid:durableId="518856823">
    <w:abstractNumId w:val="846"/>
  </w:num>
  <w:num w:numId="49" w16cid:durableId="546181336">
    <w:abstractNumId w:val="597"/>
  </w:num>
  <w:num w:numId="50" w16cid:durableId="1862206801">
    <w:abstractNumId w:val="411"/>
  </w:num>
  <w:num w:numId="51" w16cid:durableId="833032727">
    <w:abstractNumId w:val="769"/>
  </w:num>
  <w:num w:numId="52" w16cid:durableId="578294104">
    <w:abstractNumId w:val="485"/>
  </w:num>
  <w:num w:numId="53" w16cid:durableId="427821980">
    <w:abstractNumId w:val="675"/>
  </w:num>
  <w:num w:numId="54" w16cid:durableId="284579595">
    <w:abstractNumId w:val="465"/>
  </w:num>
  <w:num w:numId="55" w16cid:durableId="113405028">
    <w:abstractNumId w:val="877"/>
  </w:num>
  <w:num w:numId="56" w16cid:durableId="423459208">
    <w:abstractNumId w:val="525"/>
  </w:num>
  <w:num w:numId="57" w16cid:durableId="389117038">
    <w:abstractNumId w:val="822"/>
  </w:num>
  <w:num w:numId="58" w16cid:durableId="2043675358">
    <w:abstractNumId w:val="538"/>
  </w:num>
  <w:num w:numId="59" w16cid:durableId="563685191">
    <w:abstractNumId w:val="197"/>
  </w:num>
  <w:num w:numId="60" w16cid:durableId="359741757">
    <w:abstractNumId w:val="380"/>
  </w:num>
  <w:num w:numId="61" w16cid:durableId="135612663">
    <w:abstractNumId w:val="429"/>
  </w:num>
  <w:num w:numId="62" w16cid:durableId="1925648924">
    <w:abstractNumId w:val="838"/>
  </w:num>
  <w:num w:numId="63" w16cid:durableId="2080244724">
    <w:abstractNumId w:val="403"/>
  </w:num>
  <w:num w:numId="64" w16cid:durableId="1405909996">
    <w:abstractNumId w:val="881"/>
  </w:num>
  <w:num w:numId="65" w16cid:durableId="1755278608">
    <w:abstractNumId w:val="810"/>
  </w:num>
  <w:num w:numId="66" w16cid:durableId="1625768193">
    <w:abstractNumId w:val="717"/>
  </w:num>
  <w:num w:numId="67" w16cid:durableId="2057466350">
    <w:abstractNumId w:val="398"/>
  </w:num>
  <w:num w:numId="68" w16cid:durableId="431827992">
    <w:abstractNumId w:val="858"/>
  </w:num>
  <w:num w:numId="69" w16cid:durableId="772822767">
    <w:abstractNumId w:val="552"/>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5"/>
  </w:num>
  <w:num w:numId="76" w16cid:durableId="1311980703">
    <w:abstractNumId w:val="39"/>
  </w:num>
  <w:num w:numId="77" w16cid:durableId="1788044131">
    <w:abstractNumId w:val="593"/>
  </w:num>
  <w:num w:numId="78" w16cid:durableId="345207752">
    <w:abstractNumId w:val="699"/>
  </w:num>
  <w:num w:numId="79" w16cid:durableId="313610657">
    <w:abstractNumId w:val="487"/>
  </w:num>
  <w:num w:numId="80" w16cid:durableId="1678461705">
    <w:abstractNumId w:val="370"/>
  </w:num>
  <w:num w:numId="81" w16cid:durableId="1647540020">
    <w:abstractNumId w:val="818"/>
  </w:num>
  <w:num w:numId="82" w16cid:durableId="1508400788">
    <w:abstractNumId w:val="736"/>
  </w:num>
  <w:num w:numId="83" w16cid:durableId="450513697">
    <w:abstractNumId w:val="605"/>
  </w:num>
  <w:num w:numId="84" w16cid:durableId="1753889821">
    <w:abstractNumId w:val="108"/>
  </w:num>
  <w:num w:numId="85" w16cid:durableId="1513757173">
    <w:abstractNumId w:val="105"/>
  </w:num>
  <w:num w:numId="86" w16cid:durableId="30306912">
    <w:abstractNumId w:val="833"/>
  </w:num>
  <w:num w:numId="87" w16cid:durableId="326634010">
    <w:abstractNumId w:val="75"/>
  </w:num>
  <w:num w:numId="88" w16cid:durableId="963390135">
    <w:abstractNumId w:val="569"/>
  </w:num>
  <w:num w:numId="89" w16cid:durableId="1984848448">
    <w:abstractNumId w:val="601"/>
  </w:num>
  <w:num w:numId="90" w16cid:durableId="1808545687">
    <w:abstractNumId w:val="530"/>
  </w:num>
  <w:num w:numId="91" w16cid:durableId="1377197341">
    <w:abstractNumId w:val="702"/>
  </w:num>
  <w:num w:numId="92" w16cid:durableId="2081245165">
    <w:abstractNumId w:val="798"/>
  </w:num>
  <w:num w:numId="93" w16cid:durableId="624703405">
    <w:abstractNumId w:val="581"/>
  </w:num>
  <w:num w:numId="94" w16cid:durableId="786003908">
    <w:abstractNumId w:val="861"/>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1"/>
  </w:num>
  <w:num w:numId="100" w16cid:durableId="807405554">
    <w:abstractNumId w:val="635"/>
  </w:num>
  <w:num w:numId="101" w16cid:durableId="235283983">
    <w:abstractNumId w:val="404"/>
  </w:num>
  <w:num w:numId="102" w16cid:durableId="1941839381">
    <w:abstractNumId w:val="886"/>
  </w:num>
  <w:num w:numId="103" w16cid:durableId="985621480">
    <w:abstractNumId w:val="735"/>
  </w:num>
  <w:num w:numId="104" w16cid:durableId="342820778">
    <w:abstractNumId w:val="477"/>
  </w:num>
  <w:num w:numId="105" w16cid:durableId="988175088">
    <w:abstractNumId w:val="771"/>
  </w:num>
  <w:num w:numId="106" w16cid:durableId="2039885748">
    <w:abstractNumId w:val="773"/>
  </w:num>
  <w:num w:numId="107" w16cid:durableId="1159080038">
    <w:abstractNumId w:val="37"/>
  </w:num>
  <w:num w:numId="108" w16cid:durableId="2044623852">
    <w:abstractNumId w:val="680"/>
  </w:num>
  <w:num w:numId="109" w16cid:durableId="1579096347">
    <w:abstractNumId w:val="747"/>
  </w:num>
  <w:num w:numId="110" w16cid:durableId="1476020454">
    <w:abstractNumId w:val="1"/>
  </w:num>
  <w:num w:numId="111" w16cid:durableId="1473911797">
    <w:abstractNumId w:val="172"/>
  </w:num>
  <w:num w:numId="112" w16cid:durableId="760109119">
    <w:abstractNumId w:val="523"/>
  </w:num>
  <w:num w:numId="113" w16cid:durableId="827555539">
    <w:abstractNumId w:val="623"/>
  </w:num>
  <w:num w:numId="114" w16cid:durableId="1224560507">
    <w:abstractNumId w:val="797"/>
  </w:num>
  <w:num w:numId="115" w16cid:durableId="1525485522">
    <w:abstractNumId w:val="316"/>
  </w:num>
  <w:num w:numId="116" w16cid:durableId="235356998">
    <w:abstractNumId w:val="843"/>
  </w:num>
  <w:num w:numId="117" w16cid:durableId="349337444">
    <w:abstractNumId w:val="869"/>
  </w:num>
  <w:num w:numId="118" w16cid:durableId="204176063">
    <w:abstractNumId w:val="570"/>
  </w:num>
  <w:num w:numId="119" w16cid:durableId="1045180999">
    <w:abstractNumId w:val="600"/>
  </w:num>
  <w:num w:numId="120" w16cid:durableId="2133329620">
    <w:abstractNumId w:val="803"/>
  </w:num>
  <w:num w:numId="121" w16cid:durableId="565576704">
    <w:abstractNumId w:val="86"/>
  </w:num>
  <w:num w:numId="122" w16cid:durableId="658116479">
    <w:abstractNumId w:val="748"/>
  </w:num>
  <w:num w:numId="123" w16cid:durableId="2121338325">
    <w:abstractNumId w:val="577"/>
  </w:num>
  <w:num w:numId="124" w16cid:durableId="1707487463">
    <w:abstractNumId w:val="427"/>
  </w:num>
  <w:num w:numId="125" w16cid:durableId="1126119475">
    <w:abstractNumId w:val="664"/>
  </w:num>
  <w:num w:numId="126" w16cid:durableId="1260799460">
    <w:abstractNumId w:val="841"/>
  </w:num>
  <w:num w:numId="127" w16cid:durableId="278072010">
    <w:abstractNumId w:val="806"/>
  </w:num>
  <w:num w:numId="128" w16cid:durableId="517280549">
    <w:abstractNumId w:val="757"/>
  </w:num>
  <w:num w:numId="129" w16cid:durableId="635063406">
    <w:abstractNumId w:val="667"/>
  </w:num>
  <w:num w:numId="130" w16cid:durableId="1404718948">
    <w:abstractNumId w:val="409"/>
  </w:num>
  <w:num w:numId="131" w16cid:durableId="125466631">
    <w:abstractNumId w:val="566"/>
  </w:num>
  <w:num w:numId="132" w16cid:durableId="132911152">
    <w:abstractNumId w:val="131"/>
  </w:num>
  <w:num w:numId="133" w16cid:durableId="655492628">
    <w:abstractNumId w:val="90"/>
  </w:num>
  <w:num w:numId="134" w16cid:durableId="1315992150">
    <w:abstractNumId w:val="38"/>
  </w:num>
  <w:num w:numId="135" w16cid:durableId="282347215">
    <w:abstractNumId w:val="455"/>
  </w:num>
  <w:num w:numId="136" w16cid:durableId="1082874353">
    <w:abstractNumId w:val="365"/>
  </w:num>
  <w:num w:numId="137" w16cid:durableId="1284070826">
    <w:abstractNumId w:val="358"/>
  </w:num>
  <w:num w:numId="138" w16cid:durableId="449320309">
    <w:abstractNumId w:val="876"/>
  </w:num>
  <w:num w:numId="139" w16cid:durableId="1451512950">
    <w:abstractNumId w:val="70"/>
  </w:num>
  <w:num w:numId="140" w16cid:durableId="154809332">
    <w:abstractNumId w:val="767"/>
  </w:num>
  <w:num w:numId="141" w16cid:durableId="1740908884">
    <w:abstractNumId w:val="109"/>
  </w:num>
  <w:num w:numId="142" w16cid:durableId="588856428">
    <w:abstractNumId w:val="475"/>
  </w:num>
  <w:num w:numId="143" w16cid:durableId="1208680897">
    <w:abstractNumId w:val="548"/>
  </w:num>
  <w:num w:numId="144" w16cid:durableId="1775662526">
    <w:abstractNumId w:val="656"/>
  </w:num>
  <w:num w:numId="145" w16cid:durableId="981155735">
    <w:abstractNumId w:val="97"/>
  </w:num>
  <w:num w:numId="146" w16cid:durableId="1399327545">
    <w:abstractNumId w:val="92"/>
  </w:num>
  <w:num w:numId="147" w16cid:durableId="969750370">
    <w:abstractNumId w:val="603"/>
  </w:num>
  <w:num w:numId="148" w16cid:durableId="1775248149">
    <w:abstractNumId w:val="280"/>
  </w:num>
  <w:num w:numId="149" w16cid:durableId="313219310">
    <w:abstractNumId w:val="207"/>
  </w:num>
  <w:num w:numId="150" w16cid:durableId="1480655744">
    <w:abstractNumId w:val="456"/>
  </w:num>
  <w:num w:numId="151" w16cid:durableId="2126078777">
    <w:abstractNumId w:val="527"/>
  </w:num>
  <w:num w:numId="152" w16cid:durableId="1201437005">
    <w:abstractNumId w:val="238"/>
  </w:num>
  <w:num w:numId="153" w16cid:durableId="1188640137">
    <w:abstractNumId w:val="314"/>
  </w:num>
  <w:num w:numId="154" w16cid:durableId="31006895">
    <w:abstractNumId w:val="416"/>
  </w:num>
  <w:num w:numId="155" w16cid:durableId="549924626">
    <w:abstractNumId w:val="835"/>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59"/>
  </w:num>
  <w:num w:numId="162" w16cid:durableId="1280381760">
    <w:abstractNumId w:val="493"/>
  </w:num>
  <w:num w:numId="163" w16cid:durableId="798033231">
    <w:abstractNumId w:val="692"/>
  </w:num>
  <w:num w:numId="164" w16cid:durableId="1460028967">
    <w:abstractNumId w:val="486"/>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4"/>
  </w:num>
  <w:num w:numId="170" w16cid:durableId="924417589">
    <w:abstractNumId w:val="658"/>
  </w:num>
  <w:num w:numId="171" w16cid:durableId="81293887">
    <w:abstractNumId w:val="471"/>
  </w:num>
  <w:num w:numId="172" w16cid:durableId="618292650">
    <w:abstractNumId w:val="439"/>
  </w:num>
  <w:num w:numId="173" w16cid:durableId="163012271">
    <w:abstractNumId w:val="178"/>
  </w:num>
  <w:num w:numId="174" w16cid:durableId="1015764550">
    <w:abstractNumId w:val="529"/>
  </w:num>
  <w:num w:numId="175" w16cid:durableId="342325092">
    <w:abstractNumId w:val="421"/>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8"/>
  </w:num>
  <w:num w:numId="181" w16cid:durableId="627125902">
    <w:abstractNumId w:val="587"/>
  </w:num>
  <w:num w:numId="182" w16cid:durableId="1124157227">
    <w:abstractNumId w:val="198"/>
  </w:num>
  <w:num w:numId="183" w16cid:durableId="120812118">
    <w:abstractNumId w:val="746"/>
  </w:num>
  <w:num w:numId="184" w16cid:durableId="415714238">
    <w:abstractNumId w:val="590"/>
  </w:num>
  <w:num w:numId="185" w16cid:durableId="22634865">
    <w:abstractNumId w:val="26"/>
  </w:num>
  <w:num w:numId="186" w16cid:durableId="165023172">
    <w:abstractNumId w:val="521"/>
  </w:num>
  <w:num w:numId="187" w16cid:durableId="1098062351">
    <w:abstractNumId w:val="793"/>
  </w:num>
  <w:num w:numId="188" w16cid:durableId="1686201394">
    <w:abstractNumId w:val="665"/>
  </w:num>
  <w:num w:numId="189" w16cid:durableId="1472283161">
    <w:abstractNumId w:val="704"/>
  </w:num>
  <w:num w:numId="190" w16cid:durableId="1985967672">
    <w:abstractNumId w:val="671"/>
  </w:num>
  <w:num w:numId="191" w16cid:durableId="130484208">
    <w:abstractNumId w:val="776"/>
  </w:num>
  <w:num w:numId="192" w16cid:durableId="723720191">
    <w:abstractNumId w:val="216"/>
  </w:num>
  <w:num w:numId="193" w16cid:durableId="1226836090">
    <w:abstractNumId w:val="706"/>
  </w:num>
  <w:num w:numId="194" w16cid:durableId="1551577682">
    <w:abstractNumId w:val="591"/>
  </w:num>
  <w:num w:numId="195" w16cid:durableId="990671038">
    <w:abstractNumId w:val="534"/>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6"/>
  </w:num>
  <w:num w:numId="201" w16cid:durableId="272589627">
    <w:abstractNumId w:val="558"/>
  </w:num>
  <w:num w:numId="202" w16cid:durableId="125006677">
    <w:abstractNumId w:val="299"/>
  </w:num>
  <w:num w:numId="203" w16cid:durableId="1461803243">
    <w:abstractNumId w:val="494"/>
  </w:num>
  <w:num w:numId="204" w16cid:durableId="1454517728">
    <w:abstractNumId w:val="872"/>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2"/>
  </w:num>
  <w:num w:numId="211" w16cid:durableId="1020165122">
    <w:abstractNumId w:val="646"/>
  </w:num>
  <w:num w:numId="212" w16cid:durableId="508100943">
    <w:abstractNumId w:val="643"/>
  </w:num>
  <w:num w:numId="213" w16cid:durableId="1400982329">
    <w:abstractNumId w:val="501"/>
  </w:num>
  <w:num w:numId="214" w16cid:durableId="410540364">
    <w:abstractNumId w:val="426"/>
  </w:num>
  <w:num w:numId="215" w16cid:durableId="322782812">
    <w:abstractNumId w:val="312"/>
  </w:num>
  <w:num w:numId="216" w16cid:durableId="1941335358">
    <w:abstractNumId w:val="868"/>
  </w:num>
  <w:num w:numId="217" w16cid:durableId="1109278969">
    <w:abstractNumId w:val="271"/>
  </w:num>
  <w:num w:numId="218" w16cid:durableId="1310672288">
    <w:abstractNumId w:val="25"/>
  </w:num>
  <w:num w:numId="219" w16cid:durableId="1978415205">
    <w:abstractNumId w:val="612"/>
  </w:num>
  <w:num w:numId="220" w16cid:durableId="909580678">
    <w:abstractNumId w:val="185"/>
  </w:num>
  <w:num w:numId="221" w16cid:durableId="1385955872">
    <w:abstractNumId w:val="180"/>
  </w:num>
  <w:num w:numId="222" w16cid:durableId="988291322">
    <w:abstractNumId w:val="778"/>
  </w:num>
  <w:num w:numId="223" w16cid:durableId="1101024067">
    <w:abstractNumId w:val="729"/>
  </w:num>
  <w:num w:numId="224" w16cid:durableId="128935589">
    <w:abstractNumId w:val="466"/>
  </w:num>
  <w:num w:numId="225" w16cid:durableId="191843547">
    <w:abstractNumId w:val="650"/>
  </w:num>
  <w:num w:numId="226" w16cid:durableId="1120534937">
    <w:abstractNumId w:val="682"/>
  </w:num>
  <w:num w:numId="227" w16cid:durableId="2027829169">
    <w:abstractNumId w:val="866"/>
  </w:num>
  <w:num w:numId="228" w16cid:durableId="1317294536">
    <w:abstractNumId w:val="343"/>
  </w:num>
  <w:num w:numId="229" w16cid:durableId="909390499">
    <w:abstractNumId w:val="469"/>
  </w:num>
  <w:num w:numId="230" w16cid:durableId="1708874674">
    <w:abstractNumId w:val="269"/>
  </w:num>
  <w:num w:numId="231" w16cid:durableId="336615515">
    <w:abstractNumId w:val="817"/>
  </w:num>
  <w:num w:numId="232" w16cid:durableId="1377196001">
    <w:abstractNumId w:val="602"/>
  </w:num>
  <w:num w:numId="233" w16cid:durableId="201018296">
    <w:abstractNumId w:val="789"/>
  </w:num>
  <w:num w:numId="234" w16cid:durableId="145047959">
    <w:abstractNumId w:val="824"/>
  </w:num>
  <w:num w:numId="235" w16cid:durableId="2093425815">
    <w:abstractNumId w:val="832"/>
  </w:num>
  <w:num w:numId="236" w16cid:durableId="1728069081">
    <w:abstractNumId w:val="379"/>
  </w:num>
  <w:num w:numId="237" w16cid:durableId="1556231525">
    <w:abstractNumId w:val="183"/>
  </w:num>
  <w:num w:numId="238" w16cid:durableId="458230687">
    <w:abstractNumId w:val="813"/>
  </w:num>
  <w:num w:numId="239" w16cid:durableId="364521149">
    <w:abstractNumId w:val="499"/>
  </w:num>
  <w:num w:numId="240" w16cid:durableId="1415273681">
    <w:abstractNumId w:val="565"/>
  </w:num>
  <w:num w:numId="241" w16cid:durableId="379324050">
    <w:abstractNumId w:val="831"/>
  </w:num>
  <w:num w:numId="242" w16cid:durableId="1047680033">
    <w:abstractNumId w:val="743"/>
  </w:num>
  <w:num w:numId="243" w16cid:durableId="1004435708">
    <w:abstractNumId w:val="483"/>
  </w:num>
  <w:num w:numId="244" w16cid:durableId="902569451">
    <w:abstractNumId w:val="311"/>
  </w:num>
  <w:num w:numId="245" w16cid:durableId="85349284">
    <w:abstractNumId w:val="335"/>
  </w:num>
  <w:num w:numId="246" w16cid:durableId="273828486">
    <w:abstractNumId w:val="117"/>
  </w:num>
  <w:num w:numId="247" w16cid:durableId="897664056">
    <w:abstractNumId w:val="710"/>
  </w:num>
  <w:num w:numId="248" w16cid:durableId="1637175120">
    <w:abstractNumId w:val="579"/>
  </w:num>
  <w:num w:numId="249" w16cid:durableId="1735397721">
    <w:abstractNumId w:val="313"/>
  </w:num>
  <w:num w:numId="250" w16cid:durableId="1184782393">
    <w:abstractNumId w:val="220"/>
  </w:num>
  <w:num w:numId="251" w16cid:durableId="960380388">
    <w:abstractNumId w:val="463"/>
  </w:num>
  <w:num w:numId="252" w16cid:durableId="385834114">
    <w:abstractNumId w:val="854"/>
  </w:num>
  <w:num w:numId="253" w16cid:durableId="642547094">
    <w:abstractNumId w:val="243"/>
  </w:num>
  <w:num w:numId="254" w16cid:durableId="1026911489">
    <w:abstractNumId w:val="289"/>
  </w:num>
  <w:num w:numId="255" w16cid:durableId="54816397">
    <w:abstractNumId w:val="721"/>
  </w:num>
  <w:num w:numId="256" w16cid:durableId="1968731598">
    <w:abstractNumId w:val="608"/>
  </w:num>
  <w:num w:numId="257" w16cid:durableId="627515647">
    <w:abstractNumId w:val="782"/>
  </w:num>
  <w:num w:numId="258" w16cid:durableId="365910090">
    <w:abstractNumId w:val="613"/>
  </w:num>
  <w:num w:numId="259" w16cid:durableId="1458068826">
    <w:abstractNumId w:val="344"/>
  </w:num>
  <w:num w:numId="260" w16cid:durableId="102113869">
    <w:abstractNumId w:val="863"/>
  </w:num>
  <w:num w:numId="261" w16cid:durableId="371081231">
    <w:abstractNumId w:val="9"/>
  </w:num>
  <w:num w:numId="262" w16cid:durableId="990908809">
    <w:abstractNumId w:val="564"/>
  </w:num>
  <w:num w:numId="263" w16cid:durableId="2031492186">
    <w:abstractNumId w:val="414"/>
  </w:num>
  <w:num w:numId="264" w16cid:durableId="1735010731">
    <w:abstractNumId w:val="722"/>
  </w:num>
  <w:num w:numId="265" w16cid:durableId="1099760466">
    <w:abstractNumId w:val="145"/>
  </w:num>
  <w:num w:numId="266" w16cid:durableId="2136290100">
    <w:abstractNumId w:val="332"/>
  </w:num>
  <w:num w:numId="267" w16cid:durableId="189421622">
    <w:abstractNumId w:val="526"/>
  </w:num>
  <w:num w:numId="268" w16cid:durableId="1737781694">
    <w:abstractNumId w:val="296"/>
  </w:num>
  <w:num w:numId="269" w16cid:durableId="1283222520">
    <w:abstractNumId w:val="174"/>
  </w:num>
  <w:num w:numId="270" w16cid:durableId="1696034836">
    <w:abstractNumId w:val="673"/>
  </w:num>
  <w:num w:numId="271" w16cid:durableId="132527123">
    <w:abstractNumId w:val="408"/>
  </w:num>
  <w:num w:numId="272" w16cid:durableId="1740321150">
    <w:abstractNumId w:val="59"/>
  </w:num>
  <w:num w:numId="273" w16cid:durableId="2046322631">
    <w:abstractNumId w:val="536"/>
  </w:num>
  <w:num w:numId="274" w16cid:durableId="5595394">
    <w:abstractNumId w:val="582"/>
  </w:num>
  <w:num w:numId="275" w16cid:durableId="1383017626">
    <w:abstractNumId w:val="652"/>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5"/>
  </w:num>
  <w:num w:numId="282" w16cid:durableId="829717121">
    <w:abstractNumId w:val="76"/>
  </w:num>
  <w:num w:numId="283" w16cid:durableId="1886142147">
    <w:abstractNumId w:val="728"/>
  </w:num>
  <w:num w:numId="284" w16cid:durableId="217862718">
    <w:abstractNumId w:val="624"/>
  </w:num>
  <w:num w:numId="285" w16cid:durableId="1461150294">
    <w:abstractNumId w:val="233"/>
  </w:num>
  <w:num w:numId="286" w16cid:durableId="1107656462">
    <w:abstractNumId w:val="732"/>
  </w:num>
  <w:num w:numId="287" w16cid:durableId="365180154">
    <w:abstractNumId w:val="368"/>
  </w:num>
  <w:num w:numId="288" w16cid:durableId="681397410">
    <w:abstractNumId w:val="553"/>
  </w:num>
  <w:num w:numId="289" w16cid:durableId="772015898">
    <w:abstractNumId w:val="672"/>
  </w:num>
  <w:num w:numId="290" w16cid:durableId="750737213">
    <w:abstractNumId w:val="235"/>
  </w:num>
  <w:num w:numId="291" w16cid:durableId="2053995377">
    <w:abstractNumId w:val="459"/>
  </w:num>
  <w:num w:numId="292" w16cid:durableId="32773559">
    <w:abstractNumId w:val="807"/>
  </w:num>
  <w:num w:numId="293" w16cid:durableId="1300720407">
    <w:abstractNumId w:val="341"/>
  </w:num>
  <w:num w:numId="294" w16cid:durableId="582835749">
    <w:abstractNumId w:val="359"/>
  </w:num>
  <w:num w:numId="295" w16cid:durableId="91441843">
    <w:abstractNumId w:val="346"/>
  </w:num>
  <w:num w:numId="296" w16cid:durableId="2103603602">
    <w:abstractNumId w:val="840"/>
  </w:num>
  <w:num w:numId="297" w16cid:durableId="1026641013">
    <w:abstractNumId w:val="670"/>
  </w:num>
  <w:num w:numId="298" w16cid:durableId="1935477326">
    <w:abstractNumId w:val="190"/>
  </w:num>
  <w:num w:numId="299" w16cid:durableId="55470005">
    <w:abstractNumId w:val="812"/>
  </w:num>
  <w:num w:numId="300" w16cid:durableId="1157917935">
    <w:abstractNumId w:val="874"/>
  </w:num>
  <w:num w:numId="301" w16cid:durableId="1297175433">
    <w:abstractNumId w:val="684"/>
  </w:num>
  <w:num w:numId="302" w16cid:durableId="2082091996">
    <w:abstractNumId w:val="242"/>
  </w:num>
  <w:num w:numId="303" w16cid:durableId="1050349448">
    <w:abstractNumId w:val="158"/>
  </w:num>
  <w:num w:numId="304" w16cid:durableId="128863389">
    <w:abstractNumId w:val="580"/>
  </w:num>
  <w:num w:numId="305" w16cid:durableId="1907229101">
    <w:abstractNumId w:val="804"/>
  </w:num>
  <w:num w:numId="306" w16cid:durableId="27145459">
    <w:abstractNumId w:val="633"/>
  </w:num>
  <w:num w:numId="307" w16cid:durableId="519205295">
    <w:abstractNumId w:val="796"/>
  </w:num>
  <w:num w:numId="308" w16cid:durableId="609817334">
    <w:abstractNumId w:val="192"/>
  </w:num>
  <w:num w:numId="309" w16cid:durableId="741293050">
    <w:abstractNumId w:val="701"/>
  </w:num>
  <w:num w:numId="310" w16cid:durableId="807941047">
    <w:abstractNumId w:val="15"/>
  </w:num>
  <w:num w:numId="311" w16cid:durableId="513417387">
    <w:abstractNumId w:val="585"/>
  </w:num>
  <w:num w:numId="312" w16cid:durableId="5059858">
    <w:abstractNumId w:val="539"/>
  </w:num>
  <w:num w:numId="313" w16cid:durableId="682629141">
    <w:abstractNumId w:val="249"/>
  </w:num>
  <w:num w:numId="314" w16cid:durableId="179857879">
    <w:abstractNumId w:val="659"/>
  </w:num>
  <w:num w:numId="315" w16cid:durableId="945768700">
    <w:abstractNumId w:val="265"/>
  </w:num>
  <w:num w:numId="316" w16cid:durableId="1048338220">
    <w:abstractNumId w:val="50"/>
  </w:num>
  <w:num w:numId="317" w16cid:durableId="1759130639">
    <w:abstractNumId w:val="645"/>
  </w:num>
  <w:num w:numId="318" w16cid:durableId="1411196865">
    <w:abstractNumId w:val="657"/>
  </w:num>
  <w:num w:numId="319" w16cid:durableId="1091700021">
    <w:abstractNumId w:val="418"/>
  </w:num>
  <w:num w:numId="320" w16cid:durableId="1978605468">
    <w:abstractNumId w:val="129"/>
  </w:num>
  <w:num w:numId="321" w16cid:durableId="1248423261">
    <w:abstractNumId w:val="572"/>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4"/>
  </w:num>
  <w:num w:numId="329" w16cid:durableId="1761246512">
    <w:abstractNumId w:val="27"/>
  </w:num>
  <w:num w:numId="330" w16cid:durableId="1629163775">
    <w:abstractNumId w:val="651"/>
  </w:num>
  <w:num w:numId="331" w16cid:durableId="1204441769">
    <w:abstractNumId w:val="873"/>
  </w:num>
  <w:num w:numId="332" w16cid:durableId="1664310455">
    <w:abstractNumId w:val="173"/>
  </w:num>
  <w:num w:numId="333" w16cid:durableId="597298834">
    <w:abstractNumId w:val="461"/>
  </w:num>
  <w:num w:numId="334" w16cid:durableId="827357697">
    <w:abstractNumId w:val="634"/>
  </w:num>
  <w:num w:numId="335" w16cid:durableId="1398670048">
    <w:abstractNumId w:val="81"/>
  </w:num>
  <w:num w:numId="336" w16cid:durableId="1926332288">
    <w:abstractNumId w:val="474"/>
  </w:num>
  <w:num w:numId="337" w16cid:durableId="354233755">
    <w:abstractNumId w:val="146"/>
  </w:num>
  <w:num w:numId="338" w16cid:durableId="1583491163">
    <w:abstractNumId w:val="696"/>
  </w:num>
  <w:num w:numId="339" w16cid:durableId="1398433775">
    <w:abstractNumId w:val="693"/>
  </w:num>
  <w:num w:numId="340" w16cid:durableId="2107845072">
    <w:abstractNumId w:val="639"/>
  </w:num>
  <w:num w:numId="341" w16cid:durableId="1466702430">
    <w:abstractNumId w:val="788"/>
  </w:num>
  <w:num w:numId="342" w16cid:durableId="1193611508">
    <w:abstractNumId w:val="878"/>
  </w:num>
  <w:num w:numId="343" w16cid:durableId="628168113">
    <w:abstractNumId w:val="574"/>
  </w:num>
  <w:num w:numId="344" w16cid:durableId="1260259492">
    <w:abstractNumId w:val="163"/>
  </w:num>
  <w:num w:numId="345" w16cid:durableId="594365808">
    <w:abstractNumId w:val="752"/>
  </w:num>
  <w:num w:numId="346" w16cid:durableId="246306301">
    <w:abstractNumId w:val="274"/>
  </w:num>
  <w:num w:numId="347" w16cid:durableId="506019480">
    <w:abstractNumId w:val="21"/>
  </w:num>
  <w:num w:numId="348" w16cid:durableId="154809985">
    <w:abstractNumId w:val="189"/>
  </w:num>
  <w:num w:numId="349" w16cid:durableId="506604937">
    <w:abstractNumId w:val="640"/>
  </w:num>
  <w:num w:numId="350" w16cid:durableId="581988916">
    <w:abstractNumId w:val="61"/>
  </w:num>
  <w:num w:numId="351" w16cid:durableId="1997568647">
    <w:abstractNumId w:val="295"/>
  </w:num>
  <w:num w:numId="352" w16cid:durableId="1365060407">
    <w:abstractNumId w:val="10"/>
  </w:num>
  <w:num w:numId="353" w16cid:durableId="291712894">
    <w:abstractNumId w:val="627"/>
  </w:num>
  <w:num w:numId="354" w16cid:durableId="919287866">
    <w:abstractNumId w:val="367"/>
  </w:num>
  <w:num w:numId="355" w16cid:durableId="982080337">
    <w:abstractNumId w:val="887"/>
  </w:num>
  <w:num w:numId="356" w16cid:durableId="2100826097">
    <w:abstractNumId w:val="660"/>
  </w:num>
  <w:num w:numId="357" w16cid:durableId="1113667009">
    <w:abstractNumId w:val="731"/>
  </w:num>
  <w:num w:numId="358" w16cid:durableId="1711610955">
    <w:abstractNumId w:val="859"/>
  </w:num>
  <w:num w:numId="359" w16cid:durableId="565646657">
    <w:abstractNumId w:val="654"/>
  </w:num>
  <w:num w:numId="360" w16cid:durableId="144515150">
    <w:abstractNumId w:val="154"/>
  </w:num>
  <w:num w:numId="361" w16cid:durableId="284240051">
    <w:abstractNumId w:val="549"/>
  </w:num>
  <w:num w:numId="362" w16cid:durableId="444735260">
    <w:abstractNumId w:val="225"/>
  </w:num>
  <w:num w:numId="363" w16cid:durableId="1046489365">
    <w:abstractNumId w:val="730"/>
  </w:num>
  <w:num w:numId="364" w16cid:durableId="1472867816">
    <w:abstractNumId w:val="619"/>
  </w:num>
  <w:num w:numId="365" w16cid:durableId="1604074865">
    <w:abstractNumId w:val="432"/>
  </w:num>
  <w:num w:numId="366" w16cid:durableId="1763456120">
    <w:abstractNumId w:val="448"/>
  </w:num>
  <w:num w:numId="367" w16cid:durableId="728116947">
    <w:abstractNumId w:val="389"/>
  </w:num>
  <w:num w:numId="368" w16cid:durableId="47337165">
    <w:abstractNumId w:val="246"/>
  </w:num>
  <w:num w:numId="369" w16cid:durableId="1517769408">
    <w:abstractNumId w:val="309"/>
  </w:num>
  <w:num w:numId="370" w16cid:durableId="1378746635">
    <w:abstractNumId w:val="718"/>
  </w:num>
  <w:num w:numId="371" w16cid:durableId="981538531">
    <w:abstractNumId w:val="360"/>
  </w:num>
  <w:num w:numId="372" w16cid:durableId="1086154107">
    <w:abstractNumId w:val="781"/>
  </w:num>
  <w:num w:numId="373" w16cid:durableId="1985350925">
    <w:abstractNumId w:val="144"/>
  </w:num>
  <w:num w:numId="374" w16cid:durableId="697395982">
    <w:abstractNumId w:val="478"/>
  </w:num>
  <w:num w:numId="375" w16cid:durableId="1269703707">
    <w:abstractNumId w:val="69"/>
  </w:num>
  <w:num w:numId="376" w16cid:durableId="1543130349">
    <w:abstractNumId w:val="794"/>
  </w:num>
  <w:num w:numId="377" w16cid:durableId="1807968411">
    <w:abstractNumId w:val="297"/>
  </w:num>
  <w:num w:numId="378" w16cid:durableId="1496070242">
    <w:abstractNumId w:val="450"/>
  </w:num>
  <w:num w:numId="379" w16cid:durableId="1223174350">
    <w:abstractNumId w:val="472"/>
  </w:num>
  <w:num w:numId="380" w16cid:durableId="794060463">
    <w:abstractNumId w:val="355"/>
  </w:num>
  <w:num w:numId="381" w16cid:durableId="198520154">
    <w:abstractNumId w:val="362"/>
  </w:num>
  <w:num w:numId="382" w16cid:durableId="92945394">
    <w:abstractNumId w:val="783"/>
  </w:num>
  <w:num w:numId="383" w16cid:durableId="632099228">
    <w:abstractNumId w:val="134"/>
  </w:num>
  <w:num w:numId="384" w16cid:durableId="1111897756">
    <w:abstractNumId w:val="390"/>
  </w:num>
  <w:num w:numId="385" w16cid:durableId="754593803">
    <w:abstractNumId w:val="510"/>
  </w:num>
  <w:num w:numId="386" w16cid:durableId="1237592618">
    <w:abstractNumId w:val="560"/>
  </w:num>
  <w:num w:numId="387" w16cid:durableId="891119741">
    <w:abstractNumId w:val="132"/>
  </w:num>
  <w:num w:numId="388" w16cid:durableId="1132091394">
    <w:abstractNumId w:val="756"/>
  </w:num>
  <w:num w:numId="389" w16cid:durableId="101536844">
    <w:abstractNumId w:val="320"/>
  </w:num>
  <w:num w:numId="390" w16cid:durableId="821586213">
    <w:abstractNumId w:val="366"/>
  </w:num>
  <w:num w:numId="391" w16cid:durableId="2134515086">
    <w:abstractNumId w:val="306"/>
  </w:num>
  <w:num w:numId="392" w16cid:durableId="264457938">
    <w:abstractNumId w:val="563"/>
  </w:num>
  <w:num w:numId="393" w16cid:durableId="425149814">
    <w:abstractNumId w:val="453"/>
  </w:num>
  <w:num w:numId="394" w16cid:durableId="2040934283">
    <w:abstractNumId w:val="114"/>
  </w:num>
  <w:num w:numId="395" w16cid:durableId="599292371">
    <w:abstractNumId w:val="532"/>
  </w:num>
  <w:num w:numId="396" w16cid:durableId="1760953068">
    <w:abstractNumId w:val="329"/>
  </w:num>
  <w:num w:numId="397" w16cid:durableId="1416321278">
    <w:abstractNumId w:val="400"/>
  </w:num>
  <w:num w:numId="398" w16cid:durableId="1532453583">
    <w:abstractNumId w:val="30"/>
  </w:num>
  <w:num w:numId="399" w16cid:durableId="1600526849">
    <w:abstractNumId w:val="695"/>
  </w:num>
  <w:num w:numId="400" w16cid:durableId="1575167537">
    <w:abstractNumId w:val="745"/>
  </w:num>
  <w:num w:numId="401" w16cid:durableId="1629160043">
    <w:abstractNumId w:val="676"/>
  </w:num>
  <w:num w:numId="402" w16cid:durableId="1701004824">
    <w:abstractNumId w:val="681"/>
  </w:num>
  <w:num w:numId="403" w16cid:durableId="1121649960">
    <w:abstractNumId w:val="149"/>
  </w:num>
  <w:num w:numId="404" w16cid:durableId="80302236">
    <w:abstractNumId w:val="405"/>
  </w:num>
  <w:num w:numId="405" w16cid:durableId="1134449442">
    <w:abstractNumId w:val="115"/>
  </w:num>
  <w:num w:numId="406" w16cid:durableId="106431052">
    <w:abstractNumId w:val="808"/>
  </w:num>
  <w:num w:numId="407" w16cid:durableId="1175263581">
    <w:abstractNumId w:val="618"/>
  </w:num>
  <w:num w:numId="408" w16cid:durableId="1302881931">
    <w:abstractNumId w:val="257"/>
  </w:num>
  <w:num w:numId="409" w16cid:durableId="1031954805">
    <w:abstractNumId w:val="447"/>
  </w:num>
  <w:num w:numId="410" w16cid:durableId="499583605">
    <w:abstractNumId w:val="885"/>
  </w:num>
  <w:num w:numId="411" w16cid:durableId="1445735945">
    <w:abstractNumId w:val="91"/>
  </w:num>
  <w:num w:numId="412" w16cid:durableId="1021667467">
    <w:abstractNumId w:val="578"/>
  </w:num>
  <w:num w:numId="413" w16cid:durableId="1628197376">
    <w:abstractNumId w:val="716"/>
  </w:num>
  <w:num w:numId="414" w16cid:durableId="247662444">
    <w:abstractNumId w:val="387"/>
  </w:num>
  <w:num w:numId="415" w16cid:durableId="1660038322">
    <w:abstractNumId w:val="34"/>
  </w:num>
  <w:num w:numId="416" w16cid:durableId="1444806752">
    <w:abstractNumId w:val="785"/>
  </w:num>
  <w:num w:numId="417" w16cid:durableId="209810052">
    <w:abstractNumId w:val="713"/>
  </w:num>
  <w:num w:numId="418" w16cid:durableId="1910656275">
    <w:abstractNumId w:val="417"/>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5"/>
  </w:num>
  <w:num w:numId="426" w16cid:durableId="1858276172">
    <w:abstractNumId w:val="374"/>
  </w:num>
  <w:num w:numId="427" w16cid:durableId="596597634">
    <w:abstractNumId w:val="742"/>
  </w:num>
  <w:num w:numId="428" w16cid:durableId="1120034621">
    <w:abstractNumId w:val="688"/>
  </w:num>
  <w:num w:numId="429" w16cid:durableId="1606114835">
    <w:abstractNumId w:val="573"/>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1"/>
  </w:num>
  <w:num w:numId="435" w16cid:durableId="653411472">
    <w:abstractNumId w:val="279"/>
  </w:num>
  <w:num w:numId="436" w16cid:durableId="195240361">
    <w:abstractNumId w:val="765"/>
  </w:num>
  <w:num w:numId="437" w16cid:durableId="403989193">
    <w:abstractNumId w:val="720"/>
  </w:num>
  <w:num w:numId="438" w16cid:durableId="2637397">
    <w:abstractNumId w:val="740"/>
  </w:num>
  <w:num w:numId="439" w16cid:durableId="1978873347">
    <w:abstractNumId w:val="3"/>
  </w:num>
  <w:num w:numId="440" w16cid:durableId="1627589081">
    <w:abstractNumId w:val="263"/>
  </w:num>
  <w:num w:numId="441" w16cid:durableId="153185549">
    <w:abstractNumId w:val="470"/>
  </w:num>
  <w:num w:numId="442" w16cid:durableId="1382171979">
    <w:abstractNumId w:val="200"/>
  </w:num>
  <w:num w:numId="443" w16cid:durableId="528448629">
    <w:abstractNumId w:val="203"/>
  </w:num>
  <w:num w:numId="444" w16cid:durableId="1795828495">
    <w:abstractNumId w:val="406"/>
  </w:num>
  <w:num w:numId="445" w16cid:durableId="412047706">
    <w:abstractNumId w:val="599"/>
  </w:num>
  <w:num w:numId="446" w16cid:durableId="724915316">
    <w:abstractNumId w:val="492"/>
  </w:num>
  <w:num w:numId="447" w16cid:durableId="886449436">
    <w:abstractNumId w:val="708"/>
  </w:num>
  <w:num w:numId="448" w16cid:durableId="1246451895">
    <w:abstractNumId w:val="260"/>
  </w:num>
  <w:num w:numId="449" w16cid:durableId="1066027571">
    <w:abstractNumId w:val="615"/>
  </w:num>
  <w:num w:numId="450" w16cid:durableId="951477565">
    <w:abstractNumId w:val="396"/>
  </w:num>
  <w:num w:numId="451" w16cid:durableId="723412321">
    <w:abstractNumId w:val="678"/>
  </w:num>
  <w:num w:numId="452" w16cid:durableId="315963064">
    <w:abstractNumId w:val="32"/>
  </w:num>
  <w:num w:numId="453" w16cid:durableId="1649086460">
    <w:abstractNumId w:val="40"/>
  </w:num>
  <w:num w:numId="454" w16cid:durableId="1960991227">
    <w:abstractNumId w:val="71"/>
  </w:num>
  <w:num w:numId="455" w16cid:durableId="1000934265">
    <w:abstractNumId w:val="424"/>
  </w:num>
  <w:num w:numId="456" w16cid:durableId="1706709086">
    <w:abstractNumId w:val="322"/>
  </w:num>
  <w:num w:numId="457" w16cid:durableId="1788549137">
    <w:abstractNumId w:val="327"/>
  </w:num>
  <w:num w:numId="458" w16cid:durableId="2016688010">
    <w:abstractNumId w:val="460"/>
  </w:num>
  <w:num w:numId="459" w16cid:durableId="1953052003">
    <w:abstractNumId w:val="884"/>
  </w:num>
  <w:num w:numId="460" w16cid:durableId="1390307169">
    <w:abstractNumId w:val="229"/>
  </w:num>
  <w:num w:numId="461" w16cid:durableId="1361515113">
    <w:abstractNumId w:val="428"/>
  </w:num>
  <w:num w:numId="462" w16cid:durableId="2015256007">
    <w:abstractNumId w:val="509"/>
  </w:num>
  <w:num w:numId="463" w16cid:durableId="1877304549">
    <w:abstractNumId w:val="64"/>
  </w:num>
  <w:num w:numId="464" w16cid:durableId="1933512536">
    <w:abstractNumId w:val="443"/>
  </w:num>
  <w:num w:numId="465" w16cid:durableId="1410039012">
    <w:abstractNumId w:val="837"/>
  </w:num>
  <w:num w:numId="466" w16cid:durableId="152140943">
    <w:abstractNumId w:val="319"/>
  </w:num>
  <w:num w:numId="467" w16cid:durableId="1167357990">
    <w:abstractNumId w:val="497"/>
  </w:num>
  <w:num w:numId="468" w16cid:durableId="281693811">
    <w:abstractNumId w:val="751"/>
  </w:num>
  <w:num w:numId="469" w16cid:durableId="1471942108">
    <w:abstractNumId w:val="89"/>
  </w:num>
  <w:num w:numId="470" w16cid:durableId="1884370443">
    <w:abstractNumId w:val="816"/>
  </w:num>
  <w:num w:numId="471" w16cid:durableId="159926968">
    <w:abstractNumId w:val="517"/>
  </w:num>
  <w:num w:numId="472" w16cid:durableId="1084642961">
    <w:abstractNumId w:val="454"/>
  </w:num>
  <w:num w:numId="473" w16cid:durableId="968706265">
    <w:abstractNumId w:val="126"/>
  </w:num>
  <w:num w:numId="474" w16cid:durableId="1679967180">
    <w:abstractNumId w:val="187"/>
  </w:num>
  <w:num w:numId="475" w16cid:durableId="550845655">
    <w:abstractNumId w:val="687"/>
  </w:num>
  <w:num w:numId="476" w16cid:durableId="1036852257">
    <w:abstractNumId w:val="596"/>
  </w:num>
  <w:num w:numId="477" w16cid:durableId="1283611609">
    <w:abstractNumId w:val="303"/>
  </w:num>
  <w:num w:numId="478" w16cid:durableId="1354069972">
    <w:abstractNumId w:val="685"/>
  </w:num>
  <w:num w:numId="479" w16cid:durableId="1383137574">
    <w:abstractNumId w:val="413"/>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4"/>
  </w:num>
  <w:num w:numId="485" w16cid:durableId="753361496">
    <w:abstractNumId w:val="41"/>
  </w:num>
  <w:num w:numId="486" w16cid:durableId="405735990">
    <w:abstractNumId w:val="55"/>
  </w:num>
  <w:num w:numId="487" w16cid:durableId="1528373837">
    <w:abstractNumId w:val="649"/>
  </w:num>
  <w:num w:numId="488" w16cid:durableId="258756074">
    <w:abstractNumId w:val="834"/>
  </w:num>
  <w:num w:numId="489" w16cid:durableId="1433432027">
    <w:abstractNumId w:val="333"/>
  </w:num>
  <w:num w:numId="490" w16cid:durableId="1772431221">
    <w:abstractNumId w:val="430"/>
  </w:num>
  <w:num w:numId="491" w16cid:durableId="1805267533">
    <w:abstractNumId w:val="528"/>
  </w:num>
  <w:num w:numId="492" w16cid:durableId="1713964154">
    <w:abstractNumId w:val="723"/>
  </w:num>
  <w:num w:numId="493" w16cid:durableId="2005818558">
    <w:abstractNumId w:val="512"/>
  </w:num>
  <w:num w:numId="494" w16cid:durableId="514927136">
    <w:abstractNumId w:val="537"/>
  </w:num>
  <w:num w:numId="495" w16cid:durableId="1130978603">
    <w:abstractNumId w:val="94"/>
  </w:num>
  <w:num w:numId="496" w16cid:durableId="279336086">
    <w:abstractNumId w:val="628"/>
  </w:num>
  <w:num w:numId="497" w16cid:durableId="1471171650">
    <w:abstractNumId w:val="655"/>
  </w:num>
  <w:num w:numId="498" w16cid:durableId="1458378808">
    <w:abstractNumId w:val="234"/>
  </w:num>
  <w:num w:numId="499" w16cid:durableId="1278828653">
    <w:abstractNumId w:val="857"/>
  </w:num>
  <w:num w:numId="500" w16cid:durableId="1981110468">
    <w:abstractNumId w:val="127"/>
  </w:num>
  <w:num w:numId="501" w16cid:durableId="597180008">
    <w:abstractNumId w:val="554"/>
  </w:num>
  <w:num w:numId="502" w16cid:durableId="1495956176">
    <w:abstractNumId w:val="669"/>
  </w:num>
  <w:num w:numId="503" w16cid:durableId="1528062599">
    <w:abstractNumId w:val="795"/>
  </w:num>
  <w:num w:numId="504" w16cid:durableId="845706689">
    <w:abstractNumId w:val="339"/>
  </w:num>
  <w:num w:numId="505" w16cid:durableId="1121610967">
    <w:abstractNumId w:val="828"/>
  </w:num>
  <w:num w:numId="506" w16cid:durableId="1301810870">
    <w:abstractNumId w:val="191"/>
  </w:num>
  <w:num w:numId="507" w16cid:durableId="569273098">
    <w:abstractNumId w:val="20"/>
  </w:num>
  <w:num w:numId="508" w16cid:durableId="501356183">
    <w:abstractNumId w:val="113"/>
  </w:num>
  <w:num w:numId="509" w16cid:durableId="1145050588">
    <w:abstractNumId w:val="464"/>
  </w:num>
  <w:num w:numId="510" w16cid:durableId="1620062334">
    <w:abstractNumId w:val="193"/>
  </w:num>
  <w:num w:numId="511" w16cid:durableId="167907046">
    <w:abstractNumId w:val="56"/>
  </w:num>
  <w:num w:numId="512" w16cid:durableId="1386828530">
    <w:abstractNumId w:val="43"/>
  </w:num>
  <w:num w:numId="513" w16cid:durableId="1150747788">
    <w:abstractNumId w:val="662"/>
  </w:num>
  <w:num w:numId="514" w16cid:durableId="523130319">
    <w:abstractNumId w:val="604"/>
  </w:num>
  <w:num w:numId="515" w16cid:durableId="880944283">
    <w:abstractNumId w:val="547"/>
  </w:num>
  <w:num w:numId="516" w16cid:durableId="2136287860">
    <w:abstractNumId w:val="287"/>
  </w:num>
  <w:num w:numId="517" w16cid:durableId="1623918854">
    <w:abstractNumId w:val="82"/>
  </w:num>
  <w:num w:numId="518" w16cid:durableId="1700278879">
    <w:abstractNumId w:val="595"/>
  </w:num>
  <w:num w:numId="519" w16cid:durableId="743576394">
    <w:abstractNumId w:val="504"/>
  </w:num>
  <w:num w:numId="520" w16cid:durableId="964235386">
    <w:abstractNumId w:val="836"/>
  </w:num>
  <w:num w:numId="521" w16cid:durableId="1312949642">
    <w:abstractNumId w:val="93"/>
  </w:num>
  <w:num w:numId="522" w16cid:durableId="538706861">
    <w:abstractNumId w:val="715"/>
  </w:num>
  <w:num w:numId="523" w16cid:durableId="1012419689">
    <w:abstractNumId w:val="882"/>
  </w:num>
  <w:num w:numId="524" w16cid:durableId="369501756">
    <w:abstractNumId w:val="266"/>
  </w:num>
  <w:num w:numId="525" w16cid:durableId="146750297">
    <w:abstractNumId w:val="524"/>
  </w:num>
  <w:num w:numId="526" w16cid:durableId="148327977">
    <w:abstractNumId w:val="79"/>
  </w:num>
  <w:num w:numId="527" w16cid:durableId="1091701361">
    <w:abstractNumId w:val="73"/>
  </w:num>
  <w:num w:numId="528" w16cid:durableId="1024016934">
    <w:abstractNumId w:val="739"/>
  </w:num>
  <w:num w:numId="529" w16cid:durableId="1681811666">
    <w:abstractNumId w:val="495"/>
  </w:num>
  <w:num w:numId="530" w16cid:durableId="398133682">
    <w:abstractNumId w:val="308"/>
  </w:num>
  <w:num w:numId="531" w16cid:durableId="604844753">
    <w:abstractNumId w:val="449"/>
  </w:num>
  <w:num w:numId="532" w16cid:durableId="1028993195">
    <w:abstractNumId w:val="853"/>
  </w:num>
  <w:num w:numId="533" w16cid:durableId="1314410906">
    <w:abstractNumId w:val="802"/>
  </w:num>
  <w:num w:numId="534" w16cid:durableId="1316035121">
    <w:abstractNumId w:val="441"/>
  </w:num>
  <w:num w:numId="535" w16cid:durableId="185336553">
    <w:abstractNumId w:val="629"/>
  </w:num>
  <w:num w:numId="536" w16cid:durableId="1582371932">
    <w:abstractNumId w:val="153"/>
  </w:num>
  <w:num w:numId="537" w16cid:durableId="924345653">
    <w:abstractNumId w:val="503"/>
  </w:num>
  <w:num w:numId="538" w16cid:durableId="1760909932">
    <w:abstractNumId w:val="531"/>
  </w:num>
  <w:num w:numId="539" w16cid:durableId="480999584">
    <w:abstractNumId w:val="262"/>
  </w:num>
  <w:num w:numId="540" w16cid:durableId="1531063404">
    <w:abstractNumId w:val="850"/>
  </w:num>
  <w:num w:numId="541" w16cid:durableId="2018388989">
    <w:abstractNumId w:val="184"/>
  </w:num>
  <w:num w:numId="542" w16cid:durableId="1312127445">
    <w:abstractNumId w:val="844"/>
  </w:num>
  <w:num w:numId="543" w16cid:durableId="994728027">
    <w:abstractNumId w:val="232"/>
  </w:num>
  <w:num w:numId="544" w16cid:durableId="1582330660">
    <w:abstractNumId w:val="383"/>
  </w:num>
  <w:num w:numId="545" w16cid:durableId="1777826260">
    <w:abstractNumId w:val="622"/>
  </w:num>
  <w:num w:numId="546" w16cid:durableId="6906464">
    <w:abstractNumId w:val="576"/>
  </w:num>
  <w:num w:numId="547" w16cid:durableId="1425492927">
    <w:abstractNumId w:val="350"/>
  </w:num>
  <w:num w:numId="548" w16cid:durableId="564417424">
    <w:abstractNumId w:val="44"/>
  </w:num>
  <w:num w:numId="549" w16cid:durableId="104228067">
    <w:abstractNumId w:val="758"/>
  </w:num>
  <w:num w:numId="550" w16cid:durableId="325592416">
    <w:abstractNumId w:val="468"/>
  </w:num>
  <w:num w:numId="551" w16cid:durableId="262307760">
    <w:abstractNumId w:val="138"/>
  </w:num>
  <w:num w:numId="552" w16cid:durableId="1503231589">
    <w:abstractNumId w:val="250"/>
  </w:num>
  <w:num w:numId="553" w16cid:durableId="1237398544">
    <w:abstractNumId w:val="879"/>
  </w:num>
  <w:num w:numId="554" w16cid:durableId="142743772">
    <w:abstractNumId w:val="516"/>
  </w:num>
  <w:num w:numId="555" w16cid:durableId="1473137178">
    <w:abstractNumId w:val="674"/>
  </w:num>
  <w:num w:numId="556" w16cid:durableId="2102293641">
    <w:abstractNumId w:val="423"/>
  </w:num>
  <w:num w:numId="557" w16cid:durableId="2054228961">
    <w:abstractNumId w:val="305"/>
  </w:num>
  <w:num w:numId="558" w16cid:durableId="1491555142">
    <w:abstractNumId w:val="397"/>
  </w:num>
  <w:num w:numId="559" w16cid:durableId="1568221786">
    <w:abstractNumId w:val="259"/>
  </w:num>
  <w:num w:numId="560" w16cid:durableId="185563760">
    <w:abstractNumId w:val="445"/>
  </w:num>
  <w:num w:numId="561" w16cid:durableId="1812791669">
    <w:abstractNumId w:val="842"/>
  </w:num>
  <w:num w:numId="562" w16cid:durableId="568537503">
    <w:abstractNumId w:val="392"/>
  </w:num>
  <w:num w:numId="563" w16cid:durableId="1483042082">
    <w:abstractNumId w:val="714"/>
  </w:num>
  <w:num w:numId="564" w16cid:durableId="1973903193">
    <w:abstractNumId w:val="124"/>
  </w:num>
  <w:num w:numId="565" w16cid:durableId="609171196">
    <w:abstractNumId w:val="5"/>
  </w:num>
  <w:num w:numId="566" w16cid:durableId="368385853">
    <w:abstractNumId w:val="46"/>
  </w:num>
  <w:num w:numId="567" w16cid:durableId="496189322">
    <w:abstractNumId w:val="611"/>
  </w:num>
  <w:num w:numId="568" w16cid:durableId="1456829546">
    <w:abstractNumId w:val="13"/>
  </w:num>
  <w:num w:numId="569" w16cid:durableId="1713001133">
    <w:abstractNumId w:val="848"/>
  </w:num>
  <w:num w:numId="570" w16cid:durableId="2021273431">
    <w:abstractNumId w:val="212"/>
  </w:num>
  <w:num w:numId="571" w16cid:durableId="1557931816">
    <w:abstractNumId w:val="261"/>
  </w:num>
  <w:num w:numId="572" w16cid:durableId="1585334655">
    <w:abstractNumId w:val="594"/>
  </w:num>
  <w:num w:numId="573" w16cid:durableId="1540362626">
    <w:abstractNumId w:val="606"/>
  </w:num>
  <w:num w:numId="574" w16cid:durableId="1716856851">
    <w:abstractNumId w:val="616"/>
  </w:num>
  <w:num w:numId="575" w16cid:durableId="611012714">
    <w:abstractNumId w:val="239"/>
  </w:num>
  <w:num w:numId="576" w16cid:durableId="983922936">
    <w:abstractNumId w:val="419"/>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1"/>
  </w:num>
  <w:num w:numId="584" w16cid:durableId="634913077">
    <w:abstractNumId w:val="871"/>
  </w:num>
  <w:num w:numId="585" w16cid:durableId="87122347">
    <w:abstractNumId w:val="123"/>
  </w:num>
  <w:num w:numId="586" w16cid:durableId="522330584">
    <w:abstractNumId w:val="118"/>
  </w:num>
  <w:num w:numId="587" w16cid:durableId="541748322">
    <w:abstractNumId w:val="663"/>
  </w:num>
  <w:num w:numId="588" w16cid:durableId="1224834207">
    <w:abstractNumId w:val="7"/>
  </w:num>
  <w:num w:numId="589" w16cid:durableId="905997160">
    <w:abstractNumId w:val="12"/>
  </w:num>
  <w:num w:numId="590" w16cid:durableId="1354307964">
    <w:abstractNumId w:val="568"/>
  </w:num>
  <w:num w:numId="591" w16cid:durableId="1873225228">
    <w:abstractNumId w:val="799"/>
  </w:num>
  <w:num w:numId="592" w16cid:durableId="1555972666">
    <w:abstractNumId w:val="291"/>
  </w:num>
  <w:num w:numId="593" w16cid:durableId="1716810173">
    <w:abstractNumId w:val="354"/>
  </w:num>
  <w:num w:numId="594" w16cid:durableId="892082040">
    <w:abstractNumId w:val="823"/>
  </w:num>
  <w:num w:numId="595" w16cid:durableId="95755602">
    <w:abstractNumId w:val="762"/>
  </w:num>
  <w:num w:numId="596" w16cid:durableId="331029732">
    <w:abstractNumId w:val="519"/>
  </w:num>
  <w:num w:numId="597" w16cid:durableId="498427122">
    <w:abstractNumId w:val="451"/>
  </w:num>
  <w:num w:numId="598" w16cid:durableId="1388725320">
    <w:abstractNumId w:val="661"/>
  </w:num>
  <w:num w:numId="599" w16cid:durableId="841092391">
    <w:abstractNumId w:val="632"/>
  </w:num>
  <w:num w:numId="600" w16cid:durableId="1233152640">
    <w:abstractNumId w:val="683"/>
  </w:num>
  <w:num w:numId="601" w16cid:durableId="1859195920">
    <w:abstractNumId w:val="690"/>
  </w:num>
  <w:num w:numId="602" w16cid:durableId="1473019396">
    <w:abstractNumId w:val="74"/>
  </w:num>
  <w:num w:numId="603" w16cid:durableId="738285766">
    <w:abstractNumId w:val="498"/>
  </w:num>
  <w:num w:numId="604" w16cid:durableId="1905724077">
    <w:abstractNumId w:val="167"/>
  </w:num>
  <w:num w:numId="605" w16cid:durableId="1046222087">
    <w:abstractNumId w:val="67"/>
  </w:num>
  <w:num w:numId="606" w16cid:durableId="1497722180">
    <w:abstractNumId w:val="209"/>
  </w:num>
  <w:num w:numId="607" w16cid:durableId="104353887">
    <w:abstractNumId w:val="867"/>
  </w:num>
  <w:num w:numId="608" w16cid:durableId="515122043">
    <w:abstractNumId w:val="288"/>
  </w:num>
  <w:num w:numId="609" w16cid:durableId="1563251547">
    <w:abstractNumId w:val="621"/>
  </w:num>
  <w:num w:numId="610" w16cid:durableId="394009663">
    <w:abstractNumId w:val="726"/>
  </w:num>
  <w:num w:numId="611" w16cid:durableId="1601720788">
    <w:abstractNumId w:val="277"/>
  </w:num>
  <w:num w:numId="612" w16cid:durableId="38363516">
    <w:abstractNumId w:val="620"/>
  </w:num>
  <w:num w:numId="613" w16cid:durableId="662129704">
    <w:abstractNumId w:val="827"/>
  </w:num>
  <w:num w:numId="614" w16cid:durableId="1900742590">
    <w:abstractNumId w:val="625"/>
  </w:num>
  <w:num w:numId="615" w16cid:durableId="681395753">
    <w:abstractNumId w:val="395"/>
  </w:num>
  <w:num w:numId="616" w16cid:durableId="1394504764">
    <w:abstractNumId w:val="513"/>
  </w:num>
  <w:num w:numId="617" w16cid:durableId="1654064084">
    <w:abstractNumId w:val="363"/>
  </w:num>
  <w:num w:numId="618" w16cid:durableId="481001205">
    <w:abstractNumId w:val="809"/>
  </w:num>
  <w:num w:numId="619" w16cid:durableId="1199469483">
    <w:abstractNumId w:val="588"/>
  </w:num>
  <w:num w:numId="620" w16cid:durableId="698051319">
    <w:abstractNumId w:val="422"/>
  </w:num>
  <w:num w:numId="621" w16cid:durableId="1276474338">
    <w:abstractNumId w:val="707"/>
  </w:num>
  <w:num w:numId="622" w16cid:durableId="1743215139">
    <w:abstractNumId w:val="433"/>
  </w:num>
  <w:num w:numId="623" w16cid:durableId="887914162">
    <w:abstractNumId w:val="790"/>
  </w:num>
  <w:num w:numId="624" w16cid:durableId="954404047">
    <w:abstractNumId w:val="500"/>
  </w:num>
  <w:num w:numId="625" w16cid:durableId="470947721">
    <w:abstractNumId w:val="686"/>
  </w:num>
  <w:num w:numId="626" w16cid:durableId="563679259">
    <w:abstractNumId w:val="202"/>
  </w:num>
  <w:num w:numId="627" w16cid:durableId="570967491">
    <w:abstractNumId w:val="506"/>
  </w:num>
  <w:num w:numId="628" w16cid:durableId="2140950839">
    <w:abstractNumId w:val="152"/>
  </w:num>
  <w:num w:numId="629" w16cid:durableId="2081059369">
    <w:abstractNumId w:val="157"/>
  </w:num>
  <w:num w:numId="630" w16cid:durableId="1415320712">
    <w:abstractNumId w:val="479"/>
  </w:num>
  <w:num w:numId="631" w16cid:durableId="1579289182">
    <w:abstractNumId w:val="473"/>
  </w:num>
  <w:num w:numId="632" w16cid:durableId="1491365384">
    <w:abstractNumId w:val="170"/>
  </w:num>
  <w:num w:numId="633" w16cid:durableId="2135098823">
    <w:abstractNumId w:val="543"/>
  </w:num>
  <w:num w:numId="634" w16cid:durableId="1313412732">
    <w:abstractNumId w:val="488"/>
  </w:num>
  <w:num w:numId="635" w16cid:durableId="1059940353">
    <w:abstractNumId w:val="514"/>
  </w:num>
  <w:num w:numId="636" w16cid:durableId="1026298040">
    <w:abstractNumId w:val="47"/>
  </w:num>
  <w:num w:numId="637" w16cid:durableId="160704813">
    <w:abstractNumId w:val="107"/>
  </w:num>
  <w:num w:numId="638" w16cid:durableId="1806122328">
    <w:abstractNumId w:val="653"/>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8"/>
  </w:num>
  <w:num w:numId="645" w16cid:durableId="1725760408">
    <w:abstractNumId w:val="766"/>
  </w:num>
  <w:num w:numId="646" w16cid:durableId="342561555">
    <w:abstractNumId w:val="668"/>
  </w:num>
  <w:num w:numId="647" w16cid:durableId="1769736798">
    <w:abstractNumId w:val="515"/>
  </w:num>
  <w:num w:numId="648" w16cid:durableId="1806775455">
    <w:abstractNumId w:val="401"/>
  </w:num>
  <w:num w:numId="649" w16cid:durableId="2126532793">
    <w:abstractNumId w:val="777"/>
  </w:num>
  <w:num w:numId="650" w16cid:durableId="327052468">
    <w:abstractNumId w:val="307"/>
  </w:num>
  <w:num w:numId="651" w16cid:durableId="1288774875">
    <w:abstractNumId w:val="45"/>
  </w:num>
  <w:num w:numId="652" w16cid:durableId="627704531">
    <w:abstractNumId w:val="371"/>
  </w:num>
  <w:num w:numId="653" w16cid:durableId="436029207">
    <w:abstractNumId w:val="489"/>
  </w:num>
  <w:num w:numId="654" w16cid:durableId="286468543">
    <w:abstractNumId w:val="331"/>
  </w:num>
  <w:num w:numId="655" w16cid:durableId="1140806639">
    <w:abstractNumId w:val="22"/>
  </w:num>
  <w:num w:numId="656" w16cid:durableId="1331450334">
    <w:abstractNumId w:val="586"/>
  </w:num>
  <w:num w:numId="657" w16cid:durableId="1881504878">
    <w:abstractNumId w:val="638"/>
  </w:num>
  <w:num w:numId="658" w16cid:durableId="1375350568">
    <w:abstractNumId w:val="484"/>
  </w:num>
  <w:num w:numId="659" w16cid:durableId="1583876697">
    <w:abstractNumId w:val="101"/>
  </w:num>
  <w:num w:numId="660" w16cid:durableId="872108355">
    <w:abstractNumId w:val="372"/>
  </w:num>
  <w:num w:numId="661" w16cid:durableId="788478913">
    <w:abstractNumId w:val="481"/>
  </w:num>
  <w:num w:numId="662" w16cid:durableId="434518370">
    <w:abstractNumId w:val="65"/>
  </w:num>
  <w:num w:numId="663" w16cid:durableId="819728921">
    <w:abstractNumId w:val="258"/>
  </w:num>
  <w:num w:numId="664" w16cid:durableId="1804999139">
    <w:abstractNumId w:val="839"/>
  </w:num>
  <w:num w:numId="665" w16cid:durableId="1594439666">
    <w:abstractNumId w:val="278"/>
  </w:num>
  <w:num w:numId="666" w16cid:durableId="163933715">
    <w:abstractNumId w:val="700"/>
  </w:num>
  <w:num w:numId="667" w16cid:durableId="435565982">
    <w:abstractNumId w:val="206"/>
  </w:num>
  <w:num w:numId="668" w16cid:durableId="687564207">
    <w:abstractNumId w:val="407"/>
  </w:num>
  <w:num w:numId="669" w16cid:durableId="942999939">
    <w:abstractNumId w:val="805"/>
  </w:num>
  <w:num w:numId="670" w16cid:durableId="285309578">
    <w:abstractNumId w:val="251"/>
  </w:num>
  <w:num w:numId="671" w16cid:durableId="1648317197">
    <w:abstractNumId w:val="703"/>
  </w:num>
  <w:num w:numId="672" w16cid:durableId="1626306125">
    <w:abstractNumId w:val="348"/>
  </w:num>
  <w:num w:numId="673" w16cid:durableId="663359092">
    <w:abstractNumId w:val="143"/>
  </w:num>
  <w:num w:numId="674" w16cid:durableId="451823776">
    <w:abstractNumId w:val="420"/>
  </w:num>
  <w:num w:numId="675" w16cid:durableId="1522621816">
    <w:abstractNumId w:val="111"/>
  </w:num>
  <w:num w:numId="676" w16cid:durableId="498347408">
    <w:abstractNumId w:val="304"/>
  </w:num>
  <w:num w:numId="677" w16cid:durableId="542450225">
    <w:abstractNumId w:val="698"/>
  </w:num>
  <w:num w:numId="678" w16cid:durableId="1533374424">
    <w:abstractNumId w:val="820"/>
  </w:num>
  <w:num w:numId="679" w16cid:durableId="2106151757">
    <w:abstractNumId w:val="28"/>
  </w:num>
  <w:num w:numId="680" w16cid:durableId="82141895">
    <w:abstractNumId w:val="870"/>
  </w:num>
  <w:num w:numId="681" w16cid:durableId="916666140">
    <w:abstractNumId w:val="761"/>
  </w:num>
  <w:num w:numId="682" w16cid:durableId="1520389535">
    <w:abstractNumId w:val="137"/>
  </w:num>
  <w:num w:numId="683" w16cid:durableId="340008194">
    <w:abstractNumId w:val="458"/>
  </w:num>
  <w:num w:numId="684" w16cid:durableId="349382275">
    <w:abstractNumId w:val="227"/>
  </w:num>
  <w:num w:numId="685" w16cid:durableId="688218703">
    <w:abstractNumId w:val="78"/>
  </w:num>
  <w:num w:numId="686" w16cid:durableId="1000043441">
    <w:abstractNumId w:val="754"/>
  </w:num>
  <w:num w:numId="687" w16cid:durableId="449251563">
    <w:abstractNumId w:val="247"/>
  </w:num>
  <w:num w:numId="688" w16cid:durableId="1378582025">
    <w:abstractNumId w:val="815"/>
  </w:num>
  <w:num w:numId="689" w16cid:durableId="1873763246">
    <w:abstractNumId w:val="135"/>
  </w:num>
  <w:num w:numId="690" w16cid:durableId="1719165891">
    <w:abstractNumId w:val="253"/>
  </w:num>
  <w:num w:numId="691" w16cid:durableId="2059892479">
    <w:abstractNumId w:val="772"/>
  </w:num>
  <w:num w:numId="692" w16cid:durableId="2011370354">
    <w:abstractNumId w:val="550"/>
  </w:num>
  <w:num w:numId="693" w16cid:durableId="1024524486">
    <w:abstractNumId w:val="860"/>
  </w:num>
  <w:num w:numId="694" w16cid:durableId="1511140856">
    <w:abstractNumId w:val="438"/>
  </w:num>
  <w:num w:numId="695" w16cid:durableId="1044409323">
    <w:abstractNumId w:val="182"/>
  </w:num>
  <w:num w:numId="696" w16cid:durableId="1607809108">
    <w:abstractNumId w:val="764"/>
  </w:num>
  <w:num w:numId="697" w16cid:durableId="532500477">
    <w:abstractNumId w:val="780"/>
  </w:num>
  <w:num w:numId="698" w16cid:durableId="1956399493">
    <w:abstractNumId w:val="482"/>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1"/>
  </w:num>
  <w:num w:numId="706" w16cid:durableId="1214342975">
    <w:abstractNumId w:val="377"/>
  </w:num>
  <w:num w:numId="707" w16cid:durableId="525099374">
    <w:abstractNumId w:val="609"/>
  </w:num>
  <w:num w:numId="708" w16cid:durableId="195044875">
    <w:abstractNumId w:val="557"/>
  </w:num>
  <w:num w:numId="709" w16cid:durableId="776026637">
    <w:abstractNumId w:val="164"/>
  </w:num>
  <w:num w:numId="710" w16cid:durableId="1456019951">
    <w:abstractNumId w:val="775"/>
  </w:num>
  <w:num w:numId="711" w16cid:durableId="270357218">
    <w:abstractNumId w:val="533"/>
  </w:num>
  <w:num w:numId="712" w16cid:durableId="1813137625">
    <w:abstractNumId w:val="330"/>
  </w:num>
  <w:num w:numId="713" w16cid:durableId="1827479637">
    <w:abstractNumId w:val="349"/>
  </w:num>
  <w:num w:numId="714" w16cid:durableId="113377451">
    <w:abstractNumId w:val="733"/>
  </w:num>
  <w:num w:numId="715" w16cid:durableId="1033656593">
    <w:abstractNumId w:val="551"/>
  </w:num>
  <w:num w:numId="716" w16cid:durableId="571700230">
    <w:abstractNumId w:val="520"/>
  </w:num>
  <w:num w:numId="717" w16cid:durableId="1336608570">
    <w:abstractNumId w:val="378"/>
  </w:num>
  <w:num w:numId="718" w16cid:durableId="1717777513">
    <w:abstractNumId w:val="617"/>
  </w:num>
  <w:num w:numId="719" w16cid:durableId="1408697308">
    <w:abstractNumId w:val="353"/>
  </w:num>
  <w:num w:numId="720" w16cid:durableId="1127940465">
    <w:abstractNumId w:val="315"/>
  </w:num>
  <w:num w:numId="721" w16cid:durableId="660276828">
    <w:abstractNumId w:val="614"/>
  </w:num>
  <w:num w:numId="722" w16cid:durableId="725877380">
    <w:abstractNumId w:val="562"/>
  </w:num>
  <w:num w:numId="723" w16cid:durableId="584077425">
    <w:abstractNumId w:val="99"/>
  </w:num>
  <w:num w:numId="724" w16cid:durableId="1181748002">
    <w:abstractNumId w:val="648"/>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2"/>
  </w:num>
  <w:num w:numId="730" w16cid:durableId="807938394">
    <w:abstractNumId w:val="412"/>
  </w:num>
  <w:num w:numId="731" w16cid:durableId="239098063">
    <w:abstractNumId w:val="598"/>
  </w:num>
  <w:num w:numId="732" w16cid:durableId="1008600403">
    <w:abstractNumId w:val="57"/>
  </w:num>
  <w:num w:numId="733" w16cid:durableId="1619138271">
    <w:abstractNumId w:val="19"/>
  </w:num>
  <w:num w:numId="734" w16cid:durableId="614870704">
    <w:abstractNumId w:val="749"/>
  </w:num>
  <w:num w:numId="735" w16cid:durableId="1111627235">
    <w:abstractNumId w:val="825"/>
  </w:num>
  <w:num w:numId="736" w16cid:durableId="1686709601">
    <w:abstractNumId w:val="33"/>
  </w:num>
  <w:num w:numId="737" w16cid:durableId="1074861132">
    <w:abstractNumId w:val="100"/>
  </w:num>
  <w:num w:numId="738" w16cid:durableId="1736322238">
    <w:abstractNumId w:val="845"/>
  </w:num>
  <w:num w:numId="739" w16cid:durableId="657271127">
    <w:abstractNumId w:val="201"/>
  </w:num>
  <w:num w:numId="740" w16cid:durableId="589657250">
    <w:abstractNumId w:val="880"/>
  </w:num>
  <w:num w:numId="741" w16cid:durableId="1033577021">
    <w:abstractNumId w:val="719"/>
  </w:num>
  <w:num w:numId="742" w16cid:durableId="1102335777">
    <w:abstractNumId w:val="214"/>
  </w:num>
  <w:num w:numId="743" w16cid:durableId="2029793180">
    <w:abstractNumId w:val="53"/>
  </w:num>
  <w:num w:numId="744" w16cid:durableId="963341735">
    <w:abstractNumId w:val="391"/>
  </w:num>
  <w:num w:numId="745" w16cid:durableId="2144304547">
    <w:abstractNumId w:val="697"/>
  </w:num>
  <w:num w:numId="746" w16cid:durableId="593973509">
    <w:abstractNumId w:val="326"/>
  </w:num>
  <w:num w:numId="747" w16cid:durableId="1697079780">
    <w:abstractNumId w:val="222"/>
  </w:num>
  <w:num w:numId="748" w16cid:durableId="805241881">
    <w:abstractNumId w:val="255"/>
  </w:num>
  <w:num w:numId="749" w16cid:durableId="1968388408">
    <w:abstractNumId w:val="862"/>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0"/>
  </w:num>
  <w:num w:numId="755" w16cid:durableId="63650196">
    <w:abstractNumId w:val="328"/>
  </w:num>
  <w:num w:numId="756" w16cid:durableId="576868930">
    <w:abstractNumId w:val="204"/>
  </w:num>
  <w:num w:numId="757" w16cid:durableId="1639460422">
    <w:abstractNumId w:val="540"/>
  </w:num>
  <w:num w:numId="758" w16cid:durableId="1599827358">
    <w:abstractNumId w:val="267"/>
  </w:num>
  <w:num w:numId="759" w16cid:durableId="89549914">
    <w:abstractNumId w:val="155"/>
  </w:num>
  <w:num w:numId="760" w16cid:durableId="2023705313">
    <w:abstractNumId w:val="784"/>
  </w:num>
  <w:num w:numId="761" w16cid:durableId="1709523231">
    <w:abstractNumId w:val="36"/>
  </w:num>
  <w:num w:numId="762" w16cid:durableId="68967691">
    <w:abstractNumId w:val="584"/>
  </w:num>
  <w:num w:numId="763" w16cid:durableId="828599103">
    <w:abstractNumId w:val="256"/>
  </w:num>
  <w:num w:numId="764" w16cid:durableId="341014649">
    <w:abstractNumId w:val="4"/>
  </w:num>
  <w:num w:numId="765" w16cid:durableId="299312628">
    <w:abstractNumId w:val="636"/>
  </w:num>
  <w:num w:numId="766" w16cid:durableId="383604255">
    <w:abstractNumId w:val="272"/>
  </w:num>
  <w:num w:numId="767" w16cid:durableId="454560849">
    <w:abstractNumId w:val="759"/>
  </w:num>
  <w:num w:numId="768" w16cid:durableId="556674020">
    <w:abstractNumId w:val="626"/>
  </w:num>
  <w:num w:numId="769" w16cid:durableId="2052459101">
    <w:abstractNumId w:val="555"/>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3"/>
  </w:num>
  <w:num w:numId="775" w16cid:durableId="2137791149">
    <w:abstractNumId w:val="770"/>
  </w:num>
  <w:num w:numId="776" w16cid:durableId="570428610">
    <w:abstractNumId w:val="738"/>
  </w:num>
  <w:num w:numId="777" w16cid:durableId="467667130">
    <w:abstractNumId w:val="787"/>
  </w:num>
  <w:num w:numId="778" w16cid:durableId="2146464949">
    <w:abstractNumId w:val="23"/>
  </w:num>
  <w:num w:numId="779" w16cid:durableId="512885893">
    <w:abstractNumId w:val="35"/>
  </w:num>
  <w:num w:numId="780" w16cid:durableId="545679120">
    <w:abstractNumId w:val="875"/>
  </w:num>
  <w:num w:numId="781" w16cid:durableId="775633901">
    <w:abstractNumId w:val="48"/>
  </w:num>
  <w:num w:numId="782" w16cid:durableId="850486737">
    <w:abstractNumId w:val="490"/>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6"/>
  </w:num>
  <w:num w:numId="791" w16cid:durableId="1111440831">
    <w:abstractNumId w:val="855"/>
  </w:num>
  <w:num w:numId="792" w16cid:durableId="45497881">
    <w:abstractNumId w:val="856"/>
  </w:num>
  <w:num w:numId="793" w16cid:durableId="332756119">
    <w:abstractNumId w:val="381"/>
  </w:num>
  <w:num w:numId="794" w16cid:durableId="238640756">
    <w:abstractNumId w:val="589"/>
  </w:num>
  <w:num w:numId="795" w16cid:durableId="1346978713">
    <w:abstractNumId w:val="737"/>
  </w:num>
  <w:num w:numId="796" w16cid:durableId="291638960">
    <w:abstractNumId w:val="317"/>
  </w:num>
  <w:num w:numId="797" w16cid:durableId="558594343">
    <w:abstractNumId w:val="125"/>
  </w:num>
  <w:num w:numId="798" w16cid:durableId="611478149">
    <w:abstractNumId w:val="709"/>
  </w:num>
  <w:num w:numId="799" w16cid:durableId="918246081">
    <w:abstractNumId w:val="388"/>
  </w:num>
  <w:num w:numId="800" w16cid:durableId="227350315">
    <w:abstractNumId w:val="791"/>
  </w:num>
  <w:num w:numId="801" w16cid:durableId="107510864">
    <w:abstractNumId w:val="294"/>
  </w:num>
  <w:num w:numId="802" w16cid:durableId="1751538249">
    <w:abstractNumId w:val="760"/>
  </w:num>
  <w:num w:numId="803" w16cid:durableId="1538811078">
    <w:abstractNumId w:val="734"/>
  </w:num>
  <w:num w:numId="804" w16cid:durableId="1554195242">
    <w:abstractNumId w:val="399"/>
  </w:num>
  <w:num w:numId="805" w16cid:durableId="1037776426">
    <w:abstractNumId w:val="151"/>
  </w:num>
  <w:num w:numId="806" w16cid:durableId="574359749">
    <w:abstractNumId w:val="583"/>
  </w:num>
  <w:num w:numId="807" w16cid:durableId="242031705">
    <w:abstractNumId w:val="467"/>
  </w:num>
  <w:num w:numId="808" w16cid:durableId="1269387027">
    <w:abstractNumId w:val="819"/>
  </w:num>
  <w:num w:numId="809" w16cid:durableId="1366717579">
    <w:abstractNumId w:val="80"/>
  </w:num>
  <w:num w:numId="810" w16cid:durableId="1090006057">
    <w:abstractNumId w:val="102"/>
  </w:num>
  <w:num w:numId="811" w16cid:durableId="1236670003">
    <w:abstractNumId w:val="679"/>
  </w:num>
  <w:num w:numId="812" w16cid:durableId="1785610142">
    <w:abstractNumId w:val="133"/>
  </w:num>
  <w:num w:numId="813" w16cid:durableId="1290550986">
    <w:abstractNumId w:val="641"/>
  </w:num>
  <w:num w:numId="814" w16cid:durableId="403914547">
    <w:abstractNumId w:val="800"/>
  </w:num>
  <w:num w:numId="815" w16cid:durableId="1335259924">
    <w:abstractNumId w:val="14"/>
  </w:num>
  <w:num w:numId="816" w16cid:durableId="68314495">
    <w:abstractNumId w:val="727"/>
  </w:num>
  <w:num w:numId="817" w16cid:durableId="353844120">
    <w:abstractNumId w:val="415"/>
  </w:num>
  <w:num w:numId="818" w16cid:durableId="9065412">
    <w:abstractNumId w:val="575"/>
  </w:num>
  <w:num w:numId="819" w16cid:durableId="1357389615">
    <w:abstractNumId w:val="95"/>
  </w:num>
  <w:num w:numId="820" w16cid:durableId="396779035">
    <w:abstractNumId w:val="440"/>
  </w:num>
  <w:num w:numId="821" w16cid:durableId="1875000246">
    <w:abstractNumId w:val="724"/>
  </w:num>
  <w:num w:numId="822" w16cid:durableId="1929265191">
    <w:abstractNumId w:val="128"/>
  </w:num>
  <w:num w:numId="823" w16cid:durableId="1462727496">
    <w:abstractNumId w:val="6"/>
  </w:num>
  <w:num w:numId="824" w16cid:durableId="1460688523">
    <w:abstractNumId w:val="851"/>
  </w:num>
  <w:num w:numId="825" w16cid:durableId="1297225879">
    <w:abstractNumId w:val="829"/>
  </w:num>
  <w:num w:numId="826" w16cid:durableId="182402934">
    <w:abstractNumId w:val="245"/>
  </w:num>
  <w:num w:numId="827" w16cid:durableId="1434857558">
    <w:abstractNumId w:val="753"/>
  </w:num>
  <w:num w:numId="828" w16cid:durableId="246425868">
    <w:abstractNumId w:val="130"/>
  </w:num>
  <w:num w:numId="829" w16cid:durableId="1910118210">
    <w:abstractNumId w:val="120"/>
  </w:num>
  <w:num w:numId="830" w16cid:durableId="2001300641">
    <w:abstractNumId w:val="542"/>
  </w:num>
  <w:num w:numId="831" w16cid:durableId="949170608">
    <w:abstractNumId w:val="689"/>
  </w:num>
  <w:num w:numId="832" w16cid:durableId="1871843976">
    <w:abstractNumId w:val="283"/>
  </w:num>
  <w:num w:numId="833" w16cid:durableId="1591502360">
    <w:abstractNumId w:val="826"/>
  </w:num>
  <w:num w:numId="834" w16cid:durableId="1697922839">
    <w:abstractNumId w:val="352"/>
  </w:num>
  <w:num w:numId="835" w16cid:durableId="335545523">
    <w:abstractNumId w:val="496"/>
  </w:num>
  <w:num w:numId="836" w16cid:durableId="157423459">
    <w:abstractNumId w:val="705"/>
  </w:num>
  <w:num w:numId="837" w16cid:durableId="1548764094">
    <w:abstractNumId w:val="54"/>
  </w:num>
  <w:num w:numId="838" w16cid:durableId="146169330">
    <w:abstractNumId w:val="811"/>
  </w:num>
  <w:num w:numId="839" w16cid:durableId="1427649036">
    <w:abstractNumId w:val="725"/>
  </w:num>
  <w:num w:numId="840" w16cid:durableId="1094395779">
    <w:abstractNumId w:val="171"/>
  </w:num>
  <w:num w:numId="841" w16cid:durableId="249121056">
    <w:abstractNumId w:val="104"/>
  </w:num>
  <w:num w:numId="842" w16cid:durableId="178399487">
    <w:abstractNumId w:val="774"/>
  </w:num>
  <w:num w:numId="843" w16cid:durableId="36857334">
    <w:abstractNumId w:val="546"/>
  </w:num>
  <w:num w:numId="844" w16cid:durableId="1707099510">
    <w:abstractNumId w:val="342"/>
  </w:num>
  <w:num w:numId="845" w16cid:durableId="346907381">
    <w:abstractNumId w:val="119"/>
  </w:num>
  <w:num w:numId="846" w16cid:durableId="314458724">
    <w:abstractNumId w:val="830"/>
  </w:num>
  <w:num w:numId="847" w16cid:durableId="1238396159">
    <w:abstractNumId w:val="72"/>
  </w:num>
  <w:num w:numId="848" w16cid:durableId="973876883">
    <w:abstractNumId w:val="883"/>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4"/>
  </w:num>
  <w:num w:numId="855" w16cid:durableId="344744295">
    <w:abstractNumId w:val="223"/>
  </w:num>
  <w:num w:numId="856" w16cid:durableId="1977441906">
    <w:abstractNumId w:val="161"/>
  </w:num>
  <w:num w:numId="857" w16cid:durableId="166678632">
    <w:abstractNumId w:val="142"/>
  </w:num>
  <w:num w:numId="858" w16cid:durableId="1718309143">
    <w:abstractNumId w:val="691"/>
  </w:num>
  <w:num w:numId="859" w16cid:durableId="506948487">
    <w:abstractNumId w:val="610"/>
  </w:num>
  <w:num w:numId="860" w16cid:durableId="1799295198">
    <w:abstractNumId w:val="324"/>
  </w:num>
  <w:num w:numId="861" w16cid:durableId="918370080">
    <w:abstractNumId w:val="847"/>
  </w:num>
  <w:num w:numId="862" w16cid:durableId="241642132">
    <w:abstractNumId w:val="545"/>
  </w:num>
  <w:num w:numId="863" w16cid:durableId="832454724">
    <w:abstractNumId w:val="141"/>
  </w:num>
  <w:num w:numId="864" w16cid:durableId="599412565">
    <w:abstractNumId w:val="505"/>
  </w:num>
  <w:num w:numId="865" w16cid:durableId="725761825">
    <w:abstractNumId w:val="849"/>
  </w:num>
  <w:num w:numId="866" w16cid:durableId="77337917">
    <w:abstractNumId w:val="310"/>
  </w:num>
  <w:num w:numId="867" w16cid:durableId="1828789183">
    <w:abstractNumId w:val="741"/>
  </w:num>
  <w:num w:numId="868" w16cid:durableId="344212104">
    <w:abstractNumId w:val="446"/>
  </w:num>
  <w:num w:numId="869" w16cid:durableId="774056053">
    <w:abstractNumId w:val="801"/>
  </w:num>
  <w:num w:numId="870" w16cid:durableId="1319310259">
    <w:abstractNumId w:val="630"/>
  </w:num>
  <w:num w:numId="871" w16cid:durableId="1778014639">
    <w:abstractNumId w:val="491"/>
  </w:num>
  <w:num w:numId="872" w16cid:durableId="1484469238">
    <w:abstractNumId w:val="444"/>
  </w:num>
  <w:num w:numId="873" w16cid:durableId="659040023">
    <w:abstractNumId w:val="147"/>
  </w:num>
  <w:num w:numId="874" w16cid:durableId="1300960486">
    <w:abstractNumId w:val="852"/>
  </w:num>
  <w:num w:numId="875" w16cid:durableId="1939946330">
    <w:abstractNumId w:val="194"/>
  </w:num>
  <w:num w:numId="876" w16cid:durableId="860701522">
    <w:abstractNumId w:val="24"/>
  </w:num>
  <w:num w:numId="877" w16cid:durableId="1558736484">
    <w:abstractNumId w:val="744"/>
  </w:num>
  <w:num w:numId="878" w16cid:durableId="1019312992">
    <w:abstractNumId w:val="436"/>
  </w:num>
  <w:num w:numId="879" w16cid:durableId="1675693237">
    <w:abstractNumId w:val="382"/>
  </w:num>
  <w:num w:numId="880" w16cid:durableId="978261641">
    <w:abstractNumId w:val="437"/>
  </w:num>
  <w:num w:numId="881" w16cid:durableId="757366622">
    <w:abstractNumId w:val="647"/>
  </w:num>
  <w:num w:numId="882" w16cid:durableId="538200791">
    <w:abstractNumId w:val="607"/>
  </w:num>
  <w:num w:numId="883" w16cid:durableId="1558472251">
    <w:abstractNumId w:val="2"/>
  </w:num>
  <w:num w:numId="884" w16cid:durableId="1010765070">
    <w:abstractNumId w:val="273"/>
  </w:num>
  <w:num w:numId="885" w16cid:durableId="388651460">
    <w:abstractNumId w:val="435"/>
  </w:num>
  <w:num w:numId="886" w16cid:durableId="2072121020">
    <w:abstractNumId w:val="254"/>
  </w:num>
  <w:num w:numId="887" w16cid:durableId="2133666896">
    <w:abstractNumId w:val="224"/>
  </w:num>
  <w:num w:numId="888" w16cid:durableId="1198274230">
    <w:abstractNumId w:val="442"/>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F40"/>
    <w:rsid w:val="00015AEE"/>
    <w:rsid w:val="00016985"/>
    <w:rsid w:val="0002209B"/>
    <w:rsid w:val="00022665"/>
    <w:rsid w:val="000238DF"/>
    <w:rsid w:val="0002639D"/>
    <w:rsid w:val="000263B7"/>
    <w:rsid w:val="00030CB6"/>
    <w:rsid w:val="00031AC8"/>
    <w:rsid w:val="00032F51"/>
    <w:rsid w:val="0003461E"/>
    <w:rsid w:val="00035B87"/>
    <w:rsid w:val="00035D7B"/>
    <w:rsid w:val="0004054A"/>
    <w:rsid w:val="00042AB1"/>
    <w:rsid w:val="000435E5"/>
    <w:rsid w:val="000436F7"/>
    <w:rsid w:val="00045296"/>
    <w:rsid w:val="000476D8"/>
    <w:rsid w:val="0005234A"/>
    <w:rsid w:val="00053C97"/>
    <w:rsid w:val="0005468D"/>
    <w:rsid w:val="00054858"/>
    <w:rsid w:val="00054F59"/>
    <w:rsid w:val="000552ED"/>
    <w:rsid w:val="00055892"/>
    <w:rsid w:val="00057962"/>
    <w:rsid w:val="00057F9E"/>
    <w:rsid w:val="00061E44"/>
    <w:rsid w:val="00064232"/>
    <w:rsid w:val="00064631"/>
    <w:rsid w:val="00070FA9"/>
    <w:rsid w:val="00082672"/>
    <w:rsid w:val="00083E84"/>
    <w:rsid w:val="0008644C"/>
    <w:rsid w:val="00086DD5"/>
    <w:rsid w:val="00087451"/>
    <w:rsid w:val="00087D12"/>
    <w:rsid w:val="00092E71"/>
    <w:rsid w:val="000935F7"/>
    <w:rsid w:val="0009506D"/>
    <w:rsid w:val="00096499"/>
    <w:rsid w:val="000A00DA"/>
    <w:rsid w:val="000A7140"/>
    <w:rsid w:val="000B1436"/>
    <w:rsid w:val="000B3C27"/>
    <w:rsid w:val="000B4539"/>
    <w:rsid w:val="000B5FA8"/>
    <w:rsid w:val="000B77C0"/>
    <w:rsid w:val="000C3277"/>
    <w:rsid w:val="000C410A"/>
    <w:rsid w:val="000C67A6"/>
    <w:rsid w:val="000C683B"/>
    <w:rsid w:val="000D6F05"/>
    <w:rsid w:val="000E03BF"/>
    <w:rsid w:val="000E3A1E"/>
    <w:rsid w:val="000E6253"/>
    <w:rsid w:val="000F16E0"/>
    <w:rsid w:val="000F20F0"/>
    <w:rsid w:val="000F27A1"/>
    <w:rsid w:val="000F3C35"/>
    <w:rsid w:val="000F51A6"/>
    <w:rsid w:val="000F52B1"/>
    <w:rsid w:val="000F57E1"/>
    <w:rsid w:val="0010003F"/>
    <w:rsid w:val="00101BD9"/>
    <w:rsid w:val="00103D69"/>
    <w:rsid w:val="0010540E"/>
    <w:rsid w:val="001061FA"/>
    <w:rsid w:val="0010791D"/>
    <w:rsid w:val="0011003F"/>
    <w:rsid w:val="00115D31"/>
    <w:rsid w:val="0011729B"/>
    <w:rsid w:val="00117E65"/>
    <w:rsid w:val="00121984"/>
    <w:rsid w:val="0012253D"/>
    <w:rsid w:val="001247A9"/>
    <w:rsid w:val="00124AA0"/>
    <w:rsid w:val="0012671E"/>
    <w:rsid w:val="00126AD7"/>
    <w:rsid w:val="00126BE2"/>
    <w:rsid w:val="00127489"/>
    <w:rsid w:val="001305ED"/>
    <w:rsid w:val="001315B8"/>
    <w:rsid w:val="001318DB"/>
    <w:rsid w:val="001331AA"/>
    <w:rsid w:val="00136112"/>
    <w:rsid w:val="00140CDC"/>
    <w:rsid w:val="00142C4F"/>
    <w:rsid w:val="00146855"/>
    <w:rsid w:val="00147ABC"/>
    <w:rsid w:val="001519E8"/>
    <w:rsid w:val="00151A47"/>
    <w:rsid w:val="00153812"/>
    <w:rsid w:val="0015389D"/>
    <w:rsid w:val="00154128"/>
    <w:rsid w:val="001550A3"/>
    <w:rsid w:val="00155A91"/>
    <w:rsid w:val="00161CEA"/>
    <w:rsid w:val="00164C43"/>
    <w:rsid w:val="0017035D"/>
    <w:rsid w:val="0017438E"/>
    <w:rsid w:val="00174494"/>
    <w:rsid w:val="00174968"/>
    <w:rsid w:val="00182451"/>
    <w:rsid w:val="00182B5B"/>
    <w:rsid w:val="001838F3"/>
    <w:rsid w:val="00191B32"/>
    <w:rsid w:val="00192AC6"/>
    <w:rsid w:val="0019390D"/>
    <w:rsid w:val="001977E1"/>
    <w:rsid w:val="0019783D"/>
    <w:rsid w:val="001A2448"/>
    <w:rsid w:val="001A2C8E"/>
    <w:rsid w:val="001A4571"/>
    <w:rsid w:val="001A7A84"/>
    <w:rsid w:val="001B030E"/>
    <w:rsid w:val="001B1826"/>
    <w:rsid w:val="001B282F"/>
    <w:rsid w:val="001B3CA0"/>
    <w:rsid w:val="001B422C"/>
    <w:rsid w:val="001B51F4"/>
    <w:rsid w:val="001C174F"/>
    <w:rsid w:val="001C355F"/>
    <w:rsid w:val="001C3946"/>
    <w:rsid w:val="001C3CB3"/>
    <w:rsid w:val="001C50B8"/>
    <w:rsid w:val="001C53B3"/>
    <w:rsid w:val="001C5A28"/>
    <w:rsid w:val="001C623C"/>
    <w:rsid w:val="001C6B70"/>
    <w:rsid w:val="001D338E"/>
    <w:rsid w:val="001D4E87"/>
    <w:rsid w:val="001D6EAB"/>
    <w:rsid w:val="001D70F9"/>
    <w:rsid w:val="001E3A47"/>
    <w:rsid w:val="001E47A2"/>
    <w:rsid w:val="001E5F03"/>
    <w:rsid w:val="001E692E"/>
    <w:rsid w:val="001F0B60"/>
    <w:rsid w:val="001F4FBF"/>
    <w:rsid w:val="001F7B5D"/>
    <w:rsid w:val="00200BD7"/>
    <w:rsid w:val="00200FB7"/>
    <w:rsid w:val="00201165"/>
    <w:rsid w:val="00202F91"/>
    <w:rsid w:val="00203C14"/>
    <w:rsid w:val="002045D7"/>
    <w:rsid w:val="00205FD9"/>
    <w:rsid w:val="002102D4"/>
    <w:rsid w:val="002123CB"/>
    <w:rsid w:val="00212E22"/>
    <w:rsid w:val="00213E1D"/>
    <w:rsid w:val="002168D0"/>
    <w:rsid w:val="00216C98"/>
    <w:rsid w:val="002203C7"/>
    <w:rsid w:val="00222E8D"/>
    <w:rsid w:val="0022491D"/>
    <w:rsid w:val="00231281"/>
    <w:rsid w:val="00232013"/>
    <w:rsid w:val="0023231D"/>
    <w:rsid w:val="002340C3"/>
    <w:rsid w:val="0024406A"/>
    <w:rsid w:val="00251A9C"/>
    <w:rsid w:val="00253E52"/>
    <w:rsid w:val="002541DD"/>
    <w:rsid w:val="00254899"/>
    <w:rsid w:val="002562D8"/>
    <w:rsid w:val="002570D4"/>
    <w:rsid w:val="00257F3C"/>
    <w:rsid w:val="00260C2D"/>
    <w:rsid w:val="00263DAB"/>
    <w:rsid w:val="002640D1"/>
    <w:rsid w:val="00265A4A"/>
    <w:rsid w:val="00271903"/>
    <w:rsid w:val="002811E2"/>
    <w:rsid w:val="0028435D"/>
    <w:rsid w:val="00285819"/>
    <w:rsid w:val="002909F7"/>
    <w:rsid w:val="00291235"/>
    <w:rsid w:val="00294A1E"/>
    <w:rsid w:val="00296785"/>
    <w:rsid w:val="00296C9D"/>
    <w:rsid w:val="0029788C"/>
    <w:rsid w:val="002A20E6"/>
    <w:rsid w:val="002A3C3C"/>
    <w:rsid w:val="002A432C"/>
    <w:rsid w:val="002A4FE8"/>
    <w:rsid w:val="002A6B38"/>
    <w:rsid w:val="002B13C7"/>
    <w:rsid w:val="002B6012"/>
    <w:rsid w:val="002B64A6"/>
    <w:rsid w:val="002B7488"/>
    <w:rsid w:val="002C0335"/>
    <w:rsid w:val="002C4D7E"/>
    <w:rsid w:val="002C53A3"/>
    <w:rsid w:val="002C57AC"/>
    <w:rsid w:val="002C6E75"/>
    <w:rsid w:val="002D1663"/>
    <w:rsid w:val="002D4814"/>
    <w:rsid w:val="002D64A0"/>
    <w:rsid w:val="002D7C84"/>
    <w:rsid w:val="002E0AFA"/>
    <w:rsid w:val="002E0EF3"/>
    <w:rsid w:val="002F401E"/>
    <w:rsid w:val="002F5CC4"/>
    <w:rsid w:val="00305D7D"/>
    <w:rsid w:val="00306EA0"/>
    <w:rsid w:val="003077B0"/>
    <w:rsid w:val="00310185"/>
    <w:rsid w:val="00310B03"/>
    <w:rsid w:val="00310BC6"/>
    <w:rsid w:val="00311386"/>
    <w:rsid w:val="003158A0"/>
    <w:rsid w:val="00317CA9"/>
    <w:rsid w:val="003200AA"/>
    <w:rsid w:val="003229FC"/>
    <w:rsid w:val="00333E03"/>
    <w:rsid w:val="0033489D"/>
    <w:rsid w:val="00336E61"/>
    <w:rsid w:val="00336FFE"/>
    <w:rsid w:val="00341308"/>
    <w:rsid w:val="00342AF8"/>
    <w:rsid w:val="003450DE"/>
    <w:rsid w:val="00345640"/>
    <w:rsid w:val="00346488"/>
    <w:rsid w:val="0034707F"/>
    <w:rsid w:val="003470B8"/>
    <w:rsid w:val="003543D9"/>
    <w:rsid w:val="00355E25"/>
    <w:rsid w:val="00356A9A"/>
    <w:rsid w:val="003579CD"/>
    <w:rsid w:val="00357ECA"/>
    <w:rsid w:val="00364D48"/>
    <w:rsid w:val="003705DA"/>
    <w:rsid w:val="00371D1C"/>
    <w:rsid w:val="00372609"/>
    <w:rsid w:val="0037306F"/>
    <w:rsid w:val="00380BC6"/>
    <w:rsid w:val="00383E38"/>
    <w:rsid w:val="00384888"/>
    <w:rsid w:val="00386443"/>
    <w:rsid w:val="00386D3D"/>
    <w:rsid w:val="00387E9E"/>
    <w:rsid w:val="00390345"/>
    <w:rsid w:val="003909F1"/>
    <w:rsid w:val="00390AA6"/>
    <w:rsid w:val="0039225C"/>
    <w:rsid w:val="00392347"/>
    <w:rsid w:val="00396C9B"/>
    <w:rsid w:val="003A0D2E"/>
    <w:rsid w:val="003A0F99"/>
    <w:rsid w:val="003A44BA"/>
    <w:rsid w:val="003A571C"/>
    <w:rsid w:val="003A7462"/>
    <w:rsid w:val="003B0543"/>
    <w:rsid w:val="003B0B31"/>
    <w:rsid w:val="003B1DF9"/>
    <w:rsid w:val="003B1FB3"/>
    <w:rsid w:val="003B458E"/>
    <w:rsid w:val="003B51AE"/>
    <w:rsid w:val="003B58BC"/>
    <w:rsid w:val="003B6CE8"/>
    <w:rsid w:val="003B7501"/>
    <w:rsid w:val="003C376D"/>
    <w:rsid w:val="003C473B"/>
    <w:rsid w:val="003D1476"/>
    <w:rsid w:val="003D199B"/>
    <w:rsid w:val="003D1F5D"/>
    <w:rsid w:val="003D2349"/>
    <w:rsid w:val="003D3D92"/>
    <w:rsid w:val="003D5B1F"/>
    <w:rsid w:val="003D5EBA"/>
    <w:rsid w:val="003D6029"/>
    <w:rsid w:val="003D6309"/>
    <w:rsid w:val="003D63AD"/>
    <w:rsid w:val="003D7E5B"/>
    <w:rsid w:val="003E070E"/>
    <w:rsid w:val="003E5863"/>
    <w:rsid w:val="003E5A18"/>
    <w:rsid w:val="003F1718"/>
    <w:rsid w:val="003F17D1"/>
    <w:rsid w:val="003F603D"/>
    <w:rsid w:val="003F6748"/>
    <w:rsid w:val="003F71AC"/>
    <w:rsid w:val="003F7FE1"/>
    <w:rsid w:val="003F87AE"/>
    <w:rsid w:val="00400A32"/>
    <w:rsid w:val="00402A31"/>
    <w:rsid w:val="00407304"/>
    <w:rsid w:val="00410A2E"/>
    <w:rsid w:val="004115CC"/>
    <w:rsid w:val="00414429"/>
    <w:rsid w:val="00417264"/>
    <w:rsid w:val="004240CD"/>
    <w:rsid w:val="00430115"/>
    <w:rsid w:val="00430796"/>
    <w:rsid w:val="00432C0D"/>
    <w:rsid w:val="00434BDD"/>
    <w:rsid w:val="00436348"/>
    <w:rsid w:val="00441DDA"/>
    <w:rsid w:val="0044445D"/>
    <w:rsid w:val="00446503"/>
    <w:rsid w:val="00447DC7"/>
    <w:rsid w:val="00447EAF"/>
    <w:rsid w:val="004508CF"/>
    <w:rsid w:val="00453D88"/>
    <w:rsid w:val="00457747"/>
    <w:rsid w:val="00460693"/>
    <w:rsid w:val="004628AB"/>
    <w:rsid w:val="00462AEA"/>
    <w:rsid w:val="00466AD8"/>
    <w:rsid w:val="00473D75"/>
    <w:rsid w:val="00473F39"/>
    <w:rsid w:val="004750A2"/>
    <w:rsid w:val="00480DBC"/>
    <w:rsid w:val="00480FD8"/>
    <w:rsid w:val="00483EEB"/>
    <w:rsid w:val="00483F76"/>
    <w:rsid w:val="0048719A"/>
    <w:rsid w:val="00490ECB"/>
    <w:rsid w:val="004A0389"/>
    <w:rsid w:val="004A0C80"/>
    <w:rsid w:val="004A570F"/>
    <w:rsid w:val="004A69BA"/>
    <w:rsid w:val="004B004F"/>
    <w:rsid w:val="004B2E42"/>
    <w:rsid w:val="004B319E"/>
    <w:rsid w:val="004B54D6"/>
    <w:rsid w:val="004C19A4"/>
    <w:rsid w:val="004C1E76"/>
    <w:rsid w:val="004C2D9D"/>
    <w:rsid w:val="004D2040"/>
    <w:rsid w:val="004D31FB"/>
    <w:rsid w:val="004D47A3"/>
    <w:rsid w:val="004D50FC"/>
    <w:rsid w:val="004D6E23"/>
    <w:rsid w:val="004D78AB"/>
    <w:rsid w:val="004E0089"/>
    <w:rsid w:val="004E0F8E"/>
    <w:rsid w:val="004E1CC5"/>
    <w:rsid w:val="004E3FA9"/>
    <w:rsid w:val="004F0BE0"/>
    <w:rsid w:val="004F145D"/>
    <w:rsid w:val="004F423B"/>
    <w:rsid w:val="004F61BB"/>
    <w:rsid w:val="004F6415"/>
    <w:rsid w:val="004F6F5C"/>
    <w:rsid w:val="00501F53"/>
    <w:rsid w:val="0050585A"/>
    <w:rsid w:val="00507C39"/>
    <w:rsid w:val="005103A1"/>
    <w:rsid w:val="005119E1"/>
    <w:rsid w:val="005148CB"/>
    <w:rsid w:val="0052045F"/>
    <w:rsid w:val="00520AE9"/>
    <w:rsid w:val="00521AA6"/>
    <w:rsid w:val="00524069"/>
    <w:rsid w:val="00524DBC"/>
    <w:rsid w:val="0052506A"/>
    <w:rsid w:val="00527C61"/>
    <w:rsid w:val="00530E04"/>
    <w:rsid w:val="00531347"/>
    <w:rsid w:val="0053543A"/>
    <w:rsid w:val="00535F16"/>
    <w:rsid w:val="00536006"/>
    <w:rsid w:val="005406AC"/>
    <w:rsid w:val="005411B9"/>
    <w:rsid w:val="00541501"/>
    <w:rsid w:val="005443A5"/>
    <w:rsid w:val="00547B12"/>
    <w:rsid w:val="00552878"/>
    <w:rsid w:val="00553CEF"/>
    <w:rsid w:val="005558FD"/>
    <w:rsid w:val="00555916"/>
    <w:rsid w:val="0055618D"/>
    <w:rsid w:val="00556ED5"/>
    <w:rsid w:val="00560295"/>
    <w:rsid w:val="00560A45"/>
    <w:rsid w:val="00561235"/>
    <w:rsid w:val="00561BDB"/>
    <w:rsid w:val="00564098"/>
    <w:rsid w:val="0056498B"/>
    <w:rsid w:val="00570BEC"/>
    <w:rsid w:val="00573076"/>
    <w:rsid w:val="005755B6"/>
    <w:rsid w:val="00575C57"/>
    <w:rsid w:val="00581561"/>
    <w:rsid w:val="005840D5"/>
    <w:rsid w:val="00585DA6"/>
    <w:rsid w:val="00585F5E"/>
    <w:rsid w:val="005873C4"/>
    <w:rsid w:val="00592AAA"/>
    <w:rsid w:val="00593C1F"/>
    <w:rsid w:val="00594ABF"/>
    <w:rsid w:val="00594F66"/>
    <w:rsid w:val="005968DA"/>
    <w:rsid w:val="005A5533"/>
    <w:rsid w:val="005A74D3"/>
    <w:rsid w:val="005B017F"/>
    <w:rsid w:val="005B0A7E"/>
    <w:rsid w:val="005B4855"/>
    <w:rsid w:val="005B54A6"/>
    <w:rsid w:val="005B5D82"/>
    <w:rsid w:val="005C20C2"/>
    <w:rsid w:val="005C433C"/>
    <w:rsid w:val="005C615A"/>
    <w:rsid w:val="005C66AB"/>
    <w:rsid w:val="005C77C8"/>
    <w:rsid w:val="005C792F"/>
    <w:rsid w:val="005D0601"/>
    <w:rsid w:val="005D10D2"/>
    <w:rsid w:val="005D1C9E"/>
    <w:rsid w:val="005D1CED"/>
    <w:rsid w:val="005D2525"/>
    <w:rsid w:val="005D499C"/>
    <w:rsid w:val="005D6CBE"/>
    <w:rsid w:val="005E28B8"/>
    <w:rsid w:val="005E307C"/>
    <w:rsid w:val="005E4009"/>
    <w:rsid w:val="005E4C06"/>
    <w:rsid w:val="005E6562"/>
    <w:rsid w:val="005E7092"/>
    <w:rsid w:val="005E77B6"/>
    <w:rsid w:val="005F075A"/>
    <w:rsid w:val="005F4112"/>
    <w:rsid w:val="005F4594"/>
    <w:rsid w:val="005F54A3"/>
    <w:rsid w:val="00601179"/>
    <w:rsid w:val="006020F2"/>
    <w:rsid w:val="00602904"/>
    <w:rsid w:val="00617085"/>
    <w:rsid w:val="00617362"/>
    <w:rsid w:val="0062079A"/>
    <w:rsid w:val="00622135"/>
    <w:rsid w:val="00624F9B"/>
    <w:rsid w:val="0063092D"/>
    <w:rsid w:val="0063158E"/>
    <w:rsid w:val="00633BD1"/>
    <w:rsid w:val="00635D56"/>
    <w:rsid w:val="00637E08"/>
    <w:rsid w:val="006405BC"/>
    <w:rsid w:val="00641FF4"/>
    <w:rsid w:val="00644C71"/>
    <w:rsid w:val="0064502F"/>
    <w:rsid w:val="00645B2B"/>
    <w:rsid w:val="00647794"/>
    <w:rsid w:val="00650A2A"/>
    <w:rsid w:val="006536A2"/>
    <w:rsid w:val="00654CE0"/>
    <w:rsid w:val="00655104"/>
    <w:rsid w:val="00657F36"/>
    <w:rsid w:val="00661388"/>
    <w:rsid w:val="00661724"/>
    <w:rsid w:val="00662E94"/>
    <w:rsid w:val="0066374B"/>
    <w:rsid w:val="00663E1B"/>
    <w:rsid w:val="006665EE"/>
    <w:rsid w:val="006668D6"/>
    <w:rsid w:val="00667F9B"/>
    <w:rsid w:val="006707F7"/>
    <w:rsid w:val="00673652"/>
    <w:rsid w:val="00674F0D"/>
    <w:rsid w:val="00676823"/>
    <w:rsid w:val="00676AC8"/>
    <w:rsid w:val="00676FA8"/>
    <w:rsid w:val="00677ED9"/>
    <w:rsid w:val="006804E5"/>
    <w:rsid w:val="00686556"/>
    <w:rsid w:val="00687922"/>
    <w:rsid w:val="00687C37"/>
    <w:rsid w:val="00691211"/>
    <w:rsid w:val="00692FC1"/>
    <w:rsid w:val="00693145"/>
    <w:rsid w:val="00694DB2"/>
    <w:rsid w:val="006A1C93"/>
    <w:rsid w:val="006A2030"/>
    <w:rsid w:val="006A3CA9"/>
    <w:rsid w:val="006A432E"/>
    <w:rsid w:val="006A538D"/>
    <w:rsid w:val="006B54F8"/>
    <w:rsid w:val="006B66E4"/>
    <w:rsid w:val="006B7A56"/>
    <w:rsid w:val="006C08EF"/>
    <w:rsid w:val="006C0CFC"/>
    <w:rsid w:val="006C6B5C"/>
    <w:rsid w:val="006D03C6"/>
    <w:rsid w:val="006D05F3"/>
    <w:rsid w:val="006D505E"/>
    <w:rsid w:val="006D6AD2"/>
    <w:rsid w:val="006E1DE3"/>
    <w:rsid w:val="006E393F"/>
    <w:rsid w:val="006E3BCF"/>
    <w:rsid w:val="006E555A"/>
    <w:rsid w:val="006E7998"/>
    <w:rsid w:val="006F07B7"/>
    <w:rsid w:val="006F1456"/>
    <w:rsid w:val="006F3756"/>
    <w:rsid w:val="007001A0"/>
    <w:rsid w:val="00704ED4"/>
    <w:rsid w:val="00714591"/>
    <w:rsid w:val="007166AF"/>
    <w:rsid w:val="00716C06"/>
    <w:rsid w:val="00717001"/>
    <w:rsid w:val="00717081"/>
    <w:rsid w:val="00723F8F"/>
    <w:rsid w:val="00726558"/>
    <w:rsid w:val="00732235"/>
    <w:rsid w:val="00733EA0"/>
    <w:rsid w:val="00737DAA"/>
    <w:rsid w:val="00741F27"/>
    <w:rsid w:val="00742558"/>
    <w:rsid w:val="00742D0D"/>
    <w:rsid w:val="007457CE"/>
    <w:rsid w:val="007468B4"/>
    <w:rsid w:val="00747102"/>
    <w:rsid w:val="00747598"/>
    <w:rsid w:val="007527AD"/>
    <w:rsid w:val="00753069"/>
    <w:rsid w:val="0075306A"/>
    <w:rsid w:val="0075540F"/>
    <w:rsid w:val="00756AE8"/>
    <w:rsid w:val="00764418"/>
    <w:rsid w:val="00770450"/>
    <w:rsid w:val="00770B96"/>
    <w:rsid w:val="00771BFF"/>
    <w:rsid w:val="0077356D"/>
    <w:rsid w:val="00774979"/>
    <w:rsid w:val="007754FD"/>
    <w:rsid w:val="0078027B"/>
    <w:rsid w:val="00780ED4"/>
    <w:rsid w:val="007827BA"/>
    <w:rsid w:val="0078426E"/>
    <w:rsid w:val="00791B62"/>
    <w:rsid w:val="0079244D"/>
    <w:rsid w:val="00792CDF"/>
    <w:rsid w:val="00793367"/>
    <w:rsid w:val="00794C49"/>
    <w:rsid w:val="007A160E"/>
    <w:rsid w:val="007A164B"/>
    <w:rsid w:val="007A1E25"/>
    <w:rsid w:val="007A6CF9"/>
    <w:rsid w:val="007B0473"/>
    <w:rsid w:val="007B0855"/>
    <w:rsid w:val="007B17CF"/>
    <w:rsid w:val="007B1B05"/>
    <w:rsid w:val="007B1D3B"/>
    <w:rsid w:val="007B20C3"/>
    <w:rsid w:val="007B5FDE"/>
    <w:rsid w:val="007B60DE"/>
    <w:rsid w:val="007B6FCC"/>
    <w:rsid w:val="007C1229"/>
    <w:rsid w:val="007D5E7F"/>
    <w:rsid w:val="007D6087"/>
    <w:rsid w:val="007D7628"/>
    <w:rsid w:val="007D7A98"/>
    <w:rsid w:val="007E0047"/>
    <w:rsid w:val="007E222A"/>
    <w:rsid w:val="007E48E4"/>
    <w:rsid w:val="007E50E2"/>
    <w:rsid w:val="007E5B32"/>
    <w:rsid w:val="007E7DA1"/>
    <w:rsid w:val="007F30AE"/>
    <w:rsid w:val="007F31CD"/>
    <w:rsid w:val="007F4086"/>
    <w:rsid w:val="007F63BD"/>
    <w:rsid w:val="00800601"/>
    <w:rsid w:val="00801136"/>
    <w:rsid w:val="008058BA"/>
    <w:rsid w:val="008136FB"/>
    <w:rsid w:val="008314A7"/>
    <w:rsid w:val="008315FD"/>
    <w:rsid w:val="00832B69"/>
    <w:rsid w:val="00836222"/>
    <w:rsid w:val="00837042"/>
    <w:rsid w:val="00837453"/>
    <w:rsid w:val="00837910"/>
    <w:rsid w:val="00837F43"/>
    <w:rsid w:val="00841A75"/>
    <w:rsid w:val="0084344D"/>
    <w:rsid w:val="00843B2D"/>
    <w:rsid w:val="00844688"/>
    <w:rsid w:val="008539F3"/>
    <w:rsid w:val="008546C9"/>
    <w:rsid w:val="00857AF3"/>
    <w:rsid w:val="0086107A"/>
    <w:rsid w:val="00865643"/>
    <w:rsid w:val="00866711"/>
    <w:rsid w:val="00870FA0"/>
    <w:rsid w:val="00871545"/>
    <w:rsid w:val="00872369"/>
    <w:rsid w:val="0087351E"/>
    <w:rsid w:val="00874F8F"/>
    <w:rsid w:val="0087535E"/>
    <w:rsid w:val="00875A3F"/>
    <w:rsid w:val="008805AA"/>
    <w:rsid w:val="00881757"/>
    <w:rsid w:val="0088345D"/>
    <w:rsid w:val="008835D2"/>
    <w:rsid w:val="00883C30"/>
    <w:rsid w:val="00887AB0"/>
    <w:rsid w:val="008909FE"/>
    <w:rsid w:val="008942BB"/>
    <w:rsid w:val="0089543C"/>
    <w:rsid w:val="00896CDA"/>
    <w:rsid w:val="00897FF1"/>
    <w:rsid w:val="008A0872"/>
    <w:rsid w:val="008A0978"/>
    <w:rsid w:val="008A19EB"/>
    <w:rsid w:val="008A7D6A"/>
    <w:rsid w:val="008B1091"/>
    <w:rsid w:val="008B1916"/>
    <w:rsid w:val="008B232C"/>
    <w:rsid w:val="008B2B9D"/>
    <w:rsid w:val="008B2F28"/>
    <w:rsid w:val="008B3B46"/>
    <w:rsid w:val="008B5197"/>
    <w:rsid w:val="008B5F61"/>
    <w:rsid w:val="008B616E"/>
    <w:rsid w:val="008B6338"/>
    <w:rsid w:val="008B6C0C"/>
    <w:rsid w:val="008B790D"/>
    <w:rsid w:val="008C09FD"/>
    <w:rsid w:val="008C0AFB"/>
    <w:rsid w:val="008C1547"/>
    <w:rsid w:val="008C2153"/>
    <w:rsid w:val="008C5CA4"/>
    <w:rsid w:val="008C6E22"/>
    <w:rsid w:val="008C7FAB"/>
    <w:rsid w:val="008D0909"/>
    <w:rsid w:val="008D238C"/>
    <w:rsid w:val="008D25C9"/>
    <w:rsid w:val="008D2FA4"/>
    <w:rsid w:val="008D7354"/>
    <w:rsid w:val="008E36CE"/>
    <w:rsid w:val="008E3C89"/>
    <w:rsid w:val="008E4D6D"/>
    <w:rsid w:val="008F182B"/>
    <w:rsid w:val="008F2BA1"/>
    <w:rsid w:val="008F52B3"/>
    <w:rsid w:val="008F6AFF"/>
    <w:rsid w:val="008F6C82"/>
    <w:rsid w:val="0090172E"/>
    <w:rsid w:val="00903445"/>
    <w:rsid w:val="009045E6"/>
    <w:rsid w:val="00911CE2"/>
    <w:rsid w:val="00913C55"/>
    <w:rsid w:val="009156E3"/>
    <w:rsid w:val="009177E5"/>
    <w:rsid w:val="0092066F"/>
    <w:rsid w:val="00920A34"/>
    <w:rsid w:val="00920BAD"/>
    <w:rsid w:val="00921FCF"/>
    <w:rsid w:val="0092242E"/>
    <w:rsid w:val="00927516"/>
    <w:rsid w:val="00927913"/>
    <w:rsid w:val="00935049"/>
    <w:rsid w:val="009351BC"/>
    <w:rsid w:val="00935440"/>
    <w:rsid w:val="00935846"/>
    <w:rsid w:val="009359C2"/>
    <w:rsid w:val="00935D84"/>
    <w:rsid w:val="009364CD"/>
    <w:rsid w:val="00937756"/>
    <w:rsid w:val="0094050A"/>
    <w:rsid w:val="009410FF"/>
    <w:rsid w:val="0094186F"/>
    <w:rsid w:val="009439A9"/>
    <w:rsid w:val="0094448E"/>
    <w:rsid w:val="00950462"/>
    <w:rsid w:val="00953843"/>
    <w:rsid w:val="00956EEA"/>
    <w:rsid w:val="00960F02"/>
    <w:rsid w:val="00964536"/>
    <w:rsid w:val="00971EFF"/>
    <w:rsid w:val="0097473E"/>
    <w:rsid w:val="00974DB1"/>
    <w:rsid w:val="00975CA6"/>
    <w:rsid w:val="00977BF0"/>
    <w:rsid w:val="00982BE1"/>
    <w:rsid w:val="0098340E"/>
    <w:rsid w:val="00985606"/>
    <w:rsid w:val="00986F79"/>
    <w:rsid w:val="0099176D"/>
    <w:rsid w:val="0099395B"/>
    <w:rsid w:val="00995AA6"/>
    <w:rsid w:val="009973C1"/>
    <w:rsid w:val="009979B9"/>
    <w:rsid w:val="009A2189"/>
    <w:rsid w:val="009B5E98"/>
    <w:rsid w:val="009B6C0A"/>
    <w:rsid w:val="009C0175"/>
    <w:rsid w:val="009C09AB"/>
    <w:rsid w:val="009C12B4"/>
    <w:rsid w:val="009C4015"/>
    <w:rsid w:val="009D0C47"/>
    <w:rsid w:val="009D1DD6"/>
    <w:rsid w:val="009D4595"/>
    <w:rsid w:val="009D7353"/>
    <w:rsid w:val="009D759D"/>
    <w:rsid w:val="009E099A"/>
    <w:rsid w:val="009E1D82"/>
    <w:rsid w:val="009E1F03"/>
    <w:rsid w:val="009E4978"/>
    <w:rsid w:val="009E4B07"/>
    <w:rsid w:val="00A0179A"/>
    <w:rsid w:val="00A05B1E"/>
    <w:rsid w:val="00A06FEF"/>
    <w:rsid w:val="00A07314"/>
    <w:rsid w:val="00A110B4"/>
    <w:rsid w:val="00A14BD3"/>
    <w:rsid w:val="00A20514"/>
    <w:rsid w:val="00A20648"/>
    <w:rsid w:val="00A21D74"/>
    <w:rsid w:val="00A2533A"/>
    <w:rsid w:val="00A2637C"/>
    <w:rsid w:val="00A3367E"/>
    <w:rsid w:val="00A40692"/>
    <w:rsid w:val="00A414B9"/>
    <w:rsid w:val="00A452BD"/>
    <w:rsid w:val="00A526D5"/>
    <w:rsid w:val="00A55CB4"/>
    <w:rsid w:val="00A565B6"/>
    <w:rsid w:val="00A57150"/>
    <w:rsid w:val="00A57532"/>
    <w:rsid w:val="00A57763"/>
    <w:rsid w:val="00A578F5"/>
    <w:rsid w:val="00A60CC9"/>
    <w:rsid w:val="00A61A99"/>
    <w:rsid w:val="00A62D79"/>
    <w:rsid w:val="00A63001"/>
    <w:rsid w:val="00A64066"/>
    <w:rsid w:val="00A7029D"/>
    <w:rsid w:val="00A71D3B"/>
    <w:rsid w:val="00A73DA5"/>
    <w:rsid w:val="00A74EF5"/>
    <w:rsid w:val="00A74FB2"/>
    <w:rsid w:val="00A77A40"/>
    <w:rsid w:val="00A8111F"/>
    <w:rsid w:val="00A812E6"/>
    <w:rsid w:val="00A825B5"/>
    <w:rsid w:val="00A83AA7"/>
    <w:rsid w:val="00A841F0"/>
    <w:rsid w:val="00A8711C"/>
    <w:rsid w:val="00A8779F"/>
    <w:rsid w:val="00A91035"/>
    <w:rsid w:val="00A94377"/>
    <w:rsid w:val="00A96698"/>
    <w:rsid w:val="00AA1F40"/>
    <w:rsid w:val="00AA27E2"/>
    <w:rsid w:val="00AA45AF"/>
    <w:rsid w:val="00AA45FA"/>
    <w:rsid w:val="00AA5B61"/>
    <w:rsid w:val="00AB1BD8"/>
    <w:rsid w:val="00AB6505"/>
    <w:rsid w:val="00AC5C58"/>
    <w:rsid w:val="00AD1585"/>
    <w:rsid w:val="00AD16CA"/>
    <w:rsid w:val="00AD1B6B"/>
    <w:rsid w:val="00AD4F39"/>
    <w:rsid w:val="00AD590B"/>
    <w:rsid w:val="00AD775A"/>
    <w:rsid w:val="00AD7D72"/>
    <w:rsid w:val="00AE5F0F"/>
    <w:rsid w:val="00AF0A7F"/>
    <w:rsid w:val="00AF282D"/>
    <w:rsid w:val="00B004E2"/>
    <w:rsid w:val="00B01645"/>
    <w:rsid w:val="00B039C8"/>
    <w:rsid w:val="00B06EDB"/>
    <w:rsid w:val="00B10BAE"/>
    <w:rsid w:val="00B1639A"/>
    <w:rsid w:val="00B1772F"/>
    <w:rsid w:val="00B22314"/>
    <w:rsid w:val="00B27291"/>
    <w:rsid w:val="00B30DF7"/>
    <w:rsid w:val="00B31635"/>
    <w:rsid w:val="00B33D72"/>
    <w:rsid w:val="00B34C77"/>
    <w:rsid w:val="00B366E5"/>
    <w:rsid w:val="00B40444"/>
    <w:rsid w:val="00B404A3"/>
    <w:rsid w:val="00B40C51"/>
    <w:rsid w:val="00B40DD3"/>
    <w:rsid w:val="00B42000"/>
    <w:rsid w:val="00B420F0"/>
    <w:rsid w:val="00B44176"/>
    <w:rsid w:val="00B47687"/>
    <w:rsid w:val="00B53028"/>
    <w:rsid w:val="00B53777"/>
    <w:rsid w:val="00B53C3B"/>
    <w:rsid w:val="00B54BD8"/>
    <w:rsid w:val="00B631A2"/>
    <w:rsid w:val="00B76C91"/>
    <w:rsid w:val="00B82BC6"/>
    <w:rsid w:val="00B85621"/>
    <w:rsid w:val="00B90541"/>
    <w:rsid w:val="00B938FA"/>
    <w:rsid w:val="00B9515C"/>
    <w:rsid w:val="00B97BE7"/>
    <w:rsid w:val="00BB6667"/>
    <w:rsid w:val="00BB7909"/>
    <w:rsid w:val="00BC1467"/>
    <w:rsid w:val="00BC5BAF"/>
    <w:rsid w:val="00BD25BE"/>
    <w:rsid w:val="00BD44DF"/>
    <w:rsid w:val="00BD5D0B"/>
    <w:rsid w:val="00BE0CA1"/>
    <w:rsid w:val="00BE1F6B"/>
    <w:rsid w:val="00BF02ED"/>
    <w:rsid w:val="00BF4561"/>
    <w:rsid w:val="00BF463A"/>
    <w:rsid w:val="00C00E86"/>
    <w:rsid w:val="00C04866"/>
    <w:rsid w:val="00C054A2"/>
    <w:rsid w:val="00C054AF"/>
    <w:rsid w:val="00C0730B"/>
    <w:rsid w:val="00C106F9"/>
    <w:rsid w:val="00C110B7"/>
    <w:rsid w:val="00C11F8A"/>
    <w:rsid w:val="00C11FE5"/>
    <w:rsid w:val="00C22FE7"/>
    <w:rsid w:val="00C24004"/>
    <w:rsid w:val="00C272D2"/>
    <w:rsid w:val="00C27EB9"/>
    <w:rsid w:val="00C34B8F"/>
    <w:rsid w:val="00C34DC7"/>
    <w:rsid w:val="00C3510B"/>
    <w:rsid w:val="00C35813"/>
    <w:rsid w:val="00C375B2"/>
    <w:rsid w:val="00C42228"/>
    <w:rsid w:val="00C4380C"/>
    <w:rsid w:val="00C470D0"/>
    <w:rsid w:val="00C54347"/>
    <w:rsid w:val="00C54623"/>
    <w:rsid w:val="00C553F9"/>
    <w:rsid w:val="00C57E68"/>
    <w:rsid w:val="00C62B31"/>
    <w:rsid w:val="00C66392"/>
    <w:rsid w:val="00C712A7"/>
    <w:rsid w:val="00C86793"/>
    <w:rsid w:val="00C964DB"/>
    <w:rsid w:val="00CA162C"/>
    <w:rsid w:val="00CA6AF3"/>
    <w:rsid w:val="00CB149F"/>
    <w:rsid w:val="00CB1D58"/>
    <w:rsid w:val="00CB5619"/>
    <w:rsid w:val="00CB5A62"/>
    <w:rsid w:val="00CB67D4"/>
    <w:rsid w:val="00CB74C4"/>
    <w:rsid w:val="00CB7830"/>
    <w:rsid w:val="00CC041F"/>
    <w:rsid w:val="00CC0C3F"/>
    <w:rsid w:val="00CC24B7"/>
    <w:rsid w:val="00CC2C98"/>
    <w:rsid w:val="00CC2E40"/>
    <w:rsid w:val="00CC4526"/>
    <w:rsid w:val="00CD2BB6"/>
    <w:rsid w:val="00CD5921"/>
    <w:rsid w:val="00CD6AF3"/>
    <w:rsid w:val="00CD7722"/>
    <w:rsid w:val="00CE5AAC"/>
    <w:rsid w:val="00CF12FC"/>
    <w:rsid w:val="00CF34E7"/>
    <w:rsid w:val="00CF492B"/>
    <w:rsid w:val="00D04ACF"/>
    <w:rsid w:val="00D062F1"/>
    <w:rsid w:val="00D1718D"/>
    <w:rsid w:val="00D2186A"/>
    <w:rsid w:val="00D22825"/>
    <w:rsid w:val="00D24DD8"/>
    <w:rsid w:val="00D273F0"/>
    <w:rsid w:val="00D3379D"/>
    <w:rsid w:val="00D3591F"/>
    <w:rsid w:val="00D362EE"/>
    <w:rsid w:val="00D36CB7"/>
    <w:rsid w:val="00D37D7F"/>
    <w:rsid w:val="00D44BF9"/>
    <w:rsid w:val="00D47168"/>
    <w:rsid w:val="00D51157"/>
    <w:rsid w:val="00D516EE"/>
    <w:rsid w:val="00D522E3"/>
    <w:rsid w:val="00D57A7B"/>
    <w:rsid w:val="00D57EB6"/>
    <w:rsid w:val="00D61D7A"/>
    <w:rsid w:val="00D62FB5"/>
    <w:rsid w:val="00D6306C"/>
    <w:rsid w:val="00D64CBB"/>
    <w:rsid w:val="00D71317"/>
    <w:rsid w:val="00D72F52"/>
    <w:rsid w:val="00D74F4B"/>
    <w:rsid w:val="00D81726"/>
    <w:rsid w:val="00D838AD"/>
    <w:rsid w:val="00D859C6"/>
    <w:rsid w:val="00D94B7C"/>
    <w:rsid w:val="00D957EB"/>
    <w:rsid w:val="00D95823"/>
    <w:rsid w:val="00D95DBB"/>
    <w:rsid w:val="00DA2DCF"/>
    <w:rsid w:val="00DA500F"/>
    <w:rsid w:val="00DA58D0"/>
    <w:rsid w:val="00DB220F"/>
    <w:rsid w:val="00DB224C"/>
    <w:rsid w:val="00DB2E21"/>
    <w:rsid w:val="00DB659C"/>
    <w:rsid w:val="00DB77BD"/>
    <w:rsid w:val="00DC0467"/>
    <w:rsid w:val="00DC2995"/>
    <w:rsid w:val="00DC3307"/>
    <w:rsid w:val="00DC351F"/>
    <w:rsid w:val="00DD2706"/>
    <w:rsid w:val="00DD36F9"/>
    <w:rsid w:val="00DE0EE4"/>
    <w:rsid w:val="00DE67C9"/>
    <w:rsid w:val="00DF1D34"/>
    <w:rsid w:val="00DF79B8"/>
    <w:rsid w:val="00E03A2F"/>
    <w:rsid w:val="00E04700"/>
    <w:rsid w:val="00E0607A"/>
    <w:rsid w:val="00E0721B"/>
    <w:rsid w:val="00E11E9D"/>
    <w:rsid w:val="00E1252E"/>
    <w:rsid w:val="00E1602C"/>
    <w:rsid w:val="00E173BB"/>
    <w:rsid w:val="00E22709"/>
    <w:rsid w:val="00E24EEF"/>
    <w:rsid w:val="00E27CD1"/>
    <w:rsid w:val="00E31013"/>
    <w:rsid w:val="00E31CF4"/>
    <w:rsid w:val="00E32EAE"/>
    <w:rsid w:val="00E338AD"/>
    <w:rsid w:val="00E40FFC"/>
    <w:rsid w:val="00E4177F"/>
    <w:rsid w:val="00E439A7"/>
    <w:rsid w:val="00E43EB1"/>
    <w:rsid w:val="00E4459B"/>
    <w:rsid w:val="00E45F22"/>
    <w:rsid w:val="00E50372"/>
    <w:rsid w:val="00E51462"/>
    <w:rsid w:val="00E51F2C"/>
    <w:rsid w:val="00E54893"/>
    <w:rsid w:val="00E550DB"/>
    <w:rsid w:val="00E5579A"/>
    <w:rsid w:val="00E5765D"/>
    <w:rsid w:val="00E664B9"/>
    <w:rsid w:val="00E73CE9"/>
    <w:rsid w:val="00E744DC"/>
    <w:rsid w:val="00E760C8"/>
    <w:rsid w:val="00E767D1"/>
    <w:rsid w:val="00E83605"/>
    <w:rsid w:val="00E83CC1"/>
    <w:rsid w:val="00E8455C"/>
    <w:rsid w:val="00E84A77"/>
    <w:rsid w:val="00E87C11"/>
    <w:rsid w:val="00E90B4E"/>
    <w:rsid w:val="00E92B85"/>
    <w:rsid w:val="00E92E43"/>
    <w:rsid w:val="00E94462"/>
    <w:rsid w:val="00E972FF"/>
    <w:rsid w:val="00EA1012"/>
    <w:rsid w:val="00EA36AF"/>
    <w:rsid w:val="00EA4556"/>
    <w:rsid w:val="00EA6DC2"/>
    <w:rsid w:val="00EA6E8C"/>
    <w:rsid w:val="00EA7C0B"/>
    <w:rsid w:val="00EB1C2B"/>
    <w:rsid w:val="00EB317E"/>
    <w:rsid w:val="00EB3603"/>
    <w:rsid w:val="00EB4622"/>
    <w:rsid w:val="00EB54F0"/>
    <w:rsid w:val="00EB5A2D"/>
    <w:rsid w:val="00EB5C98"/>
    <w:rsid w:val="00EC0527"/>
    <w:rsid w:val="00EC1A90"/>
    <w:rsid w:val="00EC71F4"/>
    <w:rsid w:val="00EC7DBA"/>
    <w:rsid w:val="00ED0B09"/>
    <w:rsid w:val="00ED247B"/>
    <w:rsid w:val="00ED28BF"/>
    <w:rsid w:val="00ED4081"/>
    <w:rsid w:val="00ED7644"/>
    <w:rsid w:val="00EE10AB"/>
    <w:rsid w:val="00EE6A20"/>
    <w:rsid w:val="00EE7D69"/>
    <w:rsid w:val="00EF16F1"/>
    <w:rsid w:val="00EF40E8"/>
    <w:rsid w:val="00F007DF"/>
    <w:rsid w:val="00F00AAE"/>
    <w:rsid w:val="00F00D5E"/>
    <w:rsid w:val="00F01017"/>
    <w:rsid w:val="00F015D6"/>
    <w:rsid w:val="00F04CE8"/>
    <w:rsid w:val="00F06876"/>
    <w:rsid w:val="00F06A32"/>
    <w:rsid w:val="00F122F2"/>
    <w:rsid w:val="00F20288"/>
    <w:rsid w:val="00F220B3"/>
    <w:rsid w:val="00F2312E"/>
    <w:rsid w:val="00F2612A"/>
    <w:rsid w:val="00F3017D"/>
    <w:rsid w:val="00F315FF"/>
    <w:rsid w:val="00F32640"/>
    <w:rsid w:val="00F33483"/>
    <w:rsid w:val="00F372D2"/>
    <w:rsid w:val="00F4467E"/>
    <w:rsid w:val="00F46E7D"/>
    <w:rsid w:val="00F51C07"/>
    <w:rsid w:val="00F5389A"/>
    <w:rsid w:val="00F5532C"/>
    <w:rsid w:val="00F6265A"/>
    <w:rsid w:val="00F66359"/>
    <w:rsid w:val="00F71AD1"/>
    <w:rsid w:val="00F741A9"/>
    <w:rsid w:val="00F77ADF"/>
    <w:rsid w:val="00F81312"/>
    <w:rsid w:val="00F84145"/>
    <w:rsid w:val="00F846B5"/>
    <w:rsid w:val="00F86F61"/>
    <w:rsid w:val="00F93FF3"/>
    <w:rsid w:val="00F942A2"/>
    <w:rsid w:val="00F97178"/>
    <w:rsid w:val="00FA1026"/>
    <w:rsid w:val="00FA2AFF"/>
    <w:rsid w:val="00FA58D9"/>
    <w:rsid w:val="00FB5865"/>
    <w:rsid w:val="00FC032F"/>
    <w:rsid w:val="00FC0B1D"/>
    <w:rsid w:val="00FC0F4D"/>
    <w:rsid w:val="00FC3167"/>
    <w:rsid w:val="00FC67D0"/>
    <w:rsid w:val="00FD0152"/>
    <w:rsid w:val="00FD1780"/>
    <w:rsid w:val="00FD1794"/>
    <w:rsid w:val="00FD6D88"/>
    <w:rsid w:val="00FD7354"/>
    <w:rsid w:val="00FE1BD5"/>
    <w:rsid w:val="00FE2C3F"/>
    <w:rsid w:val="00FE2EC8"/>
    <w:rsid w:val="00FE3752"/>
    <w:rsid w:val="00FE3E97"/>
    <w:rsid w:val="00FE4168"/>
    <w:rsid w:val="00FE43E8"/>
    <w:rsid w:val="00FE471D"/>
    <w:rsid w:val="00FE7E13"/>
    <w:rsid w:val="00FF25D3"/>
    <w:rsid w:val="00FF3717"/>
    <w:rsid w:val="00FF38BD"/>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A8"/>
    <w:rPr>
      <w:rFonts w:ascii="Verdana" w:hAnsi="Verdana"/>
    </w:rPr>
  </w:style>
  <w:style w:type="paragraph" w:styleId="Heading1">
    <w:name w:val="heading 1"/>
    <w:basedOn w:val="Normal"/>
    <w:next w:val="Normal"/>
    <w:link w:val="Heading1Char"/>
    <w:autoRedefine/>
    <w:uiPriority w:val="9"/>
    <w:qFormat/>
    <w:rsid w:val="00F122F2"/>
    <w:pPr>
      <w:keepNext/>
      <w:keepLines/>
      <w:spacing w:before="360" w:after="240"/>
      <w:ind w:left="0"/>
      <w:outlineLvl w:val="0"/>
    </w:pPr>
    <w:rPr>
      <w:rFonts w:eastAsia="Times New Roman" w:cstheme="majorBidi"/>
      <w:b/>
      <w:color w:val="auto"/>
      <w:sz w:val="36"/>
      <w:szCs w:val="32"/>
      <w:lang w:val="en"/>
    </w:rPr>
  </w:style>
  <w:style w:type="paragraph" w:styleId="Heading2">
    <w:name w:val="heading 2"/>
    <w:basedOn w:val="Normal"/>
    <w:next w:val="Normal"/>
    <w:link w:val="Heading2Char"/>
    <w:autoRedefine/>
    <w:uiPriority w:val="9"/>
    <w:unhideWhenUsed/>
    <w:qFormat/>
    <w:rsid w:val="00390345"/>
    <w:pPr>
      <w:keepNext/>
      <w:keepLines/>
      <w:spacing w:before="280" w:after="240"/>
      <w:ind w:left="0"/>
      <w:outlineLvl w:val="1"/>
    </w:pPr>
    <w:rPr>
      <w:rFonts w:eastAsiaTheme="majorEastAsia" w:cstheme="majorBidi"/>
      <w:b/>
      <w:color w:val="auto"/>
      <w:sz w:val="32"/>
      <w:szCs w:val="26"/>
    </w:rPr>
  </w:style>
  <w:style w:type="paragraph" w:styleId="Heading3">
    <w:name w:val="heading 3"/>
    <w:basedOn w:val="Normal"/>
    <w:next w:val="Normal"/>
    <w:link w:val="Heading3Char"/>
    <w:autoRedefine/>
    <w:uiPriority w:val="9"/>
    <w:unhideWhenUsed/>
    <w:qFormat/>
    <w:rsid w:val="005A74D3"/>
    <w:pPr>
      <w:keepNext/>
      <w:keepLines/>
      <w:spacing w:before="240" w:after="240"/>
      <w:ind w:left="0"/>
      <w:outlineLvl w:val="2"/>
    </w:pPr>
    <w:rPr>
      <w:rFonts w:eastAsia="Times New Roman" w:cstheme="majorBidi"/>
      <w:b/>
      <w:color w:val="auto"/>
      <w:szCs w:val="24"/>
      <w:lang w:val="en"/>
    </w:rPr>
  </w:style>
  <w:style w:type="paragraph" w:styleId="Heading4">
    <w:name w:val="heading 4"/>
    <w:basedOn w:val="Normal"/>
    <w:next w:val="Normal"/>
    <w:link w:val="Heading4Char"/>
    <w:autoRedefine/>
    <w:uiPriority w:val="9"/>
    <w:unhideWhenUsed/>
    <w:qFormat/>
    <w:rsid w:val="00570BEC"/>
    <w:pPr>
      <w:keepNext/>
      <w:keepLines/>
      <w:spacing w:after="240"/>
      <w:ind w:left="0"/>
      <w:outlineLvl w:val="3"/>
    </w:pPr>
    <w:rPr>
      <w:rFonts w:eastAsia="Times New Roman" w:cstheme="majorBidi"/>
      <w:b/>
      <w:iCs/>
      <w:color w:val="auto"/>
      <w:lang w:val="en"/>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2F2"/>
    <w:rPr>
      <w:rFonts w:ascii="Verdana" w:eastAsia="Times New Roman" w:hAnsi="Verdana" w:cstheme="majorBidi"/>
      <w:b/>
      <w:color w:val="auto"/>
      <w:sz w:val="36"/>
      <w:szCs w:val="32"/>
      <w:lang w:val="en"/>
    </w:rPr>
  </w:style>
  <w:style w:type="character" w:customStyle="1" w:styleId="Heading2Char">
    <w:name w:val="Heading 2 Char"/>
    <w:basedOn w:val="DefaultParagraphFont"/>
    <w:link w:val="Heading2"/>
    <w:uiPriority w:val="9"/>
    <w:rsid w:val="00390345"/>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570BEC"/>
    <w:rPr>
      <w:rFonts w:ascii="Verdana" w:eastAsia="Times New Roman" w:hAnsi="Verdana" w:cstheme="majorBidi"/>
      <w:b/>
      <w:iCs/>
      <w:color w:val="auto"/>
      <w:lang w:val="en"/>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5A74D3"/>
    <w:rPr>
      <w:rFonts w:ascii="Verdana" w:eastAsia="Times New Roman" w:hAnsi="Verdana" w:cstheme="majorBidi"/>
      <w:b/>
      <w:color w:val="auto"/>
      <w:szCs w:val="24"/>
      <w:lang w:val="en"/>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uiPriority w:val="39"/>
    <w:unhideWhenUsed/>
    <w:qFormat/>
    <w:rsid w:val="00686556"/>
    <w:pPr>
      <w:spacing w:line="259" w:lineRule="auto"/>
      <w:outlineLvl w:val="9"/>
    </w:pPr>
    <w:rPr>
      <w:b w:val="0"/>
      <w:color w:val="2F5496" w:themeColor="accent1" w:themeShade="BF"/>
    </w:rPr>
  </w:style>
  <w:style w:type="paragraph" w:styleId="TOC1">
    <w:name w:val="toc 1"/>
    <w:basedOn w:val="Normal"/>
    <w:next w:val="Normal"/>
    <w:autoRedefine/>
    <w:uiPriority w:val="39"/>
    <w:unhideWhenUsed/>
    <w:rsid w:val="00801136"/>
    <w:pPr>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801136"/>
    <w:pPr>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 w:type="paragraph" w:styleId="Title">
    <w:name w:val="Title"/>
    <w:basedOn w:val="Normal"/>
    <w:next w:val="Normal"/>
    <w:link w:val="TitleChar"/>
    <w:uiPriority w:val="10"/>
    <w:qFormat/>
    <w:rsid w:val="007A6CF9"/>
    <w:pPr>
      <w:spacing w:before="360" w:after="360"/>
      <w:ind w:left="0"/>
      <w:contextualSpacing/>
    </w:pPr>
    <w:rPr>
      <w:rFonts w:eastAsiaTheme="majorEastAsia" w:cstheme="majorBidi"/>
      <w:b/>
      <w:color w:val="auto"/>
      <w:spacing w:val="-10"/>
      <w:kern w:val="28"/>
      <w:sz w:val="36"/>
      <w:szCs w:val="56"/>
    </w:rPr>
  </w:style>
  <w:style w:type="character" w:customStyle="1" w:styleId="TitleChar">
    <w:name w:val="Title Char"/>
    <w:basedOn w:val="DefaultParagraphFont"/>
    <w:link w:val="Title"/>
    <w:uiPriority w:val="10"/>
    <w:rsid w:val="007A6CF9"/>
    <w:rPr>
      <w:rFonts w:ascii="Verdana" w:eastAsiaTheme="majorEastAsia" w:hAnsi="Verdana" w:cstheme="majorBidi"/>
      <w:b/>
      <w:color w:val="auto"/>
      <w:spacing w:val="-10"/>
      <w:kern w:val="28"/>
      <w:sz w:val="36"/>
      <w:szCs w:val="56"/>
    </w:rPr>
  </w:style>
  <w:style w:type="table" w:styleId="TableGrid">
    <w:name w:val="Table Grid"/>
    <w:basedOn w:val="TableNormal"/>
    <w:uiPriority w:val="39"/>
    <w:rsid w:val="007F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1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se.unt.edu/content/invoice-examp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xreg.sos.state.tx.us/public/readtac$ext.TacPage?sl=R&amp;app=9&amp;p_dir=&amp;p_rloc=&amp;p_tloc=&amp;p_ploc=&amp;pg=1&amp;p_tac=&amp;ti=34&amp;pt=1&amp;ch=20&amp;rl=48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4122d7a5979ea1628c2481c96124098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ca3c39d0773525b4863448c9ad1ce93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Cooke,Heather J</DisplayName>
        <AccountId>4699</AccountId>
        <AccountType/>
      </UserInfo>
    </Assignedto>
    <Comments xmlns="6bfde61a-94c1-42db-b4d1-79e5b3c6adc0">revised to comply with Texas Comptroller regarding not using confidential information in the invoice number</Comments>
  </documentManagement>
</p:properties>
</file>

<file path=customXml/itemProps1.xml><?xml version="1.0" encoding="utf-8"?>
<ds:datastoreItem xmlns:ds="http://schemas.openxmlformats.org/officeDocument/2006/customXml" ds:itemID="{1E627DD8-1D4B-42CA-B6AC-B2D5A74C3103}">
  <ds:schemaRefs>
    <ds:schemaRef ds:uri="http://schemas.openxmlformats.org/officeDocument/2006/bibliography"/>
  </ds:schemaRefs>
</ds:datastoreItem>
</file>

<file path=customXml/itemProps2.xml><?xml version="1.0" encoding="utf-8"?>
<ds:datastoreItem xmlns:ds="http://schemas.openxmlformats.org/officeDocument/2006/customXml" ds:itemID="{552EE176-5ACE-4D00-889D-D67DE171DAD0}">
  <ds:schemaRefs>
    <ds:schemaRef ds:uri="http://schemas.microsoft.com/sharepoint/v3/contenttype/forms"/>
  </ds:schemaRefs>
</ds:datastoreItem>
</file>

<file path=customXml/itemProps3.xml><?xml version="1.0" encoding="utf-8"?>
<ds:datastoreItem xmlns:ds="http://schemas.openxmlformats.org/officeDocument/2006/customXml" ds:itemID="{BB0B35F2-31D0-48EF-85AE-8A8874DA2B03}"/>
</file>

<file path=customXml/itemProps4.xml><?xml version="1.0" encoding="utf-8"?>
<ds:datastoreItem xmlns:ds="http://schemas.openxmlformats.org/officeDocument/2006/customXml" ds:itemID="{4D1C0179-24B8-4F05-A5D7-09CCABF9843B}">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VR-SFP Chapter 3 - Basic Standards</vt:lpstr>
    </vt:vector>
  </TitlesOfParts>
  <Company/>
  <LinksUpToDate>false</LinksUpToDate>
  <CharactersWithSpaces>1970</CharactersWithSpaces>
  <SharedDoc>false</SharedDoc>
  <HLinks>
    <vt:vector size="786" baseType="variant">
      <vt:variant>
        <vt:i4>4128808</vt:i4>
      </vt:variant>
      <vt:variant>
        <vt:i4>573</vt:i4>
      </vt:variant>
      <vt:variant>
        <vt:i4>0</vt:i4>
      </vt:variant>
      <vt:variant>
        <vt:i4>5</vt:i4>
      </vt:variant>
      <vt:variant>
        <vt:lpwstr>https://www.hhs.gov/hipaa/for-professionals/special-topics/emergency-preparedness/notification-enforcement-discretion-telehealth/index.html</vt:lpwstr>
      </vt:variant>
      <vt:variant>
        <vt:lpwstr/>
      </vt:variant>
      <vt:variant>
        <vt:i4>2621555</vt:i4>
      </vt:variant>
      <vt:variant>
        <vt:i4>570</vt:i4>
      </vt:variant>
      <vt:variant>
        <vt:i4>0</vt:i4>
      </vt:variant>
      <vt:variant>
        <vt:i4>5</vt:i4>
      </vt:variant>
      <vt:variant>
        <vt:lpwstr>https://disabilityrightstx.org/en/handout/client-assistance-program-and-transition-services/</vt:lpwstr>
      </vt:variant>
      <vt:variant>
        <vt:lpwstr>:~:text=The%20Client%20Assistance%20Program%20%28CAP%29%20is%20a%20federally,program%20and%2For%20at%20Independent%20Living%20Centers%20in%20Texas.</vt:lpwstr>
      </vt:variant>
      <vt:variant>
        <vt:i4>1769539</vt:i4>
      </vt:variant>
      <vt:variant>
        <vt:i4>567</vt:i4>
      </vt:variant>
      <vt:variant>
        <vt:i4>0</vt:i4>
      </vt:variant>
      <vt:variant>
        <vt:i4>5</vt:i4>
      </vt:variant>
      <vt:variant>
        <vt:lpwstr>https://www.griffinhammis.com/cbtac/</vt:lpwstr>
      </vt:variant>
      <vt:variant>
        <vt:lpwstr/>
      </vt:variant>
      <vt:variant>
        <vt:i4>786510</vt:i4>
      </vt:variant>
      <vt:variant>
        <vt:i4>564</vt:i4>
      </vt:variant>
      <vt:variant>
        <vt:i4>0</vt:i4>
      </vt:variant>
      <vt:variant>
        <vt:i4>5</vt:i4>
      </vt:variant>
      <vt:variant>
        <vt:lpwstr>https://wise.unt.edu/</vt:lpwstr>
      </vt:variant>
      <vt:variant>
        <vt:lpwstr/>
      </vt:variant>
      <vt:variant>
        <vt:i4>786510</vt:i4>
      </vt:variant>
      <vt:variant>
        <vt:i4>561</vt:i4>
      </vt:variant>
      <vt:variant>
        <vt:i4>0</vt:i4>
      </vt:variant>
      <vt:variant>
        <vt:i4>5</vt:i4>
      </vt:variant>
      <vt:variant>
        <vt:lpwstr>https://wise.unt.edu/</vt:lpwstr>
      </vt:variant>
      <vt:variant>
        <vt:lpwstr/>
      </vt:variant>
      <vt:variant>
        <vt:i4>5505032</vt:i4>
      </vt:variant>
      <vt:variant>
        <vt:i4>558</vt:i4>
      </vt:variant>
      <vt:variant>
        <vt:i4>0</vt:i4>
      </vt:variant>
      <vt:variant>
        <vt:i4>5</vt:i4>
      </vt:variant>
      <vt:variant>
        <vt:lpwstr>https://www.adachecklist.org/</vt:lpwstr>
      </vt:variant>
      <vt:variant>
        <vt:lpwstr/>
      </vt:variant>
      <vt:variant>
        <vt:i4>6029337</vt:i4>
      </vt:variant>
      <vt:variant>
        <vt:i4>555</vt:i4>
      </vt:variant>
      <vt:variant>
        <vt:i4>0</vt:i4>
      </vt:variant>
      <vt:variant>
        <vt:i4>5</vt:i4>
      </vt:variant>
      <vt:variant>
        <vt:lpwstr>https://www.twc.texas.gov/partners/vocational-rehabilitation-providers-resources</vt:lpwstr>
      </vt:variant>
      <vt:variant>
        <vt:lpwstr/>
      </vt:variant>
      <vt:variant>
        <vt:i4>6029337</vt:i4>
      </vt:variant>
      <vt:variant>
        <vt:i4>552</vt:i4>
      </vt:variant>
      <vt:variant>
        <vt:i4>0</vt:i4>
      </vt:variant>
      <vt:variant>
        <vt:i4>5</vt:i4>
      </vt:variant>
      <vt:variant>
        <vt:lpwstr>https://www.twc.texas.gov/partners/vocational-rehabilitation-providers-resources</vt:lpwstr>
      </vt:variant>
      <vt:variant>
        <vt:lpwstr/>
      </vt:variant>
      <vt:variant>
        <vt:i4>6029337</vt:i4>
      </vt:variant>
      <vt:variant>
        <vt:i4>549</vt:i4>
      </vt:variant>
      <vt:variant>
        <vt:i4>0</vt:i4>
      </vt:variant>
      <vt:variant>
        <vt:i4>5</vt:i4>
      </vt:variant>
      <vt:variant>
        <vt:lpwstr>https://www.twc.texas.gov/partners/vocational-rehabilitation-providers-resources</vt:lpwstr>
      </vt:variant>
      <vt:variant>
        <vt:lpwstr/>
      </vt:variant>
      <vt:variant>
        <vt:i4>1966166</vt:i4>
      </vt:variant>
      <vt:variant>
        <vt:i4>546</vt:i4>
      </vt:variant>
      <vt:variant>
        <vt:i4>0</vt:i4>
      </vt:variant>
      <vt:variant>
        <vt:i4>5</vt:i4>
      </vt:variant>
      <vt:variant>
        <vt:lpwstr>https://www.nsopw.gov/?AspxAutoDetectCookieSupport=1</vt:lpwstr>
      </vt:variant>
      <vt:variant>
        <vt:lpwstr/>
      </vt:variant>
      <vt:variant>
        <vt:i4>1507328</vt:i4>
      </vt:variant>
      <vt:variant>
        <vt:i4>543</vt:i4>
      </vt:variant>
      <vt:variant>
        <vt:i4>0</vt:i4>
      </vt:variant>
      <vt:variant>
        <vt:i4>5</vt:i4>
      </vt:variant>
      <vt:variant>
        <vt:lpwstr>https://www.twc.texas.gov/vocational-rehabilitation-service-forms</vt:lpwstr>
      </vt:variant>
      <vt:variant>
        <vt:lpwstr/>
      </vt:variant>
      <vt:variant>
        <vt:i4>6029337</vt:i4>
      </vt:variant>
      <vt:variant>
        <vt:i4>540</vt:i4>
      </vt:variant>
      <vt:variant>
        <vt:i4>0</vt:i4>
      </vt:variant>
      <vt:variant>
        <vt:i4>5</vt:i4>
      </vt:variant>
      <vt:variant>
        <vt:lpwstr>https://www.twc.texas.gov/partners/vocational-rehabilitation-providers-resources</vt:lpwstr>
      </vt:variant>
      <vt:variant>
        <vt:lpwstr/>
      </vt:variant>
      <vt:variant>
        <vt:i4>1507328</vt:i4>
      </vt:variant>
      <vt:variant>
        <vt:i4>537</vt:i4>
      </vt:variant>
      <vt:variant>
        <vt:i4>0</vt:i4>
      </vt:variant>
      <vt:variant>
        <vt:i4>5</vt:i4>
      </vt:variant>
      <vt:variant>
        <vt:lpwstr>https://www.twc.texas.gov/vocational-rehabilitation-service-forms</vt:lpwstr>
      </vt:variant>
      <vt:variant>
        <vt:lpwstr/>
      </vt:variant>
      <vt:variant>
        <vt:i4>1966166</vt:i4>
      </vt:variant>
      <vt:variant>
        <vt:i4>534</vt:i4>
      </vt:variant>
      <vt:variant>
        <vt:i4>0</vt:i4>
      </vt:variant>
      <vt:variant>
        <vt:i4>5</vt:i4>
      </vt:variant>
      <vt:variant>
        <vt:lpwstr>https://www.nsopw.gov/?AspxAutoDetectCookieSupport=1</vt:lpwstr>
      </vt:variant>
      <vt:variant>
        <vt:lpwstr/>
      </vt:variant>
      <vt:variant>
        <vt:i4>3801127</vt:i4>
      </vt:variant>
      <vt:variant>
        <vt:i4>531</vt:i4>
      </vt:variant>
      <vt:variant>
        <vt:i4>0</vt:i4>
      </vt:variant>
      <vt:variant>
        <vt:i4>5</vt:i4>
      </vt:variant>
      <vt:variant>
        <vt:lpwstr>https://publicsite.dps.texas.gov/ConvictionNameSearch/Home/Default/HowToSearch</vt:lpwstr>
      </vt:variant>
      <vt:variant>
        <vt:lpwstr/>
      </vt:variant>
      <vt:variant>
        <vt:i4>1966166</vt:i4>
      </vt:variant>
      <vt:variant>
        <vt:i4>528</vt:i4>
      </vt:variant>
      <vt:variant>
        <vt:i4>0</vt:i4>
      </vt:variant>
      <vt:variant>
        <vt:i4>5</vt:i4>
      </vt:variant>
      <vt:variant>
        <vt:lpwstr>https://www.nsopw.gov/?AspxAutoDetectCookieSupport=1</vt:lpwstr>
      </vt:variant>
      <vt:variant>
        <vt:lpwstr/>
      </vt:variant>
      <vt:variant>
        <vt:i4>3932192</vt:i4>
      </vt:variant>
      <vt:variant>
        <vt:i4>525</vt:i4>
      </vt:variant>
      <vt:variant>
        <vt:i4>0</vt:i4>
      </vt:variant>
      <vt:variant>
        <vt:i4>5</vt:i4>
      </vt:variant>
      <vt:variant>
        <vt:lpwstr>https://publicsite.dps.texas.gov/ConvictionNameSearch/</vt:lpwstr>
      </vt:variant>
      <vt:variant>
        <vt:lpwstr/>
      </vt:variant>
      <vt:variant>
        <vt:i4>6029337</vt:i4>
      </vt:variant>
      <vt:variant>
        <vt:i4>522</vt:i4>
      </vt:variant>
      <vt:variant>
        <vt:i4>0</vt:i4>
      </vt:variant>
      <vt:variant>
        <vt:i4>5</vt:i4>
      </vt:variant>
      <vt:variant>
        <vt:lpwstr>https://www.twc.texas.gov/partners/vocational-rehabilitation-providers-resources</vt:lpwstr>
      </vt:variant>
      <vt:variant>
        <vt:lpwstr/>
      </vt:variant>
      <vt:variant>
        <vt:i4>7471229</vt:i4>
      </vt:variant>
      <vt:variant>
        <vt:i4>519</vt:i4>
      </vt:variant>
      <vt:variant>
        <vt:i4>0</vt:i4>
      </vt:variant>
      <vt:variant>
        <vt:i4>5</vt:i4>
      </vt:variant>
      <vt:variant>
        <vt:lpwstr>https://www.fedramp.gov/understanding-baselines-and-impact-levels/</vt:lpwstr>
      </vt:variant>
      <vt:variant>
        <vt:lpwstr>:~:text=Understanding%20Baselines%20and%20Impact%20Levels%20in%20FedRAMP%201,Impact%20Level%20...%203%20High%20Impact%20Level%20</vt:lpwstr>
      </vt:variant>
      <vt:variant>
        <vt:i4>6488190</vt:i4>
      </vt:variant>
      <vt:variant>
        <vt:i4>516</vt:i4>
      </vt:variant>
      <vt:variant>
        <vt:i4>0</vt:i4>
      </vt:variant>
      <vt:variant>
        <vt:i4>5</vt:i4>
      </vt:variant>
      <vt:variant>
        <vt:lpwstr>https://azure.microsoft.com/en-us/</vt:lpwstr>
      </vt:variant>
      <vt:variant>
        <vt:lpwstr/>
      </vt:variant>
      <vt:variant>
        <vt:i4>4194381</vt:i4>
      </vt:variant>
      <vt:variant>
        <vt:i4>513</vt:i4>
      </vt:variant>
      <vt:variant>
        <vt:i4>0</vt:i4>
      </vt:variant>
      <vt:variant>
        <vt:i4>5</vt:i4>
      </vt:variant>
      <vt:variant>
        <vt:lpwstr>https://aws.amazon.com/products/storage/</vt:lpwstr>
      </vt:variant>
      <vt:variant>
        <vt:lpwstr/>
      </vt:variant>
      <vt:variant>
        <vt:i4>6094915</vt:i4>
      </vt:variant>
      <vt:variant>
        <vt:i4>510</vt:i4>
      </vt:variant>
      <vt:variant>
        <vt:i4>0</vt:i4>
      </vt:variant>
      <vt:variant>
        <vt:i4>5</vt:i4>
      </vt:variant>
      <vt:variant>
        <vt:lpwstr>https://cloud.google.com/storage/</vt:lpwstr>
      </vt:variant>
      <vt:variant>
        <vt:lpwstr/>
      </vt:variant>
      <vt:variant>
        <vt:i4>6619240</vt:i4>
      </vt:variant>
      <vt:variant>
        <vt:i4>507</vt:i4>
      </vt:variant>
      <vt:variant>
        <vt:i4>0</vt:i4>
      </vt:variant>
      <vt:variant>
        <vt:i4>5</vt:i4>
      </vt:variant>
      <vt:variant>
        <vt:lpwstr>https://www.nist.gov/itl/federal-risk-and-authorization-management-program</vt:lpwstr>
      </vt:variant>
      <vt:variant>
        <vt:lpwstr/>
      </vt:variant>
      <vt:variant>
        <vt:i4>3014719</vt:i4>
      </vt:variant>
      <vt:variant>
        <vt:i4>504</vt:i4>
      </vt:variant>
      <vt:variant>
        <vt:i4>0</vt:i4>
      </vt:variant>
      <vt:variant>
        <vt:i4>5</vt:i4>
      </vt:variant>
      <vt:variant>
        <vt:lpwstr>https://www.nist.gov/publications/nist-special-publication-800-88-revision-1-guidelines-media-sanitization</vt:lpwstr>
      </vt:variant>
      <vt:variant>
        <vt:lpwstr/>
      </vt:variant>
      <vt:variant>
        <vt:i4>5963794</vt:i4>
      </vt:variant>
      <vt:variant>
        <vt:i4>501</vt:i4>
      </vt:variant>
      <vt:variant>
        <vt:i4>0</vt:i4>
      </vt:variant>
      <vt:variant>
        <vt:i4>5</vt:i4>
      </vt:variant>
      <vt:variant>
        <vt:lpwstr>https://www.docusign.com/</vt:lpwstr>
      </vt:variant>
      <vt:variant>
        <vt:lpwstr/>
      </vt:variant>
      <vt:variant>
        <vt:i4>5242908</vt:i4>
      </vt:variant>
      <vt:variant>
        <vt:i4>498</vt:i4>
      </vt:variant>
      <vt:variant>
        <vt:i4>0</vt:i4>
      </vt:variant>
      <vt:variant>
        <vt:i4>5</vt:i4>
      </vt:variant>
      <vt:variant>
        <vt:lpwstr>https://www.adobe.com/sign/online-signature.html</vt:lpwstr>
      </vt:variant>
      <vt:variant>
        <vt:lpwstr/>
      </vt:variant>
      <vt:variant>
        <vt:i4>7929920</vt:i4>
      </vt:variant>
      <vt:variant>
        <vt:i4>495</vt:i4>
      </vt:variant>
      <vt:variant>
        <vt:i4>0</vt:i4>
      </vt:variant>
      <vt:variant>
        <vt:i4>5</vt:i4>
      </vt:variant>
      <vt:variant>
        <vt:lpwstr>mailto:vr.standards@twc.texas.gov</vt:lpwstr>
      </vt:variant>
      <vt:variant>
        <vt:lpwstr/>
      </vt:variant>
      <vt:variant>
        <vt:i4>2097268</vt:i4>
      </vt:variant>
      <vt:variant>
        <vt:i4>492</vt:i4>
      </vt:variant>
      <vt:variant>
        <vt:i4>0</vt:i4>
      </vt:variant>
      <vt:variant>
        <vt:i4>5</vt:i4>
      </vt:variant>
      <vt:variant>
        <vt:lpwstr>https://mycpa.cpa.state.tx.us/securitymp1portal/displayLoginUser.do</vt:lpwstr>
      </vt:variant>
      <vt:variant>
        <vt:lpwstr/>
      </vt:variant>
      <vt:variant>
        <vt:i4>8126496</vt:i4>
      </vt:variant>
      <vt:variant>
        <vt:i4>489</vt:i4>
      </vt:variant>
      <vt:variant>
        <vt:i4>0</vt:i4>
      </vt:variant>
      <vt:variant>
        <vt:i4>5</vt:i4>
      </vt:variant>
      <vt:variant>
        <vt:lpwstr>https://comptroller.texas.gov/taxes/file-pay/about-webfile.php</vt:lpwstr>
      </vt:variant>
      <vt:variant>
        <vt:lpwstr/>
      </vt:variant>
      <vt:variant>
        <vt:i4>917509</vt:i4>
      </vt:variant>
      <vt:variant>
        <vt:i4>486</vt:i4>
      </vt:variant>
      <vt:variant>
        <vt:i4>0</vt:i4>
      </vt:variant>
      <vt:variant>
        <vt:i4>5</vt:i4>
      </vt:variant>
      <vt:variant>
        <vt:lpwstr>https://security.app.cpa.state.tx.us/Public/login</vt:lpwstr>
      </vt:variant>
      <vt:variant>
        <vt:lpwstr/>
      </vt:variant>
      <vt:variant>
        <vt:i4>524365</vt:i4>
      </vt:variant>
      <vt:variant>
        <vt:i4>483</vt:i4>
      </vt:variant>
      <vt:variant>
        <vt:i4>0</vt:i4>
      </vt:variant>
      <vt:variant>
        <vt:i4>5</vt:i4>
      </vt:variant>
      <vt:variant>
        <vt:lpwstr>https://comptroller.texas.gov/taxes/faqs/</vt:lpwstr>
      </vt:variant>
      <vt:variant>
        <vt:lpwstr/>
      </vt:variant>
      <vt:variant>
        <vt:i4>3211301</vt:i4>
      </vt:variant>
      <vt:variant>
        <vt:i4>480</vt:i4>
      </vt:variant>
      <vt:variant>
        <vt:i4>0</vt:i4>
      </vt:variant>
      <vt:variant>
        <vt:i4>5</vt:i4>
      </vt:variant>
      <vt:variant>
        <vt:lpwstr>https://comptroller.texas.gov/</vt:lpwstr>
      </vt:variant>
      <vt:variant>
        <vt:lpwstr/>
      </vt:variant>
      <vt:variant>
        <vt:i4>917509</vt:i4>
      </vt:variant>
      <vt:variant>
        <vt:i4>477</vt:i4>
      </vt:variant>
      <vt:variant>
        <vt:i4>0</vt:i4>
      </vt:variant>
      <vt:variant>
        <vt:i4>5</vt:i4>
      </vt:variant>
      <vt:variant>
        <vt:lpwstr>https://security.app.cpa.state.tx.us/Public/login</vt:lpwstr>
      </vt:variant>
      <vt:variant>
        <vt:lpwstr/>
      </vt:variant>
      <vt:variant>
        <vt:i4>917509</vt:i4>
      </vt:variant>
      <vt:variant>
        <vt:i4>474</vt:i4>
      </vt:variant>
      <vt:variant>
        <vt:i4>0</vt:i4>
      </vt:variant>
      <vt:variant>
        <vt:i4>5</vt:i4>
      </vt:variant>
      <vt:variant>
        <vt:lpwstr>https://security.app.cpa.state.tx.us/Public/login</vt:lpwstr>
      </vt:variant>
      <vt:variant>
        <vt:lpwstr/>
      </vt:variant>
      <vt:variant>
        <vt:i4>6750315</vt:i4>
      </vt:variant>
      <vt:variant>
        <vt:i4>471</vt:i4>
      </vt:variant>
      <vt:variant>
        <vt:i4>0</vt:i4>
      </vt:variant>
      <vt:variant>
        <vt:i4>5</vt:i4>
      </vt:variant>
      <vt:variant>
        <vt:lpwstr>https://statutes.capitol.texas.gov/Docs/GV/htm/GV.2251.htm</vt:lpwstr>
      </vt:variant>
      <vt:variant>
        <vt:lpwstr/>
      </vt:variant>
      <vt:variant>
        <vt:i4>1179661</vt:i4>
      </vt:variant>
      <vt:variant>
        <vt:i4>468</vt:i4>
      </vt:variant>
      <vt:variant>
        <vt:i4>0</vt:i4>
      </vt:variant>
      <vt:variant>
        <vt:i4>5</vt:i4>
      </vt:variant>
      <vt:variant>
        <vt:lpwstr>https://wise.unt.edu/content/invoice-examples</vt:lpwstr>
      </vt:variant>
      <vt:variant>
        <vt:lpwstr/>
      </vt:variant>
      <vt:variant>
        <vt:i4>458800</vt:i4>
      </vt:variant>
      <vt:variant>
        <vt:i4>465</vt:i4>
      </vt:variant>
      <vt:variant>
        <vt:i4>0</vt:i4>
      </vt:variant>
      <vt:variant>
        <vt:i4>5</vt:i4>
      </vt:variant>
      <vt:variant>
        <vt:lpwstr>https://texreg.sos.state.tx.us/public/readtac$ext.TacPage?sl=R&amp;app=9&amp;p_dir=&amp;p_rloc=&amp;p_tloc=&amp;p_ploc=&amp;pg=1&amp;p_tac=&amp;ti=34&amp;pt=1&amp;ch=20&amp;rl=487</vt:lpwstr>
      </vt:variant>
      <vt:variant>
        <vt:lpwstr/>
      </vt:variant>
      <vt:variant>
        <vt:i4>196654</vt:i4>
      </vt:variant>
      <vt:variant>
        <vt:i4>462</vt:i4>
      </vt:variant>
      <vt:variant>
        <vt:i4>0</vt:i4>
      </vt:variant>
      <vt:variant>
        <vt:i4>5</vt:i4>
      </vt:variant>
      <vt:variant>
        <vt:lpwstr>https://www.ncra.org/home/professionals_resources/NCRA-Code-of-Professional-Ethics</vt:lpwstr>
      </vt:variant>
      <vt:variant>
        <vt:lpwstr/>
      </vt:variant>
      <vt:variant>
        <vt:i4>7995502</vt:i4>
      </vt:variant>
      <vt:variant>
        <vt:i4>459</vt:i4>
      </vt:variant>
      <vt:variant>
        <vt:i4>0</vt:i4>
      </vt:variant>
      <vt:variant>
        <vt:i4>5</vt:i4>
      </vt:variant>
      <vt:variant>
        <vt:lpwstr>https://www.hhs.texas.gov/providers/assistive-services-providers/board-evaluation-interpreters-certification-program/code-professional-conduct</vt:lpwstr>
      </vt:variant>
      <vt:variant>
        <vt:lpwstr/>
      </vt:variant>
      <vt:variant>
        <vt:i4>2752612</vt:i4>
      </vt:variant>
      <vt:variant>
        <vt:i4>456</vt:i4>
      </vt:variant>
      <vt:variant>
        <vt:i4>0</vt:i4>
      </vt:variant>
      <vt:variant>
        <vt:i4>5</vt:i4>
      </vt:variant>
      <vt:variant>
        <vt:lpwstr>https://www.twc.texas.gov/programs/vocational-rehabilitation/criss-cole</vt:lpwstr>
      </vt:variant>
      <vt:variant>
        <vt:lpwstr/>
      </vt:variant>
      <vt:variant>
        <vt:i4>458787</vt:i4>
      </vt:variant>
      <vt:variant>
        <vt:i4>453</vt:i4>
      </vt:variant>
      <vt:variant>
        <vt:i4>0</vt:i4>
      </vt:variant>
      <vt:variant>
        <vt:i4>5</vt:i4>
      </vt:variant>
      <vt:variant>
        <vt:lpwstr>mailto:incidentreports.rsm@twc.texas.gov</vt:lpwstr>
      </vt:variant>
      <vt:variant>
        <vt:lpwstr/>
      </vt:variant>
      <vt:variant>
        <vt:i4>5111879</vt:i4>
      </vt:variant>
      <vt:variant>
        <vt:i4>450</vt:i4>
      </vt:variant>
      <vt:variant>
        <vt:i4>0</vt:i4>
      </vt:variant>
      <vt:variant>
        <vt:i4>5</vt:i4>
      </vt:variant>
      <vt:variant>
        <vt:lpwstr>https://www.txabusehotline.org/Login/Default.aspx</vt:lpwstr>
      </vt:variant>
      <vt:variant>
        <vt:lpwstr/>
      </vt:variant>
      <vt:variant>
        <vt:i4>196654</vt:i4>
      </vt:variant>
      <vt:variant>
        <vt:i4>447</vt:i4>
      </vt:variant>
      <vt:variant>
        <vt:i4>0</vt:i4>
      </vt:variant>
      <vt:variant>
        <vt:i4>5</vt:i4>
      </vt:variant>
      <vt:variant>
        <vt:lpwstr>https://www.ncra.org/home/professionals_resources/NCRA-Code-of-Professional-Ethics</vt:lpwstr>
      </vt:variant>
      <vt:variant>
        <vt:lpwstr/>
      </vt:variant>
      <vt:variant>
        <vt:i4>7995502</vt:i4>
      </vt:variant>
      <vt:variant>
        <vt:i4>444</vt:i4>
      </vt:variant>
      <vt:variant>
        <vt:i4>0</vt:i4>
      </vt:variant>
      <vt:variant>
        <vt:i4>5</vt:i4>
      </vt:variant>
      <vt:variant>
        <vt:lpwstr>https://www.hhs.texas.gov/providers/assistive-services-providers/board-evaluation-interpreters-certification-program/code-professional-conduct</vt:lpwstr>
      </vt:variant>
      <vt:variant>
        <vt:lpwstr/>
      </vt:variant>
      <vt:variant>
        <vt:i4>7536715</vt:i4>
      </vt:variant>
      <vt:variant>
        <vt:i4>441</vt:i4>
      </vt:variant>
      <vt:variant>
        <vt:i4>0</vt:i4>
      </vt:variant>
      <vt:variant>
        <vt:i4>5</vt:i4>
      </vt:variant>
      <vt:variant>
        <vt:lpwstr>https://texas.public.law/statutes/tex._human_resources_code_section_48.051</vt:lpwstr>
      </vt:variant>
      <vt:variant>
        <vt:lpwstr/>
      </vt:variant>
      <vt:variant>
        <vt:i4>7733358</vt:i4>
      </vt:variant>
      <vt:variant>
        <vt:i4>438</vt:i4>
      </vt:variant>
      <vt:variant>
        <vt:i4>0</vt:i4>
      </vt:variant>
      <vt:variant>
        <vt:i4>5</vt:i4>
      </vt:variant>
      <vt:variant>
        <vt:lpwstr>https://texas.public.law/statutes/tex._fam._code_section_261.101</vt:lpwstr>
      </vt:variant>
      <vt:variant>
        <vt:lpwstr/>
      </vt:variant>
      <vt:variant>
        <vt:i4>196654</vt:i4>
      </vt:variant>
      <vt:variant>
        <vt:i4>435</vt:i4>
      </vt:variant>
      <vt:variant>
        <vt:i4>0</vt:i4>
      </vt:variant>
      <vt:variant>
        <vt:i4>5</vt:i4>
      </vt:variant>
      <vt:variant>
        <vt:lpwstr>https://www.ncra.org/home/professionals_resources/NCRA-Code-of-Professional-Ethics</vt:lpwstr>
      </vt:variant>
      <vt:variant>
        <vt:lpwstr/>
      </vt:variant>
      <vt:variant>
        <vt:i4>7995502</vt:i4>
      </vt:variant>
      <vt:variant>
        <vt:i4>432</vt:i4>
      </vt:variant>
      <vt:variant>
        <vt:i4>0</vt:i4>
      </vt:variant>
      <vt:variant>
        <vt:i4>5</vt:i4>
      </vt:variant>
      <vt:variant>
        <vt:lpwstr>https://www.hhs.texas.gov/providers/assistive-services-providers/board-evaluation-interpreters-certification-program/code-professional-conduct</vt:lpwstr>
      </vt:variant>
      <vt:variant>
        <vt:lpwstr/>
      </vt:variant>
      <vt:variant>
        <vt:i4>2490407</vt:i4>
      </vt:variant>
      <vt:variant>
        <vt:i4>429</vt:i4>
      </vt:variant>
      <vt:variant>
        <vt:i4>0</vt:i4>
      </vt:variant>
      <vt:variant>
        <vt:i4>5</vt:i4>
      </vt:variant>
      <vt:variant>
        <vt:lpwstr>https://www.dshs.texas.gov/</vt:lpwstr>
      </vt:variant>
      <vt:variant>
        <vt:lpwstr/>
      </vt:variant>
      <vt:variant>
        <vt:i4>4325457</vt:i4>
      </vt:variant>
      <vt:variant>
        <vt:i4>426</vt:i4>
      </vt:variant>
      <vt:variant>
        <vt:i4>0</vt:i4>
      </vt:variant>
      <vt:variant>
        <vt:i4>5</vt:i4>
      </vt:variant>
      <vt:variant>
        <vt:lpwstr>https://www.cdc.gov/</vt:lpwstr>
      </vt:variant>
      <vt:variant>
        <vt:lpwstr/>
      </vt:variant>
      <vt:variant>
        <vt:i4>2228322</vt:i4>
      </vt:variant>
      <vt:variant>
        <vt:i4>423</vt:i4>
      </vt:variant>
      <vt:variant>
        <vt:i4>0</vt:i4>
      </vt:variant>
      <vt:variant>
        <vt:i4>5</vt:i4>
      </vt:variant>
      <vt:variant>
        <vt:lpwstr>https://www.twc.texas.gov/services/report-fraud</vt:lpwstr>
      </vt:variant>
      <vt:variant>
        <vt:lpwstr/>
      </vt:variant>
      <vt:variant>
        <vt:i4>196654</vt:i4>
      </vt:variant>
      <vt:variant>
        <vt:i4>420</vt:i4>
      </vt:variant>
      <vt:variant>
        <vt:i4>0</vt:i4>
      </vt:variant>
      <vt:variant>
        <vt:i4>5</vt:i4>
      </vt:variant>
      <vt:variant>
        <vt:lpwstr>https://www.ncra.org/home/professionals_resources/NCRA-Code-of-Professional-Ethics</vt:lpwstr>
      </vt:variant>
      <vt:variant>
        <vt:lpwstr/>
      </vt:variant>
      <vt:variant>
        <vt:i4>7995502</vt:i4>
      </vt:variant>
      <vt:variant>
        <vt:i4>417</vt:i4>
      </vt:variant>
      <vt:variant>
        <vt:i4>0</vt:i4>
      </vt:variant>
      <vt:variant>
        <vt:i4>5</vt:i4>
      </vt:variant>
      <vt:variant>
        <vt:lpwstr>https://www.hhs.texas.gov/providers/assistive-services-providers/board-evaluation-interpreters-certification-program/code-professional-conduct</vt:lpwstr>
      </vt:variant>
      <vt:variant>
        <vt:lpwstr/>
      </vt:variant>
      <vt:variant>
        <vt:i4>2097217</vt:i4>
      </vt:variant>
      <vt:variant>
        <vt:i4>414</vt:i4>
      </vt:variant>
      <vt:variant>
        <vt:i4>0</vt:i4>
      </vt:variant>
      <vt:variant>
        <vt:i4>5</vt:i4>
      </vt:variant>
      <vt:variant>
        <vt:lpwstr>mailto:vr.office.locator@twc.texas.gov</vt:lpwstr>
      </vt:variant>
      <vt:variant>
        <vt:lpwstr/>
      </vt:variant>
      <vt:variant>
        <vt:i4>6881325</vt:i4>
      </vt:variant>
      <vt:variant>
        <vt:i4>411</vt:i4>
      </vt:variant>
      <vt:variant>
        <vt:i4>0</vt:i4>
      </vt:variant>
      <vt:variant>
        <vt:i4>5</vt:i4>
      </vt:variant>
      <vt:variant>
        <vt:lpwstr>https://webp.twc.state.tx.us/services/VRLookup/</vt:lpwstr>
      </vt:variant>
      <vt:variant>
        <vt:lpwstr/>
      </vt:variant>
      <vt:variant>
        <vt:i4>1114125</vt:i4>
      </vt:variant>
      <vt:variant>
        <vt:i4>408</vt:i4>
      </vt:variant>
      <vt:variant>
        <vt:i4>0</vt:i4>
      </vt:variant>
      <vt:variant>
        <vt:i4>5</vt:i4>
      </vt:variant>
      <vt:variant>
        <vt:lpwstr>https://twcgov.service-now.com/com.glideapp.servicecatalog_cat_item_view.do?v=1&amp;sysparm_id=e05bd29c1bf5e41016a1caab234bcb94&amp;sysparm_preview=true&amp;sysparm_domain_restore=false&amp;sysparm_stack=no</vt:lpwstr>
      </vt:variant>
      <vt:variant>
        <vt:lpwstr/>
      </vt:variant>
      <vt:variant>
        <vt:i4>196654</vt:i4>
      </vt:variant>
      <vt:variant>
        <vt:i4>405</vt:i4>
      </vt:variant>
      <vt:variant>
        <vt:i4>0</vt:i4>
      </vt:variant>
      <vt:variant>
        <vt:i4>5</vt:i4>
      </vt:variant>
      <vt:variant>
        <vt:lpwstr>https://www.ncra.org/home/professionals_resources/NCRA-Code-of-Professional-Ethics</vt:lpwstr>
      </vt:variant>
      <vt:variant>
        <vt:lpwstr/>
      </vt:variant>
      <vt:variant>
        <vt:i4>7995502</vt:i4>
      </vt:variant>
      <vt:variant>
        <vt:i4>402</vt:i4>
      </vt:variant>
      <vt:variant>
        <vt:i4>0</vt:i4>
      </vt:variant>
      <vt:variant>
        <vt:i4>5</vt:i4>
      </vt:variant>
      <vt:variant>
        <vt:lpwstr>https://www.hhs.texas.gov/providers/assistive-services-providers/board-evaluation-interpreters-certification-program/code-professional-conduct</vt:lpwstr>
      </vt:variant>
      <vt:variant>
        <vt:lpwstr/>
      </vt:variant>
      <vt:variant>
        <vt:i4>786521</vt:i4>
      </vt:variant>
      <vt:variant>
        <vt:i4>399</vt:i4>
      </vt:variant>
      <vt:variant>
        <vt:i4>0</vt:i4>
      </vt:variant>
      <vt:variant>
        <vt:i4>5</vt:i4>
      </vt:variant>
      <vt:variant>
        <vt:lpwstr>https://statutes.capitol.texas.gov/Docs/GV/htm/GV.572.htm</vt:lpwstr>
      </vt:variant>
      <vt:variant>
        <vt:lpwstr/>
      </vt:variant>
      <vt:variant>
        <vt:i4>196654</vt:i4>
      </vt:variant>
      <vt:variant>
        <vt:i4>396</vt:i4>
      </vt:variant>
      <vt:variant>
        <vt:i4>0</vt:i4>
      </vt:variant>
      <vt:variant>
        <vt:i4>5</vt:i4>
      </vt:variant>
      <vt:variant>
        <vt:lpwstr>https://www.ncra.org/home/professionals_resources/NCRA-Code-of-Professional-Ethics</vt:lpwstr>
      </vt:variant>
      <vt:variant>
        <vt:lpwstr/>
      </vt:variant>
      <vt:variant>
        <vt:i4>7995502</vt:i4>
      </vt:variant>
      <vt:variant>
        <vt:i4>393</vt:i4>
      </vt:variant>
      <vt:variant>
        <vt:i4>0</vt:i4>
      </vt:variant>
      <vt:variant>
        <vt:i4>5</vt:i4>
      </vt:variant>
      <vt:variant>
        <vt:lpwstr>https://www.hhs.texas.gov/providers/assistive-services-providers/board-evaluation-interpreters-certification-program/code-professional-conduct</vt:lpwstr>
      </vt:variant>
      <vt:variant>
        <vt:lpwstr/>
      </vt:variant>
      <vt:variant>
        <vt:i4>983125</vt:i4>
      </vt:variant>
      <vt:variant>
        <vt:i4>390</vt:i4>
      </vt:variant>
      <vt:variant>
        <vt:i4>0</vt:i4>
      </vt:variant>
      <vt:variant>
        <vt:i4>5</vt:i4>
      </vt:variant>
      <vt:variant>
        <vt:lpwstr>https://www.ecfr.gov/current/title-34/subtitle-B/chapter-III/part-361/subpart-B/subject-group-ECFR8c5f55ccf5c0da2/section-361.52</vt:lpwstr>
      </vt:variant>
      <vt:variant>
        <vt:lpwstr/>
      </vt:variant>
      <vt:variant>
        <vt:i4>524372</vt:i4>
      </vt:variant>
      <vt:variant>
        <vt:i4>387</vt:i4>
      </vt:variant>
      <vt:variant>
        <vt:i4>0</vt:i4>
      </vt:variant>
      <vt:variant>
        <vt:i4>5</vt:i4>
      </vt:variant>
      <vt:variant>
        <vt:lpwstr>https://www.ecfr.gov/current/title-34/subtitle-B/chapter-III/part-361/subpart-B/subject-group-ECFR8c5f55ccf5c0da2/section-361.45</vt:lpwstr>
      </vt:variant>
      <vt:variant>
        <vt:lpwstr/>
      </vt:variant>
      <vt:variant>
        <vt:i4>3932212</vt:i4>
      </vt:variant>
      <vt:variant>
        <vt:i4>384</vt:i4>
      </vt:variant>
      <vt:variant>
        <vt:i4>0</vt:i4>
      </vt:variant>
      <vt:variant>
        <vt:i4>5</vt:i4>
      </vt:variant>
      <vt:variant>
        <vt:lpwstr>https://www.uscis.gov/</vt:lpwstr>
      </vt:variant>
      <vt:variant>
        <vt:lpwstr/>
      </vt:variant>
      <vt:variant>
        <vt:i4>196654</vt:i4>
      </vt:variant>
      <vt:variant>
        <vt:i4>381</vt:i4>
      </vt:variant>
      <vt:variant>
        <vt:i4>0</vt:i4>
      </vt:variant>
      <vt:variant>
        <vt:i4>5</vt:i4>
      </vt:variant>
      <vt:variant>
        <vt:lpwstr>https://www.ncra.org/home/professionals_resources/NCRA-Code-of-Professional-Ethics</vt:lpwstr>
      </vt:variant>
      <vt:variant>
        <vt:lpwstr/>
      </vt:variant>
      <vt:variant>
        <vt:i4>7995502</vt:i4>
      </vt:variant>
      <vt:variant>
        <vt:i4>378</vt:i4>
      </vt:variant>
      <vt:variant>
        <vt:i4>0</vt:i4>
      </vt:variant>
      <vt:variant>
        <vt:i4>5</vt:i4>
      </vt:variant>
      <vt:variant>
        <vt:lpwstr>https://www.hhs.texas.gov/providers/assistive-services-providers/board-evaluation-interpreters-certification-program/code-professional-conduct</vt:lpwstr>
      </vt:variant>
      <vt:variant>
        <vt:lpwstr/>
      </vt:variant>
      <vt:variant>
        <vt:i4>7405570</vt:i4>
      </vt:variant>
      <vt:variant>
        <vt:i4>375</vt:i4>
      </vt:variant>
      <vt:variant>
        <vt:i4>0</vt:i4>
      </vt:variant>
      <vt:variant>
        <vt:i4>5</vt:i4>
      </vt:variant>
      <vt:variant>
        <vt:lpwstr>https://texreg.sos.state.tx.us/public/readtac$ext.ViewTAC?tac_view=4&amp;ti=40&amp;pt=20&amp;ch=858&amp;rl=Y</vt:lpwstr>
      </vt:variant>
      <vt:variant>
        <vt:lpwstr/>
      </vt:variant>
      <vt:variant>
        <vt:i4>7929920</vt:i4>
      </vt:variant>
      <vt:variant>
        <vt:i4>372</vt:i4>
      </vt:variant>
      <vt:variant>
        <vt:i4>0</vt:i4>
      </vt:variant>
      <vt:variant>
        <vt:i4>5</vt:i4>
      </vt:variant>
      <vt:variant>
        <vt:lpwstr>mailto:vr.standards@twc.texas.gov</vt:lpwstr>
      </vt:variant>
      <vt:variant>
        <vt:lpwstr/>
      </vt:variant>
      <vt:variant>
        <vt:i4>6750255</vt:i4>
      </vt:variant>
      <vt:variant>
        <vt:i4>369</vt:i4>
      </vt:variant>
      <vt:variant>
        <vt:i4>0</vt:i4>
      </vt:variant>
      <vt:variant>
        <vt:i4>5</vt:i4>
      </vt:variant>
      <vt:variant>
        <vt:lpwstr>https://public.govdelivery.com/accounts/txwc/subscriber/new</vt:lpwstr>
      </vt:variant>
      <vt:variant>
        <vt:lpwstr/>
      </vt:variant>
      <vt:variant>
        <vt:i4>6750255</vt:i4>
      </vt:variant>
      <vt:variant>
        <vt:i4>366</vt:i4>
      </vt:variant>
      <vt:variant>
        <vt:i4>0</vt:i4>
      </vt:variant>
      <vt:variant>
        <vt:i4>5</vt:i4>
      </vt:variant>
      <vt:variant>
        <vt:lpwstr>https://public.govdelivery.com/accounts/txwc/subscriber/new</vt:lpwstr>
      </vt:variant>
      <vt:variant>
        <vt:lpwstr/>
      </vt:variant>
      <vt:variant>
        <vt:i4>6029337</vt:i4>
      </vt:variant>
      <vt:variant>
        <vt:i4>363</vt:i4>
      </vt:variant>
      <vt:variant>
        <vt:i4>0</vt:i4>
      </vt:variant>
      <vt:variant>
        <vt:i4>5</vt:i4>
      </vt:variant>
      <vt:variant>
        <vt:lpwstr>https://www.twc.texas.gov/partners/vocational-rehabilitation-providers-resources</vt:lpwstr>
      </vt:variant>
      <vt:variant>
        <vt:lpwstr/>
      </vt:variant>
      <vt:variant>
        <vt:i4>1507385</vt:i4>
      </vt:variant>
      <vt:variant>
        <vt:i4>356</vt:i4>
      </vt:variant>
      <vt:variant>
        <vt:i4>0</vt:i4>
      </vt:variant>
      <vt:variant>
        <vt:i4>5</vt:i4>
      </vt:variant>
      <vt:variant>
        <vt:lpwstr/>
      </vt:variant>
      <vt:variant>
        <vt:lpwstr>_Toc155091443</vt:lpwstr>
      </vt:variant>
      <vt:variant>
        <vt:i4>1507385</vt:i4>
      </vt:variant>
      <vt:variant>
        <vt:i4>350</vt:i4>
      </vt:variant>
      <vt:variant>
        <vt:i4>0</vt:i4>
      </vt:variant>
      <vt:variant>
        <vt:i4>5</vt:i4>
      </vt:variant>
      <vt:variant>
        <vt:lpwstr/>
      </vt:variant>
      <vt:variant>
        <vt:lpwstr>_Toc155091442</vt:lpwstr>
      </vt:variant>
      <vt:variant>
        <vt:i4>1507385</vt:i4>
      </vt:variant>
      <vt:variant>
        <vt:i4>344</vt:i4>
      </vt:variant>
      <vt:variant>
        <vt:i4>0</vt:i4>
      </vt:variant>
      <vt:variant>
        <vt:i4>5</vt:i4>
      </vt:variant>
      <vt:variant>
        <vt:lpwstr/>
      </vt:variant>
      <vt:variant>
        <vt:lpwstr>_Toc155091441</vt:lpwstr>
      </vt:variant>
      <vt:variant>
        <vt:i4>1507385</vt:i4>
      </vt:variant>
      <vt:variant>
        <vt:i4>338</vt:i4>
      </vt:variant>
      <vt:variant>
        <vt:i4>0</vt:i4>
      </vt:variant>
      <vt:variant>
        <vt:i4>5</vt:i4>
      </vt:variant>
      <vt:variant>
        <vt:lpwstr/>
      </vt:variant>
      <vt:variant>
        <vt:lpwstr>_Toc155091440</vt:lpwstr>
      </vt:variant>
      <vt:variant>
        <vt:i4>1048633</vt:i4>
      </vt:variant>
      <vt:variant>
        <vt:i4>332</vt:i4>
      </vt:variant>
      <vt:variant>
        <vt:i4>0</vt:i4>
      </vt:variant>
      <vt:variant>
        <vt:i4>5</vt:i4>
      </vt:variant>
      <vt:variant>
        <vt:lpwstr/>
      </vt:variant>
      <vt:variant>
        <vt:lpwstr>_Toc155091439</vt:lpwstr>
      </vt:variant>
      <vt:variant>
        <vt:i4>1048633</vt:i4>
      </vt:variant>
      <vt:variant>
        <vt:i4>326</vt:i4>
      </vt:variant>
      <vt:variant>
        <vt:i4>0</vt:i4>
      </vt:variant>
      <vt:variant>
        <vt:i4>5</vt:i4>
      </vt:variant>
      <vt:variant>
        <vt:lpwstr/>
      </vt:variant>
      <vt:variant>
        <vt:lpwstr>_Toc155091438</vt:lpwstr>
      </vt:variant>
      <vt:variant>
        <vt:i4>1048633</vt:i4>
      </vt:variant>
      <vt:variant>
        <vt:i4>320</vt:i4>
      </vt:variant>
      <vt:variant>
        <vt:i4>0</vt:i4>
      </vt:variant>
      <vt:variant>
        <vt:i4>5</vt:i4>
      </vt:variant>
      <vt:variant>
        <vt:lpwstr/>
      </vt:variant>
      <vt:variant>
        <vt:lpwstr>_Toc155091437</vt:lpwstr>
      </vt:variant>
      <vt:variant>
        <vt:i4>1048633</vt:i4>
      </vt:variant>
      <vt:variant>
        <vt:i4>314</vt:i4>
      </vt:variant>
      <vt:variant>
        <vt:i4>0</vt:i4>
      </vt:variant>
      <vt:variant>
        <vt:i4>5</vt:i4>
      </vt:variant>
      <vt:variant>
        <vt:lpwstr/>
      </vt:variant>
      <vt:variant>
        <vt:lpwstr>_Toc155091436</vt:lpwstr>
      </vt:variant>
      <vt:variant>
        <vt:i4>1048633</vt:i4>
      </vt:variant>
      <vt:variant>
        <vt:i4>308</vt:i4>
      </vt:variant>
      <vt:variant>
        <vt:i4>0</vt:i4>
      </vt:variant>
      <vt:variant>
        <vt:i4>5</vt:i4>
      </vt:variant>
      <vt:variant>
        <vt:lpwstr/>
      </vt:variant>
      <vt:variant>
        <vt:lpwstr>_Toc155091435</vt:lpwstr>
      </vt:variant>
      <vt:variant>
        <vt:i4>1048633</vt:i4>
      </vt:variant>
      <vt:variant>
        <vt:i4>302</vt:i4>
      </vt:variant>
      <vt:variant>
        <vt:i4>0</vt:i4>
      </vt:variant>
      <vt:variant>
        <vt:i4>5</vt:i4>
      </vt:variant>
      <vt:variant>
        <vt:lpwstr/>
      </vt:variant>
      <vt:variant>
        <vt:lpwstr>_Toc155091434</vt:lpwstr>
      </vt:variant>
      <vt:variant>
        <vt:i4>1048633</vt:i4>
      </vt:variant>
      <vt:variant>
        <vt:i4>296</vt:i4>
      </vt:variant>
      <vt:variant>
        <vt:i4>0</vt:i4>
      </vt:variant>
      <vt:variant>
        <vt:i4>5</vt:i4>
      </vt:variant>
      <vt:variant>
        <vt:lpwstr/>
      </vt:variant>
      <vt:variant>
        <vt:lpwstr>_Toc155091433</vt:lpwstr>
      </vt:variant>
      <vt:variant>
        <vt:i4>1048633</vt:i4>
      </vt:variant>
      <vt:variant>
        <vt:i4>290</vt:i4>
      </vt:variant>
      <vt:variant>
        <vt:i4>0</vt:i4>
      </vt:variant>
      <vt:variant>
        <vt:i4>5</vt:i4>
      </vt:variant>
      <vt:variant>
        <vt:lpwstr/>
      </vt:variant>
      <vt:variant>
        <vt:lpwstr>_Toc155091432</vt:lpwstr>
      </vt:variant>
      <vt:variant>
        <vt:i4>1048633</vt:i4>
      </vt:variant>
      <vt:variant>
        <vt:i4>284</vt:i4>
      </vt:variant>
      <vt:variant>
        <vt:i4>0</vt:i4>
      </vt:variant>
      <vt:variant>
        <vt:i4>5</vt:i4>
      </vt:variant>
      <vt:variant>
        <vt:lpwstr/>
      </vt:variant>
      <vt:variant>
        <vt:lpwstr>_Toc155091431</vt:lpwstr>
      </vt:variant>
      <vt:variant>
        <vt:i4>1048633</vt:i4>
      </vt:variant>
      <vt:variant>
        <vt:i4>278</vt:i4>
      </vt:variant>
      <vt:variant>
        <vt:i4>0</vt:i4>
      </vt:variant>
      <vt:variant>
        <vt:i4>5</vt:i4>
      </vt:variant>
      <vt:variant>
        <vt:lpwstr/>
      </vt:variant>
      <vt:variant>
        <vt:lpwstr>_Toc155091430</vt:lpwstr>
      </vt:variant>
      <vt:variant>
        <vt:i4>1114169</vt:i4>
      </vt:variant>
      <vt:variant>
        <vt:i4>272</vt:i4>
      </vt:variant>
      <vt:variant>
        <vt:i4>0</vt:i4>
      </vt:variant>
      <vt:variant>
        <vt:i4>5</vt:i4>
      </vt:variant>
      <vt:variant>
        <vt:lpwstr/>
      </vt:variant>
      <vt:variant>
        <vt:lpwstr>_Toc155091429</vt:lpwstr>
      </vt:variant>
      <vt:variant>
        <vt:i4>1114169</vt:i4>
      </vt:variant>
      <vt:variant>
        <vt:i4>266</vt:i4>
      </vt:variant>
      <vt:variant>
        <vt:i4>0</vt:i4>
      </vt:variant>
      <vt:variant>
        <vt:i4>5</vt:i4>
      </vt:variant>
      <vt:variant>
        <vt:lpwstr/>
      </vt:variant>
      <vt:variant>
        <vt:lpwstr>_Toc155091428</vt:lpwstr>
      </vt:variant>
      <vt:variant>
        <vt:i4>1114169</vt:i4>
      </vt:variant>
      <vt:variant>
        <vt:i4>260</vt:i4>
      </vt:variant>
      <vt:variant>
        <vt:i4>0</vt:i4>
      </vt:variant>
      <vt:variant>
        <vt:i4>5</vt:i4>
      </vt:variant>
      <vt:variant>
        <vt:lpwstr/>
      </vt:variant>
      <vt:variant>
        <vt:lpwstr>_Toc155091427</vt:lpwstr>
      </vt:variant>
      <vt:variant>
        <vt:i4>1114169</vt:i4>
      </vt:variant>
      <vt:variant>
        <vt:i4>254</vt:i4>
      </vt:variant>
      <vt:variant>
        <vt:i4>0</vt:i4>
      </vt:variant>
      <vt:variant>
        <vt:i4>5</vt:i4>
      </vt:variant>
      <vt:variant>
        <vt:lpwstr/>
      </vt:variant>
      <vt:variant>
        <vt:lpwstr>_Toc155091426</vt:lpwstr>
      </vt:variant>
      <vt:variant>
        <vt:i4>1114169</vt:i4>
      </vt:variant>
      <vt:variant>
        <vt:i4>248</vt:i4>
      </vt:variant>
      <vt:variant>
        <vt:i4>0</vt:i4>
      </vt:variant>
      <vt:variant>
        <vt:i4>5</vt:i4>
      </vt:variant>
      <vt:variant>
        <vt:lpwstr/>
      </vt:variant>
      <vt:variant>
        <vt:lpwstr>_Toc155091425</vt:lpwstr>
      </vt:variant>
      <vt:variant>
        <vt:i4>1114169</vt:i4>
      </vt:variant>
      <vt:variant>
        <vt:i4>242</vt:i4>
      </vt:variant>
      <vt:variant>
        <vt:i4>0</vt:i4>
      </vt:variant>
      <vt:variant>
        <vt:i4>5</vt:i4>
      </vt:variant>
      <vt:variant>
        <vt:lpwstr/>
      </vt:variant>
      <vt:variant>
        <vt:lpwstr>_Toc155091424</vt:lpwstr>
      </vt:variant>
      <vt:variant>
        <vt:i4>1114169</vt:i4>
      </vt:variant>
      <vt:variant>
        <vt:i4>236</vt:i4>
      </vt:variant>
      <vt:variant>
        <vt:i4>0</vt:i4>
      </vt:variant>
      <vt:variant>
        <vt:i4>5</vt:i4>
      </vt:variant>
      <vt:variant>
        <vt:lpwstr/>
      </vt:variant>
      <vt:variant>
        <vt:lpwstr>_Toc155091423</vt:lpwstr>
      </vt:variant>
      <vt:variant>
        <vt:i4>1114169</vt:i4>
      </vt:variant>
      <vt:variant>
        <vt:i4>230</vt:i4>
      </vt:variant>
      <vt:variant>
        <vt:i4>0</vt:i4>
      </vt:variant>
      <vt:variant>
        <vt:i4>5</vt:i4>
      </vt:variant>
      <vt:variant>
        <vt:lpwstr/>
      </vt:variant>
      <vt:variant>
        <vt:lpwstr>_Toc155091422</vt:lpwstr>
      </vt:variant>
      <vt:variant>
        <vt:i4>1114169</vt:i4>
      </vt:variant>
      <vt:variant>
        <vt:i4>224</vt:i4>
      </vt:variant>
      <vt:variant>
        <vt:i4>0</vt:i4>
      </vt:variant>
      <vt:variant>
        <vt:i4>5</vt:i4>
      </vt:variant>
      <vt:variant>
        <vt:lpwstr/>
      </vt:variant>
      <vt:variant>
        <vt:lpwstr>_Toc155091421</vt:lpwstr>
      </vt:variant>
      <vt:variant>
        <vt:i4>1114169</vt:i4>
      </vt:variant>
      <vt:variant>
        <vt:i4>218</vt:i4>
      </vt:variant>
      <vt:variant>
        <vt:i4>0</vt:i4>
      </vt:variant>
      <vt:variant>
        <vt:i4>5</vt:i4>
      </vt:variant>
      <vt:variant>
        <vt:lpwstr/>
      </vt:variant>
      <vt:variant>
        <vt:lpwstr>_Toc155091420</vt:lpwstr>
      </vt:variant>
      <vt:variant>
        <vt:i4>1179705</vt:i4>
      </vt:variant>
      <vt:variant>
        <vt:i4>212</vt:i4>
      </vt:variant>
      <vt:variant>
        <vt:i4>0</vt:i4>
      </vt:variant>
      <vt:variant>
        <vt:i4>5</vt:i4>
      </vt:variant>
      <vt:variant>
        <vt:lpwstr/>
      </vt:variant>
      <vt:variant>
        <vt:lpwstr>_Toc155091419</vt:lpwstr>
      </vt:variant>
      <vt:variant>
        <vt:i4>1179705</vt:i4>
      </vt:variant>
      <vt:variant>
        <vt:i4>206</vt:i4>
      </vt:variant>
      <vt:variant>
        <vt:i4>0</vt:i4>
      </vt:variant>
      <vt:variant>
        <vt:i4>5</vt:i4>
      </vt:variant>
      <vt:variant>
        <vt:lpwstr/>
      </vt:variant>
      <vt:variant>
        <vt:lpwstr>_Toc155091418</vt:lpwstr>
      </vt:variant>
      <vt:variant>
        <vt:i4>1179705</vt:i4>
      </vt:variant>
      <vt:variant>
        <vt:i4>200</vt:i4>
      </vt:variant>
      <vt:variant>
        <vt:i4>0</vt:i4>
      </vt:variant>
      <vt:variant>
        <vt:i4>5</vt:i4>
      </vt:variant>
      <vt:variant>
        <vt:lpwstr/>
      </vt:variant>
      <vt:variant>
        <vt:lpwstr>_Toc155091417</vt:lpwstr>
      </vt:variant>
      <vt:variant>
        <vt:i4>1179705</vt:i4>
      </vt:variant>
      <vt:variant>
        <vt:i4>194</vt:i4>
      </vt:variant>
      <vt:variant>
        <vt:i4>0</vt:i4>
      </vt:variant>
      <vt:variant>
        <vt:i4>5</vt:i4>
      </vt:variant>
      <vt:variant>
        <vt:lpwstr/>
      </vt:variant>
      <vt:variant>
        <vt:lpwstr>_Toc155091416</vt:lpwstr>
      </vt:variant>
      <vt:variant>
        <vt:i4>1179705</vt:i4>
      </vt:variant>
      <vt:variant>
        <vt:i4>188</vt:i4>
      </vt:variant>
      <vt:variant>
        <vt:i4>0</vt:i4>
      </vt:variant>
      <vt:variant>
        <vt:i4>5</vt:i4>
      </vt:variant>
      <vt:variant>
        <vt:lpwstr/>
      </vt:variant>
      <vt:variant>
        <vt:lpwstr>_Toc155091415</vt:lpwstr>
      </vt:variant>
      <vt:variant>
        <vt:i4>1179705</vt:i4>
      </vt:variant>
      <vt:variant>
        <vt:i4>182</vt:i4>
      </vt:variant>
      <vt:variant>
        <vt:i4>0</vt:i4>
      </vt:variant>
      <vt:variant>
        <vt:i4>5</vt:i4>
      </vt:variant>
      <vt:variant>
        <vt:lpwstr/>
      </vt:variant>
      <vt:variant>
        <vt:lpwstr>_Toc155091414</vt:lpwstr>
      </vt:variant>
      <vt:variant>
        <vt:i4>1179705</vt:i4>
      </vt:variant>
      <vt:variant>
        <vt:i4>176</vt:i4>
      </vt:variant>
      <vt:variant>
        <vt:i4>0</vt:i4>
      </vt:variant>
      <vt:variant>
        <vt:i4>5</vt:i4>
      </vt:variant>
      <vt:variant>
        <vt:lpwstr/>
      </vt:variant>
      <vt:variant>
        <vt:lpwstr>_Toc155091413</vt:lpwstr>
      </vt:variant>
      <vt:variant>
        <vt:i4>1179705</vt:i4>
      </vt:variant>
      <vt:variant>
        <vt:i4>170</vt:i4>
      </vt:variant>
      <vt:variant>
        <vt:i4>0</vt:i4>
      </vt:variant>
      <vt:variant>
        <vt:i4>5</vt:i4>
      </vt:variant>
      <vt:variant>
        <vt:lpwstr/>
      </vt:variant>
      <vt:variant>
        <vt:lpwstr>_Toc155091412</vt:lpwstr>
      </vt:variant>
      <vt:variant>
        <vt:i4>1179705</vt:i4>
      </vt:variant>
      <vt:variant>
        <vt:i4>164</vt:i4>
      </vt:variant>
      <vt:variant>
        <vt:i4>0</vt:i4>
      </vt:variant>
      <vt:variant>
        <vt:i4>5</vt:i4>
      </vt:variant>
      <vt:variant>
        <vt:lpwstr/>
      </vt:variant>
      <vt:variant>
        <vt:lpwstr>_Toc155091411</vt:lpwstr>
      </vt:variant>
      <vt:variant>
        <vt:i4>1179705</vt:i4>
      </vt:variant>
      <vt:variant>
        <vt:i4>158</vt:i4>
      </vt:variant>
      <vt:variant>
        <vt:i4>0</vt:i4>
      </vt:variant>
      <vt:variant>
        <vt:i4>5</vt:i4>
      </vt:variant>
      <vt:variant>
        <vt:lpwstr/>
      </vt:variant>
      <vt:variant>
        <vt:lpwstr>_Toc155091410</vt:lpwstr>
      </vt:variant>
      <vt:variant>
        <vt:i4>1245241</vt:i4>
      </vt:variant>
      <vt:variant>
        <vt:i4>152</vt:i4>
      </vt:variant>
      <vt:variant>
        <vt:i4>0</vt:i4>
      </vt:variant>
      <vt:variant>
        <vt:i4>5</vt:i4>
      </vt:variant>
      <vt:variant>
        <vt:lpwstr/>
      </vt:variant>
      <vt:variant>
        <vt:lpwstr>_Toc155091409</vt:lpwstr>
      </vt:variant>
      <vt:variant>
        <vt:i4>1245241</vt:i4>
      </vt:variant>
      <vt:variant>
        <vt:i4>146</vt:i4>
      </vt:variant>
      <vt:variant>
        <vt:i4>0</vt:i4>
      </vt:variant>
      <vt:variant>
        <vt:i4>5</vt:i4>
      </vt:variant>
      <vt:variant>
        <vt:lpwstr/>
      </vt:variant>
      <vt:variant>
        <vt:lpwstr>_Toc155091408</vt:lpwstr>
      </vt:variant>
      <vt:variant>
        <vt:i4>1245241</vt:i4>
      </vt:variant>
      <vt:variant>
        <vt:i4>140</vt:i4>
      </vt:variant>
      <vt:variant>
        <vt:i4>0</vt:i4>
      </vt:variant>
      <vt:variant>
        <vt:i4>5</vt:i4>
      </vt:variant>
      <vt:variant>
        <vt:lpwstr/>
      </vt:variant>
      <vt:variant>
        <vt:lpwstr>_Toc155091407</vt:lpwstr>
      </vt:variant>
      <vt:variant>
        <vt:i4>1245241</vt:i4>
      </vt:variant>
      <vt:variant>
        <vt:i4>134</vt:i4>
      </vt:variant>
      <vt:variant>
        <vt:i4>0</vt:i4>
      </vt:variant>
      <vt:variant>
        <vt:i4>5</vt:i4>
      </vt:variant>
      <vt:variant>
        <vt:lpwstr/>
      </vt:variant>
      <vt:variant>
        <vt:lpwstr>_Toc155091406</vt:lpwstr>
      </vt:variant>
      <vt:variant>
        <vt:i4>1245241</vt:i4>
      </vt:variant>
      <vt:variant>
        <vt:i4>128</vt:i4>
      </vt:variant>
      <vt:variant>
        <vt:i4>0</vt:i4>
      </vt:variant>
      <vt:variant>
        <vt:i4>5</vt:i4>
      </vt:variant>
      <vt:variant>
        <vt:lpwstr/>
      </vt:variant>
      <vt:variant>
        <vt:lpwstr>_Toc155091405</vt:lpwstr>
      </vt:variant>
      <vt:variant>
        <vt:i4>1245241</vt:i4>
      </vt:variant>
      <vt:variant>
        <vt:i4>122</vt:i4>
      </vt:variant>
      <vt:variant>
        <vt:i4>0</vt:i4>
      </vt:variant>
      <vt:variant>
        <vt:i4>5</vt:i4>
      </vt:variant>
      <vt:variant>
        <vt:lpwstr/>
      </vt:variant>
      <vt:variant>
        <vt:lpwstr>_Toc155091404</vt:lpwstr>
      </vt:variant>
      <vt:variant>
        <vt:i4>1245241</vt:i4>
      </vt:variant>
      <vt:variant>
        <vt:i4>116</vt:i4>
      </vt:variant>
      <vt:variant>
        <vt:i4>0</vt:i4>
      </vt:variant>
      <vt:variant>
        <vt:i4>5</vt:i4>
      </vt:variant>
      <vt:variant>
        <vt:lpwstr/>
      </vt:variant>
      <vt:variant>
        <vt:lpwstr>_Toc155091403</vt:lpwstr>
      </vt:variant>
      <vt:variant>
        <vt:i4>1245241</vt:i4>
      </vt:variant>
      <vt:variant>
        <vt:i4>110</vt:i4>
      </vt:variant>
      <vt:variant>
        <vt:i4>0</vt:i4>
      </vt:variant>
      <vt:variant>
        <vt:i4>5</vt:i4>
      </vt:variant>
      <vt:variant>
        <vt:lpwstr/>
      </vt:variant>
      <vt:variant>
        <vt:lpwstr>_Toc155091402</vt:lpwstr>
      </vt:variant>
      <vt:variant>
        <vt:i4>1245241</vt:i4>
      </vt:variant>
      <vt:variant>
        <vt:i4>104</vt:i4>
      </vt:variant>
      <vt:variant>
        <vt:i4>0</vt:i4>
      </vt:variant>
      <vt:variant>
        <vt:i4>5</vt:i4>
      </vt:variant>
      <vt:variant>
        <vt:lpwstr/>
      </vt:variant>
      <vt:variant>
        <vt:lpwstr>_Toc155091401</vt:lpwstr>
      </vt:variant>
      <vt:variant>
        <vt:i4>1245241</vt:i4>
      </vt:variant>
      <vt:variant>
        <vt:i4>98</vt:i4>
      </vt:variant>
      <vt:variant>
        <vt:i4>0</vt:i4>
      </vt:variant>
      <vt:variant>
        <vt:i4>5</vt:i4>
      </vt:variant>
      <vt:variant>
        <vt:lpwstr/>
      </vt:variant>
      <vt:variant>
        <vt:lpwstr>_Toc155091400</vt:lpwstr>
      </vt:variant>
      <vt:variant>
        <vt:i4>1703998</vt:i4>
      </vt:variant>
      <vt:variant>
        <vt:i4>92</vt:i4>
      </vt:variant>
      <vt:variant>
        <vt:i4>0</vt:i4>
      </vt:variant>
      <vt:variant>
        <vt:i4>5</vt:i4>
      </vt:variant>
      <vt:variant>
        <vt:lpwstr/>
      </vt:variant>
      <vt:variant>
        <vt:lpwstr>_Toc155091399</vt:lpwstr>
      </vt:variant>
      <vt:variant>
        <vt:i4>1703998</vt:i4>
      </vt:variant>
      <vt:variant>
        <vt:i4>86</vt:i4>
      </vt:variant>
      <vt:variant>
        <vt:i4>0</vt:i4>
      </vt:variant>
      <vt:variant>
        <vt:i4>5</vt:i4>
      </vt:variant>
      <vt:variant>
        <vt:lpwstr/>
      </vt:variant>
      <vt:variant>
        <vt:lpwstr>_Toc155091398</vt:lpwstr>
      </vt:variant>
      <vt:variant>
        <vt:i4>1703998</vt:i4>
      </vt:variant>
      <vt:variant>
        <vt:i4>80</vt:i4>
      </vt:variant>
      <vt:variant>
        <vt:i4>0</vt:i4>
      </vt:variant>
      <vt:variant>
        <vt:i4>5</vt:i4>
      </vt:variant>
      <vt:variant>
        <vt:lpwstr/>
      </vt:variant>
      <vt:variant>
        <vt:lpwstr>_Toc155091397</vt:lpwstr>
      </vt:variant>
      <vt:variant>
        <vt:i4>1703998</vt:i4>
      </vt:variant>
      <vt:variant>
        <vt:i4>74</vt:i4>
      </vt:variant>
      <vt:variant>
        <vt:i4>0</vt:i4>
      </vt:variant>
      <vt:variant>
        <vt:i4>5</vt:i4>
      </vt:variant>
      <vt:variant>
        <vt:lpwstr/>
      </vt:variant>
      <vt:variant>
        <vt:lpwstr>_Toc155091396</vt:lpwstr>
      </vt:variant>
      <vt:variant>
        <vt:i4>1703998</vt:i4>
      </vt:variant>
      <vt:variant>
        <vt:i4>68</vt:i4>
      </vt:variant>
      <vt:variant>
        <vt:i4>0</vt:i4>
      </vt:variant>
      <vt:variant>
        <vt:i4>5</vt:i4>
      </vt:variant>
      <vt:variant>
        <vt:lpwstr/>
      </vt:variant>
      <vt:variant>
        <vt:lpwstr>_Toc155091395</vt:lpwstr>
      </vt:variant>
      <vt:variant>
        <vt:i4>1703998</vt:i4>
      </vt:variant>
      <vt:variant>
        <vt:i4>62</vt:i4>
      </vt:variant>
      <vt:variant>
        <vt:i4>0</vt:i4>
      </vt:variant>
      <vt:variant>
        <vt:i4>5</vt:i4>
      </vt:variant>
      <vt:variant>
        <vt:lpwstr/>
      </vt:variant>
      <vt:variant>
        <vt:lpwstr>_Toc155091394</vt:lpwstr>
      </vt:variant>
      <vt:variant>
        <vt:i4>1703998</vt:i4>
      </vt:variant>
      <vt:variant>
        <vt:i4>56</vt:i4>
      </vt:variant>
      <vt:variant>
        <vt:i4>0</vt:i4>
      </vt:variant>
      <vt:variant>
        <vt:i4>5</vt:i4>
      </vt:variant>
      <vt:variant>
        <vt:lpwstr/>
      </vt:variant>
      <vt:variant>
        <vt:lpwstr>_Toc155091393</vt:lpwstr>
      </vt:variant>
      <vt:variant>
        <vt:i4>1703998</vt:i4>
      </vt:variant>
      <vt:variant>
        <vt:i4>50</vt:i4>
      </vt:variant>
      <vt:variant>
        <vt:i4>0</vt:i4>
      </vt:variant>
      <vt:variant>
        <vt:i4>5</vt:i4>
      </vt:variant>
      <vt:variant>
        <vt:lpwstr/>
      </vt:variant>
      <vt:variant>
        <vt:lpwstr>_Toc155091392</vt:lpwstr>
      </vt:variant>
      <vt:variant>
        <vt:i4>1703998</vt:i4>
      </vt:variant>
      <vt:variant>
        <vt:i4>44</vt:i4>
      </vt:variant>
      <vt:variant>
        <vt:i4>0</vt:i4>
      </vt:variant>
      <vt:variant>
        <vt:i4>5</vt:i4>
      </vt:variant>
      <vt:variant>
        <vt:lpwstr/>
      </vt:variant>
      <vt:variant>
        <vt:lpwstr>_Toc155091391</vt:lpwstr>
      </vt:variant>
      <vt:variant>
        <vt:i4>1703998</vt:i4>
      </vt:variant>
      <vt:variant>
        <vt:i4>38</vt:i4>
      </vt:variant>
      <vt:variant>
        <vt:i4>0</vt:i4>
      </vt:variant>
      <vt:variant>
        <vt:i4>5</vt:i4>
      </vt:variant>
      <vt:variant>
        <vt:lpwstr/>
      </vt:variant>
      <vt:variant>
        <vt:lpwstr>_Toc155091390</vt:lpwstr>
      </vt:variant>
      <vt:variant>
        <vt:i4>1769534</vt:i4>
      </vt:variant>
      <vt:variant>
        <vt:i4>32</vt:i4>
      </vt:variant>
      <vt:variant>
        <vt:i4>0</vt:i4>
      </vt:variant>
      <vt:variant>
        <vt:i4>5</vt:i4>
      </vt:variant>
      <vt:variant>
        <vt:lpwstr/>
      </vt:variant>
      <vt:variant>
        <vt:lpwstr>_Toc155091389</vt:lpwstr>
      </vt:variant>
      <vt:variant>
        <vt:i4>1769534</vt:i4>
      </vt:variant>
      <vt:variant>
        <vt:i4>26</vt:i4>
      </vt:variant>
      <vt:variant>
        <vt:i4>0</vt:i4>
      </vt:variant>
      <vt:variant>
        <vt:i4>5</vt:i4>
      </vt:variant>
      <vt:variant>
        <vt:lpwstr/>
      </vt:variant>
      <vt:variant>
        <vt:lpwstr>_Toc155091388</vt:lpwstr>
      </vt:variant>
      <vt:variant>
        <vt:i4>1769534</vt:i4>
      </vt:variant>
      <vt:variant>
        <vt:i4>20</vt:i4>
      </vt:variant>
      <vt:variant>
        <vt:i4>0</vt:i4>
      </vt:variant>
      <vt:variant>
        <vt:i4>5</vt:i4>
      </vt:variant>
      <vt:variant>
        <vt:lpwstr/>
      </vt:variant>
      <vt:variant>
        <vt:lpwstr>_Toc155091387</vt:lpwstr>
      </vt:variant>
      <vt:variant>
        <vt:i4>1769534</vt:i4>
      </vt:variant>
      <vt:variant>
        <vt:i4>14</vt:i4>
      </vt:variant>
      <vt:variant>
        <vt:i4>0</vt:i4>
      </vt:variant>
      <vt:variant>
        <vt:i4>5</vt:i4>
      </vt:variant>
      <vt:variant>
        <vt:lpwstr/>
      </vt:variant>
      <vt:variant>
        <vt:lpwstr>_Toc155091386</vt:lpwstr>
      </vt:variant>
      <vt:variant>
        <vt:i4>1769534</vt:i4>
      </vt:variant>
      <vt:variant>
        <vt:i4>8</vt:i4>
      </vt:variant>
      <vt:variant>
        <vt:i4>0</vt:i4>
      </vt:variant>
      <vt:variant>
        <vt:i4>5</vt:i4>
      </vt:variant>
      <vt:variant>
        <vt:lpwstr/>
      </vt:variant>
      <vt:variant>
        <vt:lpwstr>_Toc155091385</vt:lpwstr>
      </vt:variant>
      <vt:variant>
        <vt:i4>1769534</vt:i4>
      </vt:variant>
      <vt:variant>
        <vt:i4>2</vt:i4>
      </vt:variant>
      <vt:variant>
        <vt:i4>0</vt:i4>
      </vt:variant>
      <vt:variant>
        <vt:i4>5</vt:i4>
      </vt:variant>
      <vt:variant>
        <vt:lpwstr/>
      </vt:variant>
      <vt:variant>
        <vt:lpwstr>_Toc155091384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3 - Basic Standards</dc:title>
  <dc:subject/>
  <dc:creator/>
  <cp:keywords/>
  <dc:description/>
  <cp:lastModifiedBy/>
  <cp:revision>1</cp:revision>
  <dcterms:created xsi:type="dcterms:W3CDTF">2024-05-09T19:49:00Z</dcterms:created>
  <dcterms:modified xsi:type="dcterms:W3CDTF">2024-05-16T18:36:00Z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