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331B8A2E" w:rsidR="002A345C" w:rsidRPr="00D77322" w:rsidRDefault="00E57F2D" w:rsidP="00EC2FC6">
      <w:pPr>
        <w:pStyle w:val="Heading1"/>
      </w:pPr>
      <w:r w:rsidRPr="00EC2FC6">
        <w:t xml:space="preserve">PART A, CHAPTER 10: </w:t>
      </w:r>
      <w:r>
        <w:t>SERVICES TO BUSINESS</w:t>
      </w:r>
    </w:p>
    <w:tbl>
      <w:tblPr>
        <w:tblW w:w="10327" w:type="dxa"/>
        <w:tblLook w:val="04A0" w:firstRow="1" w:lastRow="0" w:firstColumn="1" w:lastColumn="0" w:noHBand="0" w:noVBand="1"/>
      </w:tblPr>
      <w:tblGrid>
        <w:gridCol w:w="2215"/>
        <w:gridCol w:w="5472"/>
        <w:gridCol w:w="1423"/>
        <w:gridCol w:w="1418"/>
      </w:tblGrid>
      <w:tr w:rsidR="00601E13" w:rsidRPr="00601E13" w14:paraId="18C3BD15" w14:textId="77777777" w:rsidTr="007B20BD">
        <w:trPr>
          <w:trHeight w:val="312"/>
        </w:trPr>
        <w:tc>
          <w:tcPr>
            <w:tcW w:w="2215"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57398D7C" w14:textId="77777777" w:rsidR="00601E13" w:rsidRPr="00601E13" w:rsidRDefault="00601E13" w:rsidP="00BB2D29">
            <w:pPr>
              <w:spacing w:before="0" w:after="0" w:line="240" w:lineRule="auto"/>
              <w:rPr>
                <w:rFonts w:eastAsia="Times New Roman"/>
                <w:b/>
                <w:bCs/>
                <w:color w:val="000000"/>
                <w:kern w:val="0"/>
                <w14:ligatures w14:val="none"/>
              </w:rPr>
            </w:pPr>
            <w:r w:rsidRPr="00601E13">
              <w:rPr>
                <w:rFonts w:eastAsia="Times New Roman"/>
                <w:b/>
                <w:bCs/>
                <w:color w:val="000000"/>
                <w:kern w:val="0"/>
                <w:lang w:val="en" w:eastAsia="ja-JP"/>
                <w14:ligatures w14:val="none"/>
              </w:rPr>
              <w:t>Policy Number</w:t>
            </w:r>
          </w:p>
        </w:tc>
        <w:tc>
          <w:tcPr>
            <w:tcW w:w="5472" w:type="dxa"/>
            <w:tcBorders>
              <w:top w:val="single" w:sz="4" w:space="0" w:color="auto"/>
              <w:left w:val="nil"/>
              <w:bottom w:val="single" w:sz="4" w:space="0" w:color="auto"/>
              <w:right w:val="single" w:sz="4" w:space="0" w:color="auto"/>
            </w:tcBorders>
            <w:shd w:val="clear" w:color="000000" w:fill="F0F4FA"/>
            <w:noWrap/>
            <w:vAlign w:val="bottom"/>
            <w:hideMark/>
          </w:tcPr>
          <w:p w14:paraId="55F5AE8E" w14:textId="77777777" w:rsidR="00601E13" w:rsidRPr="00601E13" w:rsidRDefault="00601E13" w:rsidP="00BB2D29">
            <w:pPr>
              <w:spacing w:before="0" w:after="0" w:line="240" w:lineRule="auto"/>
              <w:rPr>
                <w:rFonts w:eastAsia="Times New Roman"/>
                <w:b/>
                <w:bCs/>
                <w:color w:val="000000"/>
                <w:kern w:val="0"/>
                <w14:ligatures w14:val="none"/>
              </w:rPr>
            </w:pPr>
            <w:r w:rsidRPr="00601E13">
              <w:rPr>
                <w:rFonts w:eastAsia="Times New Roman"/>
                <w:b/>
                <w:bCs/>
                <w:color w:val="000000"/>
                <w:kern w:val="0"/>
                <w:lang w:val="en" w:eastAsia="ja-JP"/>
                <w14:ligatures w14:val="none"/>
              </w:rPr>
              <w:t>Authority</w:t>
            </w:r>
          </w:p>
        </w:tc>
        <w:tc>
          <w:tcPr>
            <w:tcW w:w="1423" w:type="dxa"/>
            <w:tcBorders>
              <w:top w:val="single" w:sz="4" w:space="0" w:color="auto"/>
              <w:left w:val="nil"/>
              <w:bottom w:val="single" w:sz="4" w:space="0" w:color="auto"/>
              <w:right w:val="single" w:sz="4" w:space="0" w:color="auto"/>
            </w:tcBorders>
            <w:shd w:val="clear" w:color="000000" w:fill="F0F4FA"/>
            <w:noWrap/>
            <w:vAlign w:val="bottom"/>
            <w:hideMark/>
          </w:tcPr>
          <w:p w14:paraId="4D3655A0" w14:textId="343814D5" w:rsidR="00601E13" w:rsidRPr="00601E13" w:rsidRDefault="00601E13" w:rsidP="00BB2D29">
            <w:pPr>
              <w:spacing w:before="0" w:after="0" w:line="240" w:lineRule="auto"/>
              <w:rPr>
                <w:rFonts w:eastAsia="Times New Roman"/>
                <w:b/>
                <w:bCs/>
                <w:color w:val="000000"/>
                <w:kern w:val="0"/>
                <w14:ligatures w14:val="none"/>
              </w:rPr>
            </w:pPr>
            <w:r w:rsidRPr="00601E13">
              <w:rPr>
                <w:rFonts w:eastAsia="Times New Roman"/>
                <w:b/>
                <w:bCs/>
                <w:color w:val="000000"/>
                <w:kern w:val="0"/>
                <w:lang w:val="en" w:eastAsia="ja-JP"/>
                <w14:ligatures w14:val="none"/>
              </w:rPr>
              <w:t>Scope</w:t>
            </w:r>
          </w:p>
        </w:tc>
        <w:tc>
          <w:tcPr>
            <w:tcW w:w="1217" w:type="dxa"/>
            <w:tcBorders>
              <w:top w:val="single" w:sz="4" w:space="0" w:color="auto"/>
              <w:left w:val="nil"/>
              <w:bottom w:val="single" w:sz="4" w:space="0" w:color="auto"/>
              <w:right w:val="single" w:sz="4" w:space="0" w:color="auto"/>
            </w:tcBorders>
            <w:shd w:val="clear" w:color="000000" w:fill="F0F4FA"/>
            <w:noWrap/>
            <w:vAlign w:val="bottom"/>
            <w:hideMark/>
          </w:tcPr>
          <w:p w14:paraId="387FC560" w14:textId="77777777" w:rsidR="00601E13" w:rsidRPr="00601E13" w:rsidRDefault="00601E13" w:rsidP="00BB2D29">
            <w:pPr>
              <w:spacing w:before="0" w:after="0" w:line="240" w:lineRule="auto"/>
              <w:rPr>
                <w:rFonts w:eastAsia="Times New Roman"/>
                <w:b/>
                <w:bCs/>
                <w:color w:val="000000"/>
                <w:kern w:val="0"/>
                <w14:ligatures w14:val="none"/>
              </w:rPr>
            </w:pPr>
            <w:r w:rsidRPr="00601E13">
              <w:rPr>
                <w:rFonts w:eastAsia="Times New Roman"/>
                <w:b/>
                <w:bCs/>
                <w:color w:val="000000"/>
                <w:kern w:val="0"/>
                <w:lang w:val="en" w:eastAsia="ja-JP"/>
                <w14:ligatures w14:val="none"/>
              </w:rPr>
              <w:t>Effective Date</w:t>
            </w:r>
          </w:p>
        </w:tc>
      </w:tr>
      <w:tr w:rsidR="00F21434" w:rsidRPr="00601E13" w14:paraId="1667C632" w14:textId="77777777" w:rsidTr="007B20BD">
        <w:trPr>
          <w:trHeight w:val="300"/>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283993DD" w14:textId="77777777" w:rsidR="00F21434" w:rsidRPr="00601E13" w:rsidRDefault="00F21434" w:rsidP="00F21434">
            <w:pPr>
              <w:spacing w:before="0" w:after="0" w:line="240" w:lineRule="auto"/>
              <w:rPr>
                <w:rFonts w:eastAsia="Times New Roman"/>
                <w:color w:val="000000"/>
                <w:kern w:val="0"/>
                <w14:ligatures w14:val="none"/>
              </w:rPr>
            </w:pPr>
            <w:r w:rsidRPr="00601E13">
              <w:rPr>
                <w:rFonts w:eastAsia="Times New Roman"/>
                <w:color w:val="000000"/>
                <w:kern w:val="0"/>
                <w:lang w:val="en" w:eastAsia="ja-JP"/>
                <w14:ligatures w14:val="none"/>
              </w:rPr>
              <w:t>Part A, Chapter 10</w:t>
            </w:r>
          </w:p>
        </w:tc>
        <w:tc>
          <w:tcPr>
            <w:tcW w:w="5472" w:type="dxa"/>
            <w:tcBorders>
              <w:top w:val="nil"/>
              <w:left w:val="nil"/>
              <w:bottom w:val="single" w:sz="4" w:space="0" w:color="auto"/>
              <w:right w:val="single" w:sz="4" w:space="0" w:color="auto"/>
            </w:tcBorders>
            <w:shd w:val="clear" w:color="auto" w:fill="auto"/>
            <w:noWrap/>
            <w:vAlign w:val="center"/>
            <w:hideMark/>
          </w:tcPr>
          <w:p w14:paraId="43EA58D5" w14:textId="32FAA60D" w:rsidR="00F21434" w:rsidRPr="00601E13" w:rsidRDefault="00F21434" w:rsidP="00F21434">
            <w:pPr>
              <w:spacing w:before="0" w:after="0" w:line="240" w:lineRule="auto"/>
              <w:rPr>
                <w:rFonts w:eastAsia="Times New Roman"/>
                <w:color w:val="000000"/>
                <w:kern w:val="0"/>
                <w14:ligatures w14:val="none"/>
              </w:rPr>
            </w:pPr>
            <w:r w:rsidRPr="00E57F2D">
              <w:rPr>
                <w:bCs/>
                <w:lang w:val="en"/>
              </w:rPr>
              <w:t xml:space="preserve">Rehabilitation Act, as amended, </w:t>
            </w:r>
            <w:hyperlink r:id="rId10" w:history="1">
              <w:r w:rsidRPr="00E57F2D">
                <w:rPr>
                  <w:rStyle w:val="Hyperlink"/>
                  <w:bCs/>
                  <w:lang w:val="en"/>
                </w:rPr>
                <w:t>Section 109</w:t>
              </w:r>
            </w:hyperlink>
            <w:r w:rsidRPr="00E57F2D">
              <w:rPr>
                <w:bCs/>
                <w:lang w:val="en"/>
              </w:rPr>
              <w:t xml:space="preserve">, and 34 CFR </w:t>
            </w:r>
            <w:hyperlink r:id="rId11" w:history="1">
              <w:r w:rsidRPr="00E57F2D">
                <w:rPr>
                  <w:rStyle w:val="Hyperlink"/>
                  <w:bCs/>
                  <w:lang w:val="en"/>
                </w:rPr>
                <w:t>§361.32</w:t>
              </w:r>
            </w:hyperlink>
            <w:r w:rsidRPr="00E57F2D">
              <w:rPr>
                <w:sz w:val="28"/>
                <w:szCs w:val="28"/>
              </w:rPr>
              <w:t xml:space="preserve"> </w:t>
            </w:r>
          </w:p>
        </w:tc>
        <w:tc>
          <w:tcPr>
            <w:tcW w:w="1423" w:type="dxa"/>
            <w:tcBorders>
              <w:top w:val="nil"/>
              <w:left w:val="nil"/>
              <w:bottom w:val="single" w:sz="4" w:space="0" w:color="auto"/>
              <w:right w:val="single" w:sz="4" w:space="0" w:color="auto"/>
            </w:tcBorders>
            <w:shd w:val="clear" w:color="auto" w:fill="auto"/>
            <w:noWrap/>
            <w:vAlign w:val="bottom"/>
            <w:hideMark/>
          </w:tcPr>
          <w:p w14:paraId="105EAB2A" w14:textId="77777777" w:rsidR="00F21434" w:rsidRPr="00601E13" w:rsidRDefault="00F21434" w:rsidP="00F21434">
            <w:pPr>
              <w:spacing w:before="0" w:after="0" w:line="240" w:lineRule="auto"/>
              <w:rPr>
                <w:rFonts w:eastAsia="Times New Roman"/>
                <w:color w:val="000000"/>
                <w:kern w:val="0"/>
                <w14:ligatures w14:val="none"/>
              </w:rPr>
            </w:pPr>
            <w:r w:rsidRPr="00601E13">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4A530C48" w14:textId="77777777" w:rsidR="00135F5C" w:rsidRDefault="00F21434" w:rsidP="00F21434">
            <w:pPr>
              <w:spacing w:before="0" w:after="0" w:line="240" w:lineRule="auto"/>
              <w:jc w:val="right"/>
              <w:rPr>
                <w:ins w:id="0" w:author="Caillouet,Shelly" w:date="2026-01-15T08:28:00Z" w16du:dateUtc="2026-01-15T14:28:00Z"/>
                <w:rFonts w:eastAsia="Times New Roman"/>
                <w:color w:val="000000"/>
                <w:kern w:val="0"/>
                <w:lang w:val="en" w:eastAsia="ja-JP"/>
                <w14:ligatures w14:val="none"/>
              </w:rPr>
            </w:pPr>
            <w:del w:id="1" w:author="Caillouet,Shelly" w:date="2026-01-15T08:28:00Z" w16du:dateUtc="2026-01-15T14:28:00Z">
              <w:r w:rsidRPr="00601E13" w:rsidDel="00135F5C">
                <w:rPr>
                  <w:rFonts w:eastAsia="Times New Roman"/>
                  <w:color w:val="000000"/>
                  <w:kern w:val="0"/>
                  <w:lang w:val="en" w:eastAsia="ja-JP"/>
                  <w14:ligatures w14:val="none"/>
                </w:rPr>
                <w:delText>9/3/2024</w:delText>
              </w:r>
            </w:del>
          </w:p>
          <w:p w14:paraId="1AD91E30" w14:textId="33BF3B4F" w:rsidR="00F21434" w:rsidRPr="00601E13" w:rsidRDefault="00135F5C" w:rsidP="00F21434">
            <w:pPr>
              <w:spacing w:before="0" w:after="0" w:line="240" w:lineRule="auto"/>
              <w:jc w:val="right"/>
              <w:rPr>
                <w:rFonts w:eastAsia="Times New Roman"/>
                <w:color w:val="000000"/>
                <w:kern w:val="0"/>
                <w14:ligatures w14:val="none"/>
              </w:rPr>
            </w:pPr>
            <w:ins w:id="2" w:author="Caillouet,Shelly" w:date="2026-01-15T08:28:00Z" w16du:dateUtc="2026-01-15T14:28:00Z">
              <w:r>
                <w:rPr>
                  <w:rFonts w:eastAsia="Times New Roman"/>
                  <w:color w:val="000000"/>
                  <w:kern w:val="0"/>
                  <w:lang w:val="en" w:eastAsia="ja-JP"/>
                  <w14:ligatures w14:val="none"/>
                </w:rPr>
                <w:t>03/02/2026</w:t>
              </w:r>
            </w:ins>
          </w:p>
        </w:tc>
      </w:tr>
    </w:tbl>
    <w:p w14:paraId="41666092" w14:textId="4D740E3A" w:rsidR="008E01E3" w:rsidRDefault="008E01E3" w:rsidP="008E01E3">
      <w:bookmarkStart w:id="3" w:name="_Hlk219363309"/>
      <w:r>
        <w:t>…</w:t>
      </w:r>
    </w:p>
    <w:p w14:paraId="077D4BD0" w14:textId="16727E5D" w:rsidR="00F04098" w:rsidRDefault="00A001F3" w:rsidP="0033181C">
      <w:pPr>
        <w:pStyle w:val="Heading2"/>
      </w:pPr>
      <w:r>
        <w:t>DEFINITIONS</w:t>
      </w:r>
    </w:p>
    <w:p w14:paraId="53A943CE" w14:textId="21F9813E" w:rsidR="00E57F2D" w:rsidRDefault="00E57F2D" w:rsidP="002A49F4">
      <w:pPr>
        <w:rPr>
          <w:ins w:id="4" w:author="Aceves,Benigno" w:date="2026-01-15T10:13:00Z" w16du:dateUtc="2026-01-15T16:13:00Z"/>
          <w:lang w:val="en"/>
        </w:rPr>
      </w:pPr>
      <w:r w:rsidRPr="6B1C5BB9">
        <w:rPr>
          <w:u w:val="single"/>
        </w:rPr>
        <w:t>Business Relations Team (BRT)</w:t>
      </w:r>
      <w:r>
        <w:t>:</w:t>
      </w:r>
      <w:r w:rsidRPr="6B1C5BB9">
        <w:rPr>
          <w:lang w:val="en"/>
        </w:rPr>
        <w:t xml:space="preserve"> Team responsible for the delivery of </w:t>
      </w:r>
      <w:del w:id="5" w:author="Ames,Tammy" w:date="2026-02-10T22:31:00Z">
        <w:r w:rsidRPr="6B1C5BB9" w:rsidDel="00E57F2D">
          <w:rPr>
            <w:lang w:val="en"/>
          </w:rPr>
          <w:delText>all</w:delText>
        </w:r>
      </w:del>
      <w:r w:rsidRPr="6B1C5BB9">
        <w:rPr>
          <w:lang w:val="en"/>
        </w:rPr>
        <w:t xml:space="preserve"> VR business services</w:t>
      </w:r>
      <w:ins w:id="6" w:author="Aceves,Benigno" w:date="2026-01-15T10:22:00Z">
        <w:r w:rsidR="00E16980" w:rsidRPr="6B1C5BB9">
          <w:rPr>
            <w:lang w:val="en"/>
          </w:rPr>
          <w:t xml:space="preserve"> to employers</w:t>
        </w:r>
      </w:ins>
      <w:r w:rsidRPr="6B1C5BB9">
        <w:rPr>
          <w:lang w:val="en"/>
        </w:rPr>
        <w:t xml:space="preserve">, including outreach, consultation, technical assistance, and training to support job placement and job retention for individuals with disabilities. </w:t>
      </w:r>
      <w:ins w:id="7" w:author="Aceves,Benigno" w:date="2026-01-15T10:19:00Z">
        <w:r w:rsidR="00DF433D">
          <w:t xml:space="preserve">Members include state office program specialists, regional business relations coordinators, employment assistance specialists, and outreach </w:t>
        </w:r>
      </w:ins>
      <w:ins w:id="8" w:author="Caillouet,Shelly" w:date="2026-02-10T16:24:00Z">
        <w:r w:rsidR="7A55DC77">
          <w:t xml:space="preserve">and </w:t>
        </w:r>
      </w:ins>
      <w:ins w:id="9" w:author="Aceves,Benigno" w:date="2026-01-15T10:19:00Z">
        <w:r w:rsidR="00DF433D">
          <w:t xml:space="preserve">service </w:t>
        </w:r>
        <w:del w:id="10" w:author="Caillouet,Shelly" w:date="2026-02-10T16:24:00Z">
          <w:r w:rsidDel="00E57F2D">
            <w:delText xml:space="preserve"> </w:delText>
          </w:r>
        </w:del>
        <w:r w:rsidR="00DF433D">
          <w:t>coordination</w:t>
        </w:r>
      </w:ins>
      <w:ins w:id="11" w:author="Aceves,Benigno" w:date="2026-01-15T10:20:00Z">
        <w:r w:rsidR="00C17693">
          <w:t xml:space="preserve"> teams</w:t>
        </w:r>
      </w:ins>
      <w:ins w:id="12" w:author="Aceves,Benigno" w:date="2026-01-15T10:19:00Z">
        <w:r w:rsidR="00DF433D">
          <w:t>.</w:t>
        </w:r>
      </w:ins>
    </w:p>
    <w:p w14:paraId="3DB65376" w14:textId="3276E273" w:rsidR="00A07AAB" w:rsidRDefault="00A07AAB" w:rsidP="00E57F2D">
      <w:ins w:id="13" w:author="Aceves,Benigno" w:date="2026-01-15T10:14:00Z">
        <w:r w:rsidRPr="002A49F4">
          <w:rPr>
            <w:u w:val="single"/>
          </w:rPr>
          <w:t>Business Relations Coordinator (BRC)</w:t>
        </w:r>
        <w:r>
          <w:t xml:space="preserve">: Regional VR staff position that acts as the primary business consultant for VR employer engagement efforts and provides </w:t>
        </w:r>
      </w:ins>
      <w:ins w:id="14" w:author="Paninski,Melinda" w:date="2026-01-15T11:41:00Z">
        <w:r w:rsidR="00030377">
          <w:t>support and training</w:t>
        </w:r>
      </w:ins>
      <w:r w:rsidR="008E01E3">
        <w:t xml:space="preserve"> </w:t>
      </w:r>
      <w:ins w:id="15" w:author="Paninski,Melinda" w:date="2026-01-15T11:41:00Z">
        <w:r w:rsidR="00030377">
          <w:t>to</w:t>
        </w:r>
      </w:ins>
      <w:ins w:id="16" w:author="Aceves,Benigno" w:date="2026-01-15T10:14:00Z">
        <w:r>
          <w:t xml:space="preserve"> the Outreach</w:t>
        </w:r>
      </w:ins>
      <w:ins w:id="17" w:author="Caillouet,Shelly" w:date="2026-02-10T16:25:00Z">
        <w:r w:rsidR="28F967CF">
          <w:t xml:space="preserve"> and</w:t>
        </w:r>
      </w:ins>
      <w:ins w:id="18" w:author="Aceves,Benigno" w:date="2026-01-15T10:14:00Z">
        <w:r>
          <w:t xml:space="preserve"> Service </w:t>
        </w:r>
        <w:del w:id="19" w:author="Caillouet,Shelly" w:date="2026-02-10T16:25:00Z">
          <w:r w:rsidDel="00A07AAB">
            <w:delText xml:space="preserve"> </w:delText>
          </w:r>
        </w:del>
        <w:r>
          <w:t>Coordination (OSC) team to support employment outcomes for individuals with disabilities.</w:t>
        </w:r>
      </w:ins>
      <w:r w:rsidR="008E01E3">
        <w:t xml:space="preserve"> </w:t>
      </w:r>
    </w:p>
    <w:p w14:paraId="1FDEED1D" w14:textId="77777777" w:rsidR="008E01E3" w:rsidRDefault="008E01E3" w:rsidP="00E57F2D">
      <w:pPr>
        <w:rPr>
          <w:bCs/>
          <w:lang w:val="en"/>
        </w:rPr>
      </w:pPr>
    </w:p>
    <w:bookmarkEnd w:id="3"/>
    <w:p w14:paraId="1F9B22DC" w14:textId="77777777" w:rsidR="00E57F2D" w:rsidRPr="00055D44" w:rsidRDefault="00E57F2D" w:rsidP="00E57F2D">
      <w:pPr>
        <w:rPr>
          <w:bCs/>
        </w:rPr>
      </w:pPr>
      <w:r w:rsidRPr="00487C21">
        <w:rPr>
          <w:bCs/>
          <w:u w:val="single"/>
        </w:rPr>
        <w:t>Job Ready</w:t>
      </w:r>
      <w:r w:rsidRPr="00487C21">
        <w:rPr>
          <w:bCs/>
        </w:rPr>
        <w:t xml:space="preserve">: When </w:t>
      </w:r>
      <w:r>
        <w:rPr>
          <w:bCs/>
        </w:rPr>
        <w:t>TWC-</w:t>
      </w:r>
      <w:r w:rsidRPr="00487C21">
        <w:rPr>
          <w:bCs/>
        </w:rPr>
        <w:t xml:space="preserve">VR customers have the necessary knowledge, skills, and abilities needed, with or without </w:t>
      </w:r>
      <w:proofErr w:type="gramStart"/>
      <w:r w:rsidRPr="00487C21">
        <w:rPr>
          <w:bCs/>
        </w:rPr>
        <w:t>supports</w:t>
      </w:r>
      <w:proofErr w:type="gramEnd"/>
      <w:r w:rsidRPr="00487C21">
        <w:rPr>
          <w:bCs/>
        </w:rPr>
        <w:t xml:space="preserve">, to begin seeking employment that is consistent with the employment goal on the customer's </w:t>
      </w:r>
      <w:r>
        <w:rPr>
          <w:bCs/>
        </w:rPr>
        <w:t>I</w:t>
      </w:r>
      <w:r w:rsidRPr="00487C21">
        <w:rPr>
          <w:bCs/>
        </w:rPr>
        <w:t xml:space="preserve">ndividualized </w:t>
      </w:r>
      <w:r>
        <w:rPr>
          <w:bCs/>
        </w:rPr>
        <w:t>P</w:t>
      </w:r>
      <w:r w:rsidRPr="00487C21">
        <w:rPr>
          <w:bCs/>
        </w:rPr>
        <w:t xml:space="preserve">lan for </w:t>
      </w:r>
      <w:r>
        <w:rPr>
          <w:bCs/>
        </w:rPr>
        <w:t>E</w:t>
      </w:r>
      <w:r w:rsidRPr="00487C21">
        <w:rPr>
          <w:bCs/>
        </w:rPr>
        <w:t>mployment (IPE) or IPE amendment.</w:t>
      </w:r>
    </w:p>
    <w:p w14:paraId="1D95106A" w14:textId="77777777" w:rsidR="00E57F2D" w:rsidRPr="00487C21" w:rsidRDefault="00E57F2D" w:rsidP="00E57F2D">
      <w:pPr>
        <w:rPr>
          <w:bCs/>
        </w:rPr>
      </w:pPr>
      <w:r w:rsidRPr="00487C21">
        <w:rPr>
          <w:bCs/>
          <w:u w:val="single"/>
        </w:rPr>
        <w:t>Labor Market</w:t>
      </w:r>
      <w:r w:rsidRPr="00487C21">
        <w:rPr>
          <w:bCs/>
        </w:rPr>
        <w:t>: Where the supply and the demand for jobs meet, with the workers or labor providing the services that employers demand.</w:t>
      </w:r>
    </w:p>
    <w:p w14:paraId="7AA378B6" w14:textId="77777777" w:rsidR="00E57F2D" w:rsidRDefault="00E57F2D" w:rsidP="00E57F2D">
      <w:pPr>
        <w:rPr>
          <w:bCs/>
        </w:rPr>
      </w:pPr>
      <w:r w:rsidRPr="00487C21">
        <w:rPr>
          <w:bCs/>
          <w:u w:val="single"/>
        </w:rPr>
        <w:t>Labor Market Information (LMI)</w:t>
      </w:r>
      <w:r w:rsidRPr="00487C21">
        <w:rPr>
          <w:bCs/>
        </w:rPr>
        <w:t>: Comprehensive knowledge regarding a specific labor market, including information about occupations, locations, wages, demographics, etc.</w:t>
      </w:r>
    </w:p>
    <w:p w14:paraId="2244FC2A" w14:textId="373F8D77" w:rsidR="00A677E4" w:rsidRDefault="00A677E4" w:rsidP="002A49F4">
      <w:pPr>
        <w:rPr>
          <w:u w:val="single"/>
        </w:rPr>
      </w:pPr>
      <w:r w:rsidRPr="002A49F4">
        <w:rPr>
          <w:u w:val="single"/>
        </w:rPr>
        <w:t xml:space="preserve">Outreach </w:t>
      </w:r>
      <w:ins w:id="20" w:author="Caillouet,Shelly" w:date="2026-02-10T16:25:00Z">
        <w:r w:rsidR="549AFD31" w:rsidRPr="002A49F4">
          <w:rPr>
            <w:u w:val="single"/>
          </w:rPr>
          <w:t xml:space="preserve">and </w:t>
        </w:r>
      </w:ins>
      <w:r w:rsidRPr="002A49F4">
        <w:rPr>
          <w:u w:val="single"/>
        </w:rPr>
        <w:t>Service</w:t>
      </w:r>
      <w:del w:id="21" w:author="Caillouet,Shelly" w:date="2026-02-10T16:25:00Z">
        <w:r w:rsidRPr="002A49F4" w:rsidDel="00A677E4">
          <w:rPr>
            <w:u w:val="single"/>
          </w:rPr>
          <w:delText>s and</w:delText>
        </w:r>
      </w:del>
      <w:r w:rsidRPr="002A49F4">
        <w:rPr>
          <w:u w:val="single"/>
        </w:rPr>
        <w:t xml:space="preserve"> Coordination Teams (OSC): </w:t>
      </w:r>
      <w:r>
        <w:t>The regional OSC teams are the primary points of contact in developing business partnerships at the local and regional levels. OSC teams are established at regional levels by the Business Relations Coordinators (BRCs) and regional leadership.</w:t>
      </w:r>
      <w:r w:rsidRPr="002A49F4">
        <w:rPr>
          <w:u w:val="single"/>
        </w:rPr>
        <w:t xml:space="preserve"> </w:t>
      </w:r>
    </w:p>
    <w:p w14:paraId="6C5AE5E3" w14:textId="76A49069" w:rsidR="00E57F2D" w:rsidRPr="00487C21" w:rsidRDefault="00E57F2D" w:rsidP="00E57F2D">
      <w:pPr>
        <w:rPr>
          <w:bCs/>
          <w:u w:val="single"/>
        </w:rPr>
      </w:pPr>
      <w:r w:rsidRPr="00487C21">
        <w:rPr>
          <w:bCs/>
          <w:u w:val="single"/>
        </w:rPr>
        <w:t>The National Employment Team (NET)</w:t>
      </w:r>
      <w:r w:rsidRPr="00487C21">
        <w:rPr>
          <w:bCs/>
        </w:rPr>
        <w:t xml:space="preserve">: A national VR business network of VR staff specializing in employer development, business consulting, and corporate relations. The </w:t>
      </w:r>
      <w:r>
        <w:rPr>
          <w:bCs/>
        </w:rPr>
        <w:t xml:space="preserve">Business Relations </w:t>
      </w:r>
      <w:r w:rsidRPr="00487C21">
        <w:rPr>
          <w:bCs/>
        </w:rPr>
        <w:t>Team partners with The NET so they are executing a coordinated approach to serving business customers.</w:t>
      </w:r>
      <w:r w:rsidRPr="00487C21">
        <w:rPr>
          <w:bCs/>
          <w:u w:val="single"/>
        </w:rPr>
        <w:t xml:space="preserve"> </w:t>
      </w:r>
    </w:p>
    <w:p w14:paraId="4E38E04F" w14:textId="71203D30" w:rsidR="00A001F3" w:rsidRDefault="00D5593A" w:rsidP="0033181C">
      <w:pPr>
        <w:pStyle w:val="Heading2"/>
      </w:pPr>
      <w:r>
        <w:lastRenderedPageBreak/>
        <w:t>POLICY</w:t>
      </w:r>
    </w:p>
    <w:p w14:paraId="4A420993" w14:textId="4AD20CEE" w:rsidR="008E01E3" w:rsidRPr="008E01E3" w:rsidRDefault="008E01E3" w:rsidP="008E01E3">
      <w:r>
        <w:t>…</w:t>
      </w:r>
    </w:p>
    <w:p w14:paraId="1E01736B" w14:textId="1B550974" w:rsidR="00E57F2D" w:rsidRPr="00E57F2D" w:rsidRDefault="008E01E3" w:rsidP="008E01E3">
      <w:pPr>
        <w:pStyle w:val="Heading3"/>
        <w:numPr>
          <w:ilvl w:val="0"/>
          <w:numId w:val="0"/>
        </w:numPr>
        <w:spacing w:before="0"/>
        <w:ind w:left="360" w:hanging="360"/>
      </w:pPr>
      <w:bookmarkStart w:id="22" w:name="_Hlk134721480"/>
      <w:proofErr w:type="spellStart"/>
      <w:r>
        <w:t>C.</w:t>
      </w:r>
      <w:r w:rsidR="00E57F2D" w:rsidRPr="00F81479">
        <w:t>Business</w:t>
      </w:r>
      <w:proofErr w:type="spellEnd"/>
      <w:r w:rsidR="00E57F2D" w:rsidRPr="00F81479">
        <w:t xml:space="preserve"> Relation</w:t>
      </w:r>
      <w:ins w:id="23" w:author="Caillouet,Shelly" w:date="2026-01-15T08:36:00Z" w16du:dateUtc="2026-01-15T14:36:00Z">
        <w:r w:rsidR="00C736AA">
          <w:t>s</w:t>
        </w:r>
      </w:ins>
      <w:r w:rsidR="00E57F2D" w:rsidRPr="00F81479">
        <w:t xml:space="preserve"> </w:t>
      </w:r>
      <w:del w:id="24" w:author="Caillouet,Shelly" w:date="2026-01-15T08:36:00Z" w16du:dateUtc="2026-01-15T14:36:00Z">
        <w:r w:rsidR="00E57F2D" w:rsidRPr="00F81479" w:rsidDel="00C736AA">
          <w:delText xml:space="preserve">Team </w:delText>
        </w:r>
      </w:del>
      <w:ins w:id="25" w:author="Caillouet,Shelly" w:date="2026-01-15T08:36:00Z" w16du:dateUtc="2026-01-15T14:36:00Z">
        <w:r w:rsidR="00C736AA">
          <w:t xml:space="preserve">Coordinator (BRC) </w:t>
        </w:r>
      </w:ins>
      <w:r w:rsidR="00E57F2D" w:rsidRPr="00F81479">
        <w:t>Services</w:t>
      </w:r>
    </w:p>
    <w:bookmarkEnd w:id="22"/>
    <w:p w14:paraId="3F9EBA58" w14:textId="77777777" w:rsidR="005D5342" w:rsidRDefault="00A07AAB" w:rsidP="005D5342">
      <w:pPr>
        <w:pStyle w:val="Heading2"/>
        <w:rPr>
          <w:ins w:id="26" w:author="Aceves,Benigno" w:date="2026-01-15T14:50:00Z" w16du:dateUtc="2026-01-15T20:50:00Z"/>
          <w:rStyle w:val="CommentReference"/>
          <w:rFonts w:eastAsiaTheme="minorHAnsi"/>
          <w:b w:val="0"/>
          <w:bCs w:val="0"/>
          <w:color w:val="auto"/>
        </w:rPr>
      </w:pPr>
      <w:ins w:id="27" w:author="Aceves,Benigno" w:date="2026-01-15T10:13:00Z" w16du:dateUtc="2026-01-15T16:13:00Z">
        <w:r w:rsidRPr="008E01E3">
          <w:rPr>
            <w:rFonts w:eastAsiaTheme="minorHAnsi"/>
            <w:b w:val="0"/>
            <w:bCs w:val="0"/>
            <w:color w:val="auto"/>
            <w:sz w:val="24"/>
            <w:szCs w:val="24"/>
          </w:rPr>
          <w:t>The Business Relations Coordinator (BRC) serves as the regional lead and primary business consultant for VR business services, providing outreach, consultation, technical assistance, and training to support job placement and job retention for individuals with disabilities</w:t>
        </w:r>
      </w:ins>
      <w:ins w:id="28" w:author="Aceves,Benigno" w:date="2026-01-15T14:44:00Z" w16du:dateUtc="2026-01-15T20:44:00Z">
        <w:r w:rsidR="003E26EC" w:rsidRPr="003E26EC">
          <w:rPr>
            <w:rFonts w:eastAsiaTheme="minorHAnsi"/>
            <w:b w:val="0"/>
            <w:bCs w:val="0"/>
            <w:color w:val="auto"/>
            <w:sz w:val="24"/>
            <w:szCs w:val="24"/>
          </w:rPr>
          <w:t xml:space="preserve">. </w:t>
        </w:r>
      </w:ins>
      <w:ins w:id="29" w:author="Aceves,Benigno" w:date="2026-01-15T14:44:00Z">
        <w:r w:rsidR="003E26EC" w:rsidRPr="008E01E3">
          <w:rPr>
            <w:b w:val="0"/>
            <w:bCs w:val="0"/>
            <w:sz w:val="24"/>
            <w:szCs w:val="24"/>
          </w:rPr>
          <w:t>The BRC collaborates with VR counselors to coordinate services that support customer employment goals.</w:t>
        </w:r>
      </w:ins>
    </w:p>
    <w:p w14:paraId="770BF42D" w14:textId="0A4CCE9B" w:rsidR="003308AD" w:rsidDel="00A07AAB" w:rsidRDefault="005D5342" w:rsidP="008E01E3">
      <w:pPr>
        <w:pStyle w:val="Heading2"/>
        <w:rPr>
          <w:del w:id="30" w:author="Aceves,Benigno" w:date="2026-01-15T10:13:00Z" w16du:dateUtc="2026-01-15T16:13:00Z"/>
          <w:rFonts w:eastAsiaTheme="minorHAnsi"/>
          <w:b w:val="0"/>
          <w:bCs w:val="0"/>
          <w:color w:val="auto"/>
          <w:sz w:val="24"/>
          <w:szCs w:val="24"/>
        </w:rPr>
      </w:pPr>
      <w:ins w:id="31" w:author="Aceves,Benigno" w:date="2026-01-15T14:50:00Z" w16du:dateUtc="2026-01-15T20:50:00Z">
        <w:r w:rsidDel="00204903">
          <w:rPr>
            <w:rStyle w:val="CommentReference"/>
            <w:rFonts w:eastAsiaTheme="minorHAnsi"/>
            <w:b w:val="0"/>
            <w:bCs w:val="0"/>
            <w:color w:val="auto"/>
          </w:rPr>
          <w:t xml:space="preserve"> </w:t>
        </w:r>
      </w:ins>
      <w:del w:id="32" w:author="Aceves,Benigno" w:date="2026-01-15T10:13:00Z" w16du:dateUtc="2026-01-15T16:13:00Z">
        <w:r w:rsidR="003308AD" w:rsidRPr="003308AD" w:rsidDel="00A07AAB">
          <w:rPr>
            <w:rFonts w:eastAsiaTheme="minorHAnsi"/>
            <w:b w:val="0"/>
            <w:bCs w:val="0"/>
            <w:color w:val="auto"/>
            <w:sz w:val="24"/>
            <w:szCs w:val="24"/>
          </w:rPr>
          <w:delText xml:space="preserve">The VR Business Relations Team is responsible for the delivery of all VR business services, including outreach, consultation, technical assistance, and training to support job placement and job retention for individuals with disabilities. </w:delText>
        </w:r>
        <w:bookmarkStart w:id="33" w:name="_Hlk219363856"/>
        <w:r w:rsidR="003308AD" w:rsidRPr="003308AD" w:rsidDel="00A07AAB">
          <w:rPr>
            <w:rFonts w:eastAsiaTheme="minorHAnsi"/>
            <w:b w:val="0"/>
            <w:bCs w:val="0"/>
            <w:color w:val="auto"/>
            <w:sz w:val="24"/>
            <w:szCs w:val="24"/>
          </w:rPr>
          <w:delText>Members of the VR Business Relations Team include state office program specialists, regional business relations coordinators, employment assistance specialists, and outreach service and coordination (OSC) teams.</w:delText>
        </w:r>
        <w:bookmarkEnd w:id="33"/>
      </w:del>
    </w:p>
    <w:p w14:paraId="11E48025" w14:textId="4AA6AB71" w:rsidR="00934027" w:rsidRDefault="00145D80" w:rsidP="00CF06B7">
      <w:pPr>
        <w:pStyle w:val="Heading2"/>
      </w:pPr>
      <w:r>
        <w:t>PROCEDURES</w:t>
      </w:r>
    </w:p>
    <w:p w14:paraId="3BF5E84A" w14:textId="1349E9C0" w:rsidR="000538A8" w:rsidRDefault="00E57F2D" w:rsidP="00045ADB">
      <w:pPr>
        <w:pStyle w:val="Heading3"/>
        <w:numPr>
          <w:ilvl w:val="0"/>
          <w:numId w:val="5"/>
        </w:numPr>
      </w:pPr>
      <w:r>
        <w:t>TWC-VR Staff Procedures</w:t>
      </w:r>
    </w:p>
    <w:p w14:paraId="33D79B58" w14:textId="6F1C60AE" w:rsidR="00E57F2D" w:rsidRDefault="00E57F2D" w:rsidP="00E57F2D">
      <w:pPr>
        <w:autoSpaceDE w:val="0"/>
        <w:autoSpaceDN w:val="0"/>
        <w:adjustRightInd w:val="0"/>
        <w:rPr>
          <w:ins w:id="34" w:author="Caillouet,Shelly" w:date="2026-01-15T08:24:00Z" w16du:dateUtc="2026-01-15T14:24:00Z"/>
          <w:rFonts w:eastAsiaTheme="minorEastAsia"/>
        </w:rPr>
      </w:pPr>
      <w:bookmarkStart w:id="35" w:name="_Hlk134721672"/>
      <w:r w:rsidRPr="00E57F2D">
        <w:rPr>
          <w:rFonts w:eastAsiaTheme="minorEastAsia"/>
        </w:rPr>
        <w:t>All TWC-VR staff members have a role in cultivating relationships with businesses, as well as referring to and consulting with the</w:t>
      </w:r>
      <w:del w:id="36" w:author="Aceves,Benigno" w:date="2026-01-15T10:10:00Z" w16du:dateUtc="2026-01-15T16:10:00Z">
        <w:r w:rsidRPr="00E57F2D" w:rsidDel="00E50AC6">
          <w:rPr>
            <w:rFonts w:eastAsiaTheme="minorEastAsia"/>
          </w:rPr>
          <w:delText xml:space="preserve"> BRT</w:delText>
        </w:r>
      </w:del>
      <w:ins w:id="37" w:author="Aceves,Benigno" w:date="2026-01-15T10:10:00Z" w16du:dateUtc="2026-01-15T16:10:00Z">
        <w:r w:rsidR="00E50AC6">
          <w:rPr>
            <w:rFonts w:eastAsiaTheme="minorEastAsia"/>
          </w:rPr>
          <w:t xml:space="preserve"> BRC</w:t>
        </w:r>
      </w:ins>
      <w:r w:rsidRPr="00E57F2D">
        <w:rPr>
          <w:rFonts w:eastAsiaTheme="minorEastAsia"/>
        </w:rPr>
        <w:t xml:space="preserve">. </w:t>
      </w:r>
    </w:p>
    <w:p w14:paraId="75F17BA8" w14:textId="1D6D4DFF" w:rsidR="00135F5C" w:rsidRDefault="00135F5C" w:rsidP="00135F5C">
      <w:pPr>
        <w:pStyle w:val="Heading3"/>
        <w:rPr>
          <w:ins w:id="38" w:author="Caillouet,Shelly" w:date="2026-01-15T08:30:00Z" w16du:dateUtc="2026-01-15T14:30:00Z"/>
          <w:lang w:val="en"/>
        </w:rPr>
      </w:pPr>
      <w:ins w:id="39" w:author="Caillouet,Shelly" w:date="2026-01-15T08:26:00Z" w16du:dateUtc="2026-01-15T14:26:00Z">
        <w:r>
          <w:rPr>
            <w:lang w:val="en"/>
          </w:rPr>
          <w:t xml:space="preserve">Referrals for </w:t>
        </w:r>
      </w:ins>
      <w:ins w:id="40" w:author="Caillouet,Shelly" w:date="2026-01-15T08:36:00Z" w16du:dateUtc="2026-01-15T14:36:00Z">
        <w:r w:rsidR="00C736AA">
          <w:rPr>
            <w:lang w:val="en"/>
          </w:rPr>
          <w:t xml:space="preserve">BRC </w:t>
        </w:r>
      </w:ins>
      <w:ins w:id="41" w:author="Caillouet,Shelly" w:date="2026-01-15T08:26:00Z">
        <w:r w:rsidRPr="00135F5C">
          <w:rPr>
            <w:lang w:val="en"/>
          </w:rPr>
          <w:t xml:space="preserve">Services </w:t>
        </w:r>
      </w:ins>
    </w:p>
    <w:p w14:paraId="1D9831E3" w14:textId="3A40CD6F" w:rsidR="00135F5C" w:rsidRPr="00135F5C" w:rsidDel="001F2BDA" w:rsidRDefault="00135F5C" w:rsidP="00135F5C">
      <w:pPr>
        <w:rPr>
          <w:del w:id="42" w:author="Aceves,Benigno" w:date="2026-01-15T13:49:00Z" w16du:dateUtc="2026-01-15T19:49:00Z"/>
          <w:rPrChange w:id="43" w:author="Caillouet,Shelly" w:date="2026-01-15T08:30:00Z" w16du:dateUtc="2026-01-15T14:30:00Z">
            <w:rPr>
              <w:del w:id="44" w:author="Aceves,Benigno" w:date="2026-01-15T13:49:00Z" w16du:dateUtc="2026-01-15T19:49:00Z"/>
              <w:lang w:val="en"/>
            </w:rPr>
          </w:rPrChange>
        </w:rPr>
      </w:pPr>
      <w:ins w:id="45" w:author="Caillouet,Shelly" w:date="2026-01-15T08:30:00Z" w16du:dateUtc="2026-01-15T14:30:00Z">
        <w:del w:id="46" w:author="Aceves,Benigno" w:date="2026-01-15T13:49:00Z" w16du:dateUtc="2026-01-15T19:49:00Z">
          <w:r w:rsidRPr="00135F5C" w:rsidDel="001F2BDA">
            <w:delText>When a customer is referred for BRC services, the VR counselor should staff the case with the Regional BRC to determine appropriateness. Once staffed, a BRC S</w:delText>
          </w:r>
        </w:del>
      </w:ins>
      <w:ins w:id="47" w:author="Paninski,Melinda" w:date="2026-01-15T11:43:00Z" w16du:dateUtc="2026-01-15T17:43:00Z">
        <w:del w:id="48" w:author="Aceves,Benigno" w:date="2026-01-15T13:49:00Z" w16du:dateUtc="2026-01-15T19:49:00Z">
          <w:r w:rsidR="00030377" w:rsidDel="001F2BDA">
            <w:delText xml:space="preserve">ervice </w:delText>
          </w:r>
        </w:del>
      </w:ins>
      <w:ins w:id="49" w:author="Caillouet,Shelly" w:date="2026-01-15T08:30:00Z" w16du:dateUtc="2026-01-15T14:30:00Z">
        <w:del w:id="50" w:author="Aceves,Benigno" w:date="2026-01-15T13:49:00Z" w16du:dateUtc="2026-01-15T19:49:00Z">
          <w:r w:rsidRPr="00135F5C" w:rsidDel="001F2BDA">
            <w:delText>R</w:delText>
          </w:r>
        </w:del>
      </w:ins>
      <w:ins w:id="51" w:author="Paninski,Melinda" w:date="2026-01-15T11:43:00Z" w16du:dateUtc="2026-01-15T17:43:00Z">
        <w:del w:id="52" w:author="Aceves,Benigno" w:date="2026-01-15T13:49:00Z" w16du:dateUtc="2026-01-15T19:49:00Z">
          <w:r w:rsidR="00030377" w:rsidDel="001F2BDA">
            <w:delText>ecord</w:delText>
          </w:r>
        </w:del>
      </w:ins>
      <w:ins w:id="53" w:author="Caillouet,Shelly" w:date="2026-01-15T08:30:00Z" w16du:dateUtc="2026-01-15T14:30:00Z">
        <w:del w:id="54" w:author="Aceves,Benigno" w:date="2026-01-15T13:49:00Z" w16du:dateUtc="2026-01-15T19:49:00Z">
          <w:r w:rsidRPr="00135F5C" w:rsidDel="001F2BDA">
            <w:delText xml:space="preserve"> must be issued, with services documented through appropriate case notes.</w:delText>
          </w:r>
        </w:del>
      </w:ins>
      <w:ins w:id="55" w:author="Aceves,Benigno" w:date="2026-01-15T13:49:00Z" w16du:dateUtc="2026-01-15T19:49:00Z">
        <w:r w:rsidR="001F2BDA">
          <w:t xml:space="preserve"> </w:t>
        </w:r>
      </w:ins>
      <w:ins w:id="56" w:author="Aceves,Benigno" w:date="2026-01-15T14:30:00Z">
        <w:r w:rsidR="00CF436F" w:rsidRPr="00CF436F">
          <w:t xml:space="preserve">When a customer is referred </w:t>
        </w:r>
        <w:proofErr w:type="gramStart"/>
        <w:r w:rsidR="00CF436F" w:rsidRPr="00CF436F">
          <w:t>for</w:t>
        </w:r>
        <w:proofErr w:type="gramEnd"/>
        <w:r w:rsidR="00CF436F" w:rsidRPr="00CF436F">
          <w:t xml:space="preserve"> BRC services, the VR counselor should staff the case with the Regional BRC to determine appropriateness, including confirming the customer has an active employment goal and is prepared to participate in job search activities. Appropriateness includes confirming the customer is marked as job ready in </w:t>
        </w:r>
        <w:proofErr w:type="spellStart"/>
        <w:r w:rsidR="00CF436F" w:rsidRPr="00CF436F">
          <w:t>ReHabWorks</w:t>
        </w:r>
        <w:proofErr w:type="spellEnd"/>
        <w:r w:rsidR="00CF436F" w:rsidRPr="00CF436F">
          <w:t xml:space="preserve"> (RHW), along with resume development, transportation planning, accommodation considerations, </w:t>
        </w:r>
        <w:proofErr w:type="spellStart"/>
        <w:r w:rsidR="00CF436F" w:rsidRPr="00CF436F">
          <w:t>WorkInTexas</w:t>
        </w:r>
        <w:proofErr w:type="spellEnd"/>
        <w:r w:rsidR="00CF436F" w:rsidRPr="00CF436F">
          <w:t xml:space="preserve"> (WIT) registration, and coordination with Workforce Solutions when applicable. Once staffed, a BRC Service Record must be issued, with services documented through appropriate case notes.</w:t>
        </w:r>
      </w:ins>
    </w:p>
    <w:p w14:paraId="26F28865" w14:textId="29411859" w:rsidR="00E57F2D" w:rsidRPr="00E57F2D" w:rsidRDefault="00135F5C" w:rsidP="00E57F2D">
      <w:pPr>
        <w:pStyle w:val="Heading3"/>
      </w:pPr>
      <w:ins w:id="57" w:author="Caillouet,Shelly" w:date="2026-01-15T08:29:00Z" w16du:dateUtc="2026-01-15T14:29:00Z">
        <w:r>
          <w:t xml:space="preserve">  </w:t>
        </w:r>
      </w:ins>
      <w:del w:id="58" w:author="Caillouet,Shelly" w:date="2026-01-15T08:30:00Z" w16du:dateUtc="2026-01-15T14:30:00Z">
        <w:r w:rsidR="00E57F2D" w:rsidRPr="00F81479" w:rsidDel="00135F5C">
          <w:delText>Workforce Solutions Offices</w:delText>
        </w:r>
      </w:del>
      <w:ins w:id="59" w:author="Caillouet,Shelly" w:date="2026-01-15T08:30:00Z" w16du:dateUtc="2026-01-15T14:30:00Z">
        <w:r>
          <w:t xml:space="preserve"> TWC VR Staff Learning Opportunities</w:t>
        </w:r>
      </w:ins>
    </w:p>
    <w:p w14:paraId="716F3E21" w14:textId="0335C95E" w:rsidR="00E57F2D" w:rsidRPr="00F81479" w:rsidDel="00135F5C" w:rsidRDefault="00E57F2D" w:rsidP="00E57F2D">
      <w:pPr>
        <w:autoSpaceDE w:val="0"/>
        <w:autoSpaceDN w:val="0"/>
        <w:adjustRightInd w:val="0"/>
        <w:rPr>
          <w:del w:id="60" w:author="Caillouet,Shelly" w:date="2026-01-15T08:27:00Z" w16du:dateUtc="2026-01-15T14:27:00Z"/>
        </w:rPr>
      </w:pPr>
      <w:del w:id="61" w:author="Caillouet,Shelly" w:date="2026-01-15T08:27:00Z" w16du:dateUtc="2026-01-15T14:27:00Z">
        <w:r w:rsidRPr="00F81479" w:rsidDel="00135F5C">
          <w:delText xml:space="preserve">The 28 Workforce </w:delText>
        </w:r>
        <w:r w:rsidDel="00135F5C">
          <w:fldChar w:fldCharType="begin"/>
        </w:r>
        <w:r w:rsidDel="00135F5C">
          <w:delInstrText>HYPERLINK "https://twc.texas.gov/partners/workforce-development-boards"</w:delInstrText>
        </w:r>
        <w:r w:rsidDel="00135F5C">
          <w:fldChar w:fldCharType="separate"/>
        </w:r>
        <w:r w:rsidRPr="00F81479" w:rsidDel="00135F5C">
          <w:rPr>
            <w:rStyle w:val="Hyperlink"/>
          </w:rPr>
          <w:delText>Boards</w:delText>
        </w:r>
        <w:r w:rsidDel="00135F5C">
          <w:fldChar w:fldCharType="end"/>
        </w:r>
        <w:r w:rsidRPr="00F81479" w:rsidDel="00135F5C">
          <w:delText xml:space="preserve"> and over 170 Workforce Solutions Offices in the State of Texas offer a single point of contact for both the business community and those seeking employment. </w:delText>
        </w:r>
        <w:r w:rsidRPr="00F81479" w:rsidDel="00135F5C">
          <w:lastRenderedPageBreak/>
          <w:delText>Services provided by Boards and Workforce Solutions Offices include employer services, WIOA youth and adult services, veteran services, job seeker resources and training, and labor market information.</w:delText>
        </w:r>
      </w:del>
    </w:p>
    <w:p w14:paraId="1A38DA1E" w14:textId="66C024C3" w:rsidR="003E39A8" w:rsidDel="00135F5C" w:rsidRDefault="00E57F2D" w:rsidP="003E39A8">
      <w:pPr>
        <w:rPr>
          <w:del w:id="62" w:author="Caillouet,Shelly" w:date="2026-01-15T08:27:00Z" w16du:dateUtc="2026-01-15T14:27:00Z"/>
        </w:rPr>
      </w:pPr>
      <w:del w:id="63" w:author="Caillouet,Shelly" w:date="2026-01-15T08:27:00Z" w16du:dateUtc="2026-01-15T14:27:00Z">
        <w:r w:rsidRPr="00F81479" w:rsidDel="00135F5C">
          <w:delText xml:space="preserve">TWC-VR and Workforce Solutions Office staff are strongly encouraged to partner to expand training and opportunities for job seekers and employers. By leveraging services and programs together, the customer, </w:delText>
        </w:r>
        <w:r w:rsidDel="00135F5C">
          <w:delText>TWC-VR</w:delText>
        </w:r>
        <w:r w:rsidRPr="00F81479" w:rsidDel="00135F5C">
          <w:delText>, and the workforce system win.</w:delText>
        </w:r>
      </w:del>
    </w:p>
    <w:p w14:paraId="16D98456" w14:textId="06057595" w:rsidR="00E57F2D" w:rsidRPr="00E57F2D" w:rsidDel="00135F5C" w:rsidRDefault="003E39A8" w:rsidP="003E39A8">
      <w:pPr>
        <w:rPr>
          <w:del w:id="64" w:author="Caillouet,Shelly" w:date="2026-01-15T08:27:00Z" w16du:dateUtc="2026-01-15T14:27:00Z"/>
        </w:rPr>
      </w:pPr>
      <w:del w:id="65" w:author="Caillouet,Shelly" w:date="2026-01-15T08:27:00Z" w16du:dateUtc="2026-01-15T14:27:00Z">
        <w:r w:rsidRPr="003E39A8" w:rsidDel="00135F5C">
          <w:delText xml:space="preserve">VR staff are to follow the local process when referring VR customers to Workforce Solutions offices for services. A service record to Workforce Solutions must be issued by a member of the VR team. </w:delText>
        </w:r>
        <w:r w:rsidR="00535048" w:rsidRPr="00535048" w:rsidDel="00135F5C">
          <w:delText xml:space="preserve">When creating a service record, staff must use "Arranged" as the payment method. </w:delText>
        </w:r>
        <w:r w:rsidRPr="003E39A8" w:rsidDel="00135F5C">
          <w:delText>VR staff and Workforce Solutions staff are to remain in communication to ensure services are provided.</w:delText>
        </w:r>
        <w:r w:rsidDel="00135F5C">
          <w:delText xml:space="preserve"> </w:delText>
        </w:r>
        <w:r w:rsidR="00E57F2D" w:rsidRPr="00F81479" w:rsidDel="00135F5C">
          <w:delText>TWC-VR Staff Learning Opportunities</w:delText>
        </w:r>
      </w:del>
    </w:p>
    <w:p w14:paraId="5B3EE733" w14:textId="2FC79630" w:rsidR="00E57F2D" w:rsidRPr="00F81479" w:rsidRDefault="00E57F2D" w:rsidP="00E57F2D">
      <w:pPr>
        <w:autoSpaceDE w:val="0"/>
        <w:autoSpaceDN w:val="0"/>
        <w:adjustRightInd w:val="0"/>
      </w:pPr>
      <w:r w:rsidRPr="00F81479">
        <w:t>TWC-VR staff must have knowledge and expertise in the labor market and the needs and expectations of business. TWC-VR offers a variety of supports for the field:</w:t>
      </w:r>
    </w:p>
    <w:p w14:paraId="17386D1E" w14:textId="52CB69D9" w:rsidR="00E57F2D" w:rsidRPr="00E57F2D" w:rsidRDefault="00E57F2D" w:rsidP="00045ADB">
      <w:pPr>
        <w:pStyle w:val="ListParagraph"/>
        <w:numPr>
          <w:ilvl w:val="0"/>
          <w:numId w:val="7"/>
        </w:numPr>
      </w:pPr>
      <w:r w:rsidRPr="00E57F2D">
        <w:rPr>
          <w:u w:val="single"/>
        </w:rPr>
        <w:t>Training</w:t>
      </w:r>
      <w:r w:rsidRPr="00E57F2D">
        <w:t xml:space="preserve">: </w:t>
      </w:r>
      <w:r w:rsidR="00A51B82" w:rsidRPr="00A51B82">
        <w:t>Training opportunities are available through TWC Training and Development such as the Dual Customer Training available to TWC-VR staff to increase their knowledge, awareness, and understanding of serving the business community as another VR customer. The training teaches TWC-VR staff how to develop effective business relations, conduct outreach and marketing activities, and recommend appropriate accommodations for customers. TWC-VR staff may also work alongside their Regional BRC to build their awareness and confidence in this area.</w:t>
      </w:r>
    </w:p>
    <w:p w14:paraId="6ABEC65A" w14:textId="366FB6F6" w:rsidR="00E57F2D" w:rsidRPr="00E57F2D" w:rsidRDefault="00E57F2D" w:rsidP="00E57F2D">
      <w:pPr>
        <w:pStyle w:val="ListParagraph"/>
        <w:numPr>
          <w:ilvl w:val="0"/>
          <w:numId w:val="0"/>
        </w:numPr>
        <w:ind w:left="720"/>
      </w:pPr>
      <w:r w:rsidRPr="00E57F2D">
        <w:t xml:space="preserve">Mandatory Training for VR Counselors (and any other staff member carrying a customer caseload) is located on the </w:t>
      </w:r>
      <w:r w:rsidR="0005328D">
        <w:t>VR Business Relations</w:t>
      </w:r>
      <w:r w:rsidRPr="00E57F2D">
        <w:t xml:space="preserve"> intranet page: Labor Market Information (LMI).</w:t>
      </w:r>
    </w:p>
    <w:p w14:paraId="33CC5C36" w14:textId="77777777" w:rsidR="00E57F2D" w:rsidRPr="00E57F2D" w:rsidRDefault="00E57F2D" w:rsidP="00E57F2D">
      <w:pPr>
        <w:pStyle w:val="ListParagraph"/>
      </w:pPr>
      <w:r w:rsidRPr="00E57F2D">
        <w:rPr>
          <w:u w:val="single"/>
        </w:rPr>
        <w:t>Labor Market and Business Needs Tools</w:t>
      </w:r>
      <w:r w:rsidRPr="00E57F2D">
        <w:t xml:space="preserve">: </w:t>
      </w:r>
      <w:bookmarkEnd w:id="35"/>
      <w:r w:rsidRPr="00E57F2D">
        <w:t>Competency in this area is critical to the vocational planning process as it helps TWC-VR and its customers build actionable goals to achieve high-quality employment outcomes.</w:t>
      </w:r>
    </w:p>
    <w:p w14:paraId="41FA6493" w14:textId="77777777" w:rsidR="00E57F2D" w:rsidRPr="00E57F2D" w:rsidRDefault="00E57F2D" w:rsidP="00E57F2D">
      <w:pPr>
        <w:pStyle w:val="ListParagraph"/>
        <w:numPr>
          <w:ilvl w:val="0"/>
          <w:numId w:val="0"/>
        </w:numPr>
        <w:ind w:left="720"/>
      </w:pPr>
      <w:r w:rsidRPr="00E57F2D">
        <w:t>Before contacting a business, TWC-VR staff must—</w:t>
      </w:r>
    </w:p>
    <w:p w14:paraId="3DF136E4" w14:textId="77777777" w:rsidR="00E57F2D" w:rsidRPr="00691AAC" w:rsidRDefault="00E57F2D" w:rsidP="00691AAC">
      <w:pPr>
        <w:pStyle w:val="ListBulleted"/>
      </w:pPr>
      <w:r w:rsidRPr="00691AAC">
        <w:t>Match businesses to the needs and interests of job seekers;</w:t>
      </w:r>
    </w:p>
    <w:p w14:paraId="69D39A59" w14:textId="77777777" w:rsidR="00E57F2D" w:rsidRPr="00691AAC" w:rsidRDefault="00E57F2D" w:rsidP="00045ADB">
      <w:pPr>
        <w:pStyle w:val="ListBulleted"/>
        <w:numPr>
          <w:ilvl w:val="1"/>
          <w:numId w:val="4"/>
        </w:numPr>
      </w:pPr>
      <w:r w:rsidRPr="00691AAC">
        <w:t xml:space="preserve">Know basic information about the business, including the following: </w:t>
      </w:r>
    </w:p>
    <w:p w14:paraId="75D53A25" w14:textId="77777777" w:rsidR="00E57F2D" w:rsidRPr="00691AAC" w:rsidRDefault="00E57F2D" w:rsidP="00045ADB">
      <w:pPr>
        <w:pStyle w:val="ListBulleted"/>
        <w:numPr>
          <w:ilvl w:val="1"/>
          <w:numId w:val="4"/>
        </w:numPr>
      </w:pPr>
      <w:r w:rsidRPr="00691AAC">
        <w:t>The business's location and whether transportation is available;</w:t>
      </w:r>
    </w:p>
    <w:p w14:paraId="10249A46" w14:textId="77777777" w:rsidR="00E57F2D" w:rsidRPr="00691AAC" w:rsidRDefault="00E57F2D" w:rsidP="00045ADB">
      <w:pPr>
        <w:pStyle w:val="ListBulleted"/>
        <w:numPr>
          <w:ilvl w:val="1"/>
          <w:numId w:val="4"/>
        </w:numPr>
      </w:pPr>
      <w:r w:rsidRPr="00691AAC">
        <w:t>The type of business and the products it makes and/or sells;</w:t>
      </w:r>
    </w:p>
    <w:p w14:paraId="673F3A95" w14:textId="77777777" w:rsidR="00E57F2D" w:rsidRPr="00691AAC" w:rsidRDefault="00E57F2D" w:rsidP="00045ADB">
      <w:pPr>
        <w:pStyle w:val="ListBulleted"/>
        <w:numPr>
          <w:ilvl w:val="1"/>
          <w:numId w:val="4"/>
        </w:numPr>
      </w:pPr>
      <w:r w:rsidRPr="00691AAC">
        <w:t>The business's prospects and stability; and</w:t>
      </w:r>
    </w:p>
    <w:p w14:paraId="7FB74715" w14:textId="77777777" w:rsidR="00E57F2D" w:rsidRPr="00691AAC" w:rsidRDefault="00E57F2D" w:rsidP="00045ADB">
      <w:pPr>
        <w:pStyle w:val="ListBulleted"/>
        <w:numPr>
          <w:ilvl w:val="1"/>
          <w:numId w:val="4"/>
        </w:numPr>
      </w:pPr>
      <w:r w:rsidRPr="00691AAC">
        <w:t>Whether the business is hiring.</w:t>
      </w:r>
    </w:p>
    <w:p w14:paraId="352EF27B" w14:textId="77777777" w:rsidR="00E57F2D" w:rsidRPr="00E57F2D" w:rsidRDefault="00E57F2D" w:rsidP="00E57F2D">
      <w:pPr>
        <w:pStyle w:val="ListParagraph"/>
        <w:numPr>
          <w:ilvl w:val="0"/>
          <w:numId w:val="0"/>
        </w:numPr>
        <w:ind w:left="720"/>
      </w:pPr>
      <w:r w:rsidRPr="00E57F2D">
        <w:lastRenderedPageBreak/>
        <w:t>When working with a business, TWC-VR staff must remember that—</w:t>
      </w:r>
    </w:p>
    <w:p w14:paraId="65192A47" w14:textId="77777777" w:rsidR="00E57F2D" w:rsidRPr="00E57F2D" w:rsidRDefault="00E57F2D" w:rsidP="00691AAC">
      <w:pPr>
        <w:pStyle w:val="ListBulleted"/>
      </w:pPr>
      <w:r w:rsidRPr="00E57F2D">
        <w:t>The business is a VR customer;</w:t>
      </w:r>
    </w:p>
    <w:p w14:paraId="1177DE95" w14:textId="77777777" w:rsidR="00E57F2D" w:rsidRPr="00E57F2D" w:rsidRDefault="00E57F2D" w:rsidP="00691AAC">
      <w:pPr>
        <w:pStyle w:val="ListBulleted"/>
      </w:pPr>
      <w:r w:rsidRPr="00E57F2D">
        <w:t>TWC-VR has a responsibility to understand the business's needs;</w:t>
      </w:r>
    </w:p>
    <w:p w14:paraId="3EA2A61D" w14:textId="77777777" w:rsidR="00E57F2D" w:rsidRPr="00E57F2D" w:rsidRDefault="00E57F2D" w:rsidP="00691AAC">
      <w:pPr>
        <w:pStyle w:val="ListBulleted"/>
      </w:pPr>
      <w:r w:rsidRPr="00E57F2D">
        <w:t xml:space="preserve">TWC-VR must adjust its services when possible to meet </w:t>
      </w:r>
      <w:proofErr w:type="gramStart"/>
      <w:r w:rsidRPr="00E57F2D">
        <w:t>the business</w:t>
      </w:r>
      <w:proofErr w:type="gramEnd"/>
      <w:r w:rsidRPr="00E57F2D">
        <w:t xml:space="preserve"> needs;</w:t>
      </w:r>
    </w:p>
    <w:p w14:paraId="00CB71EB" w14:textId="77777777" w:rsidR="00E57F2D" w:rsidRPr="00E57F2D" w:rsidRDefault="00E57F2D" w:rsidP="00691AAC">
      <w:pPr>
        <w:pStyle w:val="ListBulleted"/>
      </w:pPr>
      <w:r w:rsidRPr="00E57F2D">
        <w:t xml:space="preserve">Businesses are not— </w:t>
      </w:r>
    </w:p>
    <w:p w14:paraId="17DDED82" w14:textId="77777777" w:rsidR="00E57F2D" w:rsidRPr="00E57F2D" w:rsidRDefault="00E57F2D" w:rsidP="00045ADB">
      <w:pPr>
        <w:pStyle w:val="ListBulleted"/>
        <w:numPr>
          <w:ilvl w:val="1"/>
          <w:numId w:val="4"/>
        </w:numPr>
      </w:pPr>
      <w:r w:rsidRPr="00E57F2D">
        <w:t>VR or disability experts (avoid the use of VR language; use business terminology);</w:t>
      </w:r>
    </w:p>
    <w:p w14:paraId="37ED635A" w14:textId="77777777" w:rsidR="00E57F2D" w:rsidRPr="00E57F2D" w:rsidRDefault="00E57F2D" w:rsidP="00045ADB">
      <w:pPr>
        <w:pStyle w:val="ListBulleted"/>
        <w:numPr>
          <w:ilvl w:val="1"/>
          <w:numId w:val="4"/>
        </w:numPr>
      </w:pPr>
      <w:r w:rsidRPr="00E57F2D">
        <w:t>A funding source for special initiatives; or</w:t>
      </w:r>
    </w:p>
    <w:p w14:paraId="290951D8" w14:textId="77777777" w:rsidR="00E57F2D" w:rsidRPr="00E57F2D" w:rsidRDefault="00E57F2D" w:rsidP="00045ADB">
      <w:pPr>
        <w:pStyle w:val="ListBulleted"/>
        <w:numPr>
          <w:ilvl w:val="1"/>
          <w:numId w:val="4"/>
        </w:numPr>
      </w:pPr>
      <w:r w:rsidRPr="00E57F2D">
        <w:t>Obligated to hire from VR talent pools; and</w:t>
      </w:r>
    </w:p>
    <w:p w14:paraId="65959B0A" w14:textId="77777777" w:rsidR="00E57F2D" w:rsidRPr="00E57F2D" w:rsidRDefault="00E57F2D" w:rsidP="00691AAC">
      <w:pPr>
        <w:pStyle w:val="ListBulleted"/>
      </w:pPr>
      <w:r w:rsidRPr="00E57F2D">
        <w:t xml:space="preserve">Businesses need qualified candidates as they do not and should not be expected to </w:t>
      </w:r>
      <w:proofErr w:type="gramStart"/>
      <w:r w:rsidRPr="00E57F2D">
        <w:t>hire</w:t>
      </w:r>
      <w:proofErr w:type="gramEnd"/>
      <w:r w:rsidRPr="00E57F2D">
        <w:t xml:space="preserve"> based on disability or out of charity.</w:t>
      </w:r>
    </w:p>
    <w:p w14:paraId="3769CB17" w14:textId="77777777" w:rsidR="00E57F2D" w:rsidRPr="00E57F2D" w:rsidRDefault="00E57F2D" w:rsidP="00E57F2D">
      <w:pPr>
        <w:pStyle w:val="ListParagraph"/>
        <w:numPr>
          <w:ilvl w:val="0"/>
          <w:numId w:val="0"/>
        </w:numPr>
        <w:ind w:left="720"/>
      </w:pPr>
      <w:r w:rsidRPr="00E57F2D">
        <w:t xml:space="preserve">To better understand the local labor market, available employment outcomes, and the population of potential VR customers, TWC-VR staff can conduct labor market analyses using community resources and Labor Market and Career Information department tools. </w:t>
      </w:r>
    </w:p>
    <w:p w14:paraId="70A0FFE1" w14:textId="77777777" w:rsidR="00E57F2D" w:rsidRPr="00E57F2D" w:rsidRDefault="00E57F2D" w:rsidP="00E57F2D">
      <w:pPr>
        <w:pStyle w:val="ListParagraph"/>
        <w:numPr>
          <w:ilvl w:val="0"/>
          <w:numId w:val="0"/>
        </w:numPr>
        <w:ind w:left="720"/>
      </w:pPr>
      <w:r w:rsidRPr="00E57F2D">
        <w:t>The analysis includes the following:</w:t>
      </w:r>
    </w:p>
    <w:p w14:paraId="6B85425D" w14:textId="77777777" w:rsidR="00E57F2D" w:rsidRPr="00E57F2D" w:rsidRDefault="00E57F2D" w:rsidP="00691AAC">
      <w:pPr>
        <w:pStyle w:val="ListBulleted"/>
      </w:pPr>
      <w:r w:rsidRPr="00E57F2D">
        <w:t>Labor market analysis of job trends and other factors to promote strategic employment outcomes and business development; and</w:t>
      </w:r>
    </w:p>
    <w:p w14:paraId="724FCBB7" w14:textId="77777777" w:rsidR="00E57F2D" w:rsidRPr="00E57F2D" w:rsidRDefault="00E57F2D" w:rsidP="00691AAC">
      <w:pPr>
        <w:pStyle w:val="ListBulleted"/>
      </w:pPr>
      <w:r w:rsidRPr="00E57F2D">
        <w:t>VR caseload statistical analysis of specific caseloads or offices to identify job-ready customers, vocational goals, and historical placement trends.</w:t>
      </w:r>
    </w:p>
    <w:p w14:paraId="4A19A6FD" w14:textId="77777777" w:rsidR="00E57F2D" w:rsidRPr="00E57F2D" w:rsidRDefault="00E57F2D" w:rsidP="00691AAC">
      <w:pPr>
        <w:pStyle w:val="Heading3"/>
        <w:rPr>
          <w:rFonts w:eastAsiaTheme="minorHAnsi"/>
        </w:rPr>
      </w:pPr>
      <w:r w:rsidRPr="00027930">
        <w:rPr>
          <w:rFonts w:eastAsiaTheme="minorEastAsia"/>
        </w:rPr>
        <w:t>Job Ready Documentation</w:t>
      </w:r>
    </w:p>
    <w:p w14:paraId="7A4714E7" w14:textId="6FAFE60E" w:rsidR="00E57F2D" w:rsidRPr="00027930" w:rsidRDefault="00E57F2D" w:rsidP="00691AAC">
      <w:pPr>
        <w:autoSpaceDE w:val="0"/>
        <w:autoSpaceDN w:val="0"/>
        <w:adjustRightInd w:val="0"/>
      </w:pPr>
      <w:r w:rsidRPr="00027930">
        <w:t xml:space="preserve">When </w:t>
      </w:r>
      <w:r>
        <w:t>TWC-</w:t>
      </w:r>
      <w:r w:rsidRPr="00027930">
        <w:t xml:space="preserve">VR customers have the necessary knowledge, skills, and abilities needed, with or without </w:t>
      </w:r>
      <w:proofErr w:type="gramStart"/>
      <w:r w:rsidRPr="00027930">
        <w:t>supports</w:t>
      </w:r>
      <w:proofErr w:type="gramEnd"/>
      <w:r w:rsidRPr="00027930">
        <w:t>, to begin seeking employment that is consistent with the employment goal on the customer's</w:t>
      </w:r>
      <w:r>
        <w:t xml:space="preserve"> </w:t>
      </w:r>
      <w:r w:rsidRPr="00027930">
        <w:t xml:space="preserve">IPE or IPE amendment, they are job ready. </w:t>
      </w:r>
      <w:r w:rsidRPr="00691AAC">
        <w:rPr>
          <w:rFonts w:eastAsiaTheme="minorEastAsia"/>
        </w:rPr>
        <w:t>When the VR Counselor determines that the customer is job ready, the VR Counselor—</w:t>
      </w:r>
    </w:p>
    <w:p w14:paraId="13F9D1A4" w14:textId="0A286F70" w:rsidR="00E57F2D" w:rsidRPr="00691AAC" w:rsidRDefault="00E57F2D" w:rsidP="00045ADB">
      <w:pPr>
        <w:pStyle w:val="ListParagraph"/>
        <w:numPr>
          <w:ilvl w:val="0"/>
          <w:numId w:val="8"/>
        </w:numPr>
      </w:pPr>
      <w:r w:rsidRPr="00691AAC">
        <w:t xml:space="preserve">Updates the Job Ready status in RHW Personal </w:t>
      </w:r>
      <w:proofErr w:type="spellStart"/>
      <w:r w:rsidRPr="00691AAC">
        <w:t>Information</w:t>
      </w:r>
      <w:del w:id="66" w:author="Caillouet,Shelly" w:date="2026-02-03T11:13:00Z" w16du:dateUtc="2026-02-03T17:13:00Z">
        <w:r w:rsidRPr="00691AAC" w:rsidDel="00E32037">
          <w:delText xml:space="preserve"> section</w:delText>
        </w:r>
      </w:del>
      <w:ins w:id="67" w:author="Caillouet,Shelly" w:date="2026-02-03T11:13:00Z" w16du:dateUtc="2026-02-03T17:13:00Z">
        <w:r w:rsidR="00E32037">
          <w:t>page</w:t>
        </w:r>
      </w:ins>
      <w:proofErr w:type="spellEnd"/>
      <w:r w:rsidRPr="00691AAC">
        <w:t>; and</w:t>
      </w:r>
    </w:p>
    <w:p w14:paraId="71EC2D75" w14:textId="77777777" w:rsidR="00E57F2D" w:rsidRPr="00691AAC" w:rsidRDefault="00E57F2D" w:rsidP="00691AAC">
      <w:pPr>
        <w:pStyle w:val="ListParagraph"/>
      </w:pPr>
      <w:r w:rsidRPr="00691AAC">
        <w:t>Using the Job Ready case note topic in RHW, the VR Counselor documents the circumstances around the customer’s job readiness, labor market and business needs, (as applicable) and next steps.</w:t>
      </w:r>
    </w:p>
    <w:p w14:paraId="0C98DA24" w14:textId="77777777" w:rsidR="00E57F2D" w:rsidRPr="00027930" w:rsidRDefault="00E57F2D" w:rsidP="00691AAC">
      <w:r w:rsidRPr="00027930">
        <w:t>When the VR Counselor and customer determine that the customer is no longer job ready, the VR Counselor repeats the previous steps and selects N</w:t>
      </w:r>
      <w:r>
        <w:t>o</w:t>
      </w:r>
      <w:r w:rsidRPr="00027930">
        <w:t xml:space="preserve"> for Job Ready and, together, they amend the IPE, as needed, to continue VR services.</w:t>
      </w:r>
    </w:p>
    <w:p w14:paraId="5EF55BA3" w14:textId="77777777" w:rsidR="00E57F2D" w:rsidRPr="00027930" w:rsidRDefault="00E57F2D" w:rsidP="00691AAC">
      <w:r w:rsidRPr="00691AAC">
        <w:rPr>
          <w:rFonts w:eastAsiaTheme="minorEastAsia"/>
        </w:rPr>
        <w:lastRenderedPageBreak/>
        <w:t>If needed, the VR Counselor can use the Job Ready Worksheet as a guide in determining whether the customer is job ready. If used, a copy of the Job Ready Worksheet is filed in the customer's case file.</w:t>
      </w:r>
    </w:p>
    <w:p w14:paraId="53D084B2" w14:textId="77777777" w:rsidR="00691AAC" w:rsidRDefault="00E57F2D" w:rsidP="00691AAC">
      <w:pPr>
        <w:pStyle w:val="Heading3"/>
      </w:pPr>
      <w:r w:rsidRPr="00027930">
        <w:t>Services to Business Documentation</w:t>
      </w:r>
      <w:bookmarkStart w:id="68" w:name="_Hlk157769110"/>
    </w:p>
    <w:p w14:paraId="05C95DC6" w14:textId="1FECA05B" w:rsidR="00E57F2D" w:rsidRDefault="00E57F2D" w:rsidP="00691AAC">
      <w:pPr>
        <w:autoSpaceDE w:val="0"/>
        <w:autoSpaceDN w:val="0"/>
        <w:adjustRightInd w:val="0"/>
        <w:rPr>
          <w:rFonts w:eastAsiaTheme="minorEastAsia"/>
        </w:rPr>
      </w:pPr>
      <w:r w:rsidRPr="00027930">
        <w:t xml:space="preserve">For each activity provided to a business by a BRT member, there must be a record of the service entered into </w:t>
      </w:r>
      <w:hyperlink r:id="rId12" w:history="1">
        <w:r w:rsidRPr="00186072">
          <w:rPr>
            <w:rStyle w:val="Hyperlink"/>
          </w:rPr>
          <w:t>WorkInTexas</w:t>
        </w:r>
      </w:hyperlink>
      <w:r w:rsidRPr="00027930">
        <w:t xml:space="preserve"> to allow for joint reporting of services</w:t>
      </w:r>
      <w:bookmarkEnd w:id="68"/>
      <w:r w:rsidRPr="00691AAC">
        <w:rPr>
          <w:rFonts w:eastAsiaTheme="minorEastAsia"/>
        </w:rPr>
        <w:t xml:space="preserve"> for the </w:t>
      </w:r>
      <w:hyperlink r:id="rId13" w:history="1">
        <w:r w:rsidRPr="00691AAC">
          <w:rPr>
            <w:rFonts w:eastAsiaTheme="minorEastAsia"/>
          </w:rPr>
          <w:t>WIOA</w:t>
        </w:r>
      </w:hyperlink>
      <w:r w:rsidRPr="00691AAC">
        <w:rPr>
          <w:rFonts w:eastAsiaTheme="minorEastAsia"/>
        </w:rPr>
        <w:t xml:space="preserve"> Effectiveness in Serving Employers Indicator.</w:t>
      </w:r>
    </w:p>
    <w:p w14:paraId="7BFC99E1" w14:textId="7BC7F9CD" w:rsidR="008E01E3" w:rsidRPr="00F81479" w:rsidRDefault="008E01E3" w:rsidP="00691AAC">
      <w:pPr>
        <w:autoSpaceDE w:val="0"/>
        <w:autoSpaceDN w:val="0"/>
        <w:adjustRightInd w:val="0"/>
      </w:pPr>
      <w:r>
        <w:rPr>
          <w:rFonts w:eastAsiaTheme="minorEastAsia"/>
        </w:rPr>
        <w:t>…</w:t>
      </w:r>
    </w:p>
    <w:p w14:paraId="32C67A5F" w14:textId="53C4940D" w:rsidR="00D56E1F" w:rsidRPr="009D5287" w:rsidRDefault="00D56E1F" w:rsidP="00D56E1F">
      <w:pPr>
        <w:keepNext/>
        <w:keepLines/>
        <w:spacing w:before="240" w:after="80"/>
        <w:outlineLvl w:val="1"/>
        <w:rPr>
          <w:rFonts w:eastAsiaTheme="majorEastAsia"/>
          <w:b/>
          <w:bCs/>
          <w:color w:val="222D69" w:themeColor="accent1"/>
          <w:sz w:val="36"/>
          <w:szCs w:val="36"/>
        </w:rPr>
      </w:pPr>
      <w:r w:rsidRPr="009D5287">
        <w:rPr>
          <w:rFonts w:eastAsiaTheme="majorEastAsia"/>
          <w:b/>
          <w:bCs/>
          <w:color w:val="222D69" w:themeColor="accent1"/>
          <w:sz w:val="36"/>
          <w:szCs w:val="36"/>
        </w:rPr>
        <w:t>REVIEW</w:t>
      </w:r>
    </w:p>
    <w:p w14:paraId="2FE7DC8C" w14:textId="2AAA8BE5" w:rsidR="00D56E1F" w:rsidRPr="009D5287" w:rsidRDefault="00D56E1F" w:rsidP="00D56E1F">
      <w:r w:rsidRPr="009D5287">
        <w:t>The Policy Planning and Statewide Initiatives 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855"/>
        <w:gridCol w:w="1084"/>
        <w:gridCol w:w="7275"/>
      </w:tblGrid>
      <w:tr w:rsidR="00D56E1F" w:rsidRPr="009D5287" w14:paraId="7F7A3205" w14:textId="77777777">
        <w:tc>
          <w:tcPr>
            <w:tcW w:w="1861" w:type="dxa"/>
            <w:shd w:val="clear" w:color="auto" w:fill="F0F4FA" w:themeFill="accent4"/>
            <w:vAlign w:val="center"/>
          </w:tcPr>
          <w:p w14:paraId="3F9A12A2" w14:textId="77777777" w:rsidR="00D56E1F" w:rsidRPr="009D5287" w:rsidRDefault="00D56E1F">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003" w:type="dxa"/>
            <w:shd w:val="clear" w:color="auto" w:fill="F0F4FA" w:themeFill="accent4"/>
          </w:tcPr>
          <w:p w14:paraId="14C9B21D" w14:textId="77777777" w:rsidR="00D56E1F" w:rsidRPr="009D5287" w:rsidRDefault="00D56E1F">
            <w:pPr>
              <w:rPr>
                <w:b/>
                <w:lang w:val="en" w:eastAsia="ja-JP"/>
              </w:rPr>
            </w:pPr>
            <w:r w:rsidRPr="009D5287">
              <w:rPr>
                <w:b/>
                <w:lang w:val="en" w:eastAsia="ja-JP"/>
              </w:rPr>
              <w:t>Type</w:t>
            </w:r>
          </w:p>
        </w:tc>
        <w:tc>
          <w:tcPr>
            <w:tcW w:w="7350" w:type="dxa"/>
            <w:shd w:val="clear" w:color="auto" w:fill="F0F4FA" w:themeFill="accent4"/>
            <w:vAlign w:val="center"/>
          </w:tcPr>
          <w:p w14:paraId="18C2AD2C" w14:textId="77777777" w:rsidR="00D56E1F" w:rsidRPr="009D5287" w:rsidRDefault="00D56E1F">
            <w:pPr>
              <w:rPr>
                <w:b/>
                <w:lang w:val="en" w:eastAsia="ja-JP"/>
              </w:rPr>
            </w:pPr>
            <w:r w:rsidRPr="009D5287">
              <w:rPr>
                <w:b/>
                <w:lang w:val="en" w:eastAsia="ja-JP"/>
              </w:rPr>
              <w:t>Change Description</w:t>
            </w:r>
          </w:p>
        </w:tc>
      </w:tr>
      <w:tr w:rsidR="00D56E1F" w:rsidRPr="009D5287" w14:paraId="4F763CB6" w14:textId="77777777">
        <w:tc>
          <w:tcPr>
            <w:tcW w:w="1861" w:type="dxa"/>
          </w:tcPr>
          <w:p w14:paraId="0DDDDD22" w14:textId="77777777" w:rsidR="00D56E1F" w:rsidRPr="009D5287" w:rsidRDefault="00D56E1F">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1003" w:type="dxa"/>
          </w:tcPr>
          <w:p w14:paraId="137929CF" w14:textId="77777777" w:rsidR="00D56E1F" w:rsidRPr="009D5287" w:rsidRDefault="00D56E1F">
            <w:r w:rsidRPr="009D5287">
              <w:t>New</w:t>
            </w:r>
          </w:p>
        </w:tc>
        <w:tc>
          <w:tcPr>
            <w:tcW w:w="7350" w:type="dxa"/>
          </w:tcPr>
          <w:p w14:paraId="2A45B67A" w14:textId="77777777" w:rsidR="00D56E1F" w:rsidRPr="009D5287" w:rsidRDefault="00D56E1F">
            <w:pPr>
              <w:rPr>
                <w:lang w:val="en" w:eastAsia="ja-JP"/>
              </w:rPr>
            </w:pPr>
            <w:r w:rsidRPr="009D5287">
              <w:t>VRSM Policy and Procedure Rewrite</w:t>
            </w:r>
          </w:p>
        </w:tc>
      </w:tr>
      <w:tr w:rsidR="00135F5C" w:rsidRPr="009D5287" w14:paraId="54ABF8FD" w14:textId="77777777">
        <w:trPr>
          <w:ins w:id="69" w:author="Caillouet,Shelly" w:date="2026-01-15T08:31:00Z"/>
        </w:trPr>
        <w:tc>
          <w:tcPr>
            <w:tcW w:w="1861" w:type="dxa"/>
          </w:tcPr>
          <w:p w14:paraId="4BA364D4" w14:textId="6F45D5B6" w:rsidR="00135F5C" w:rsidRPr="009D5287" w:rsidRDefault="00135F5C">
            <w:pPr>
              <w:autoSpaceDE w:val="0"/>
              <w:autoSpaceDN w:val="0"/>
              <w:adjustRightInd w:val="0"/>
              <w:rPr>
                <w:ins w:id="70" w:author="Caillouet,Shelly" w:date="2026-01-15T08:31:00Z" w16du:dateUtc="2026-01-15T14:31:00Z"/>
                <w:rFonts w:eastAsia="Times New Roman" w:cstheme="minorHAnsi"/>
                <w:bCs/>
                <w:color w:val="000000"/>
                <w:kern w:val="0"/>
                <w:lang w:val="en" w:eastAsia="ja-JP"/>
                <w14:ligatures w14:val="none"/>
              </w:rPr>
            </w:pPr>
            <w:ins w:id="71" w:author="Caillouet,Shelly" w:date="2026-01-15T08:31:00Z" w16du:dateUtc="2026-01-15T14:31:00Z">
              <w:r>
                <w:rPr>
                  <w:rFonts w:eastAsia="Times New Roman" w:cstheme="minorHAnsi"/>
                  <w:bCs/>
                  <w:color w:val="000000"/>
                  <w:kern w:val="0"/>
                  <w:lang w:val="en" w:eastAsia="ja-JP"/>
                  <w14:ligatures w14:val="none"/>
                </w:rPr>
                <w:t>03/02/2026</w:t>
              </w:r>
            </w:ins>
          </w:p>
        </w:tc>
        <w:tc>
          <w:tcPr>
            <w:tcW w:w="1003" w:type="dxa"/>
          </w:tcPr>
          <w:p w14:paraId="565FE717" w14:textId="2B0AF006" w:rsidR="00135F5C" w:rsidRPr="009D5287" w:rsidRDefault="00135F5C">
            <w:pPr>
              <w:rPr>
                <w:ins w:id="72" w:author="Caillouet,Shelly" w:date="2026-01-15T08:31:00Z" w16du:dateUtc="2026-01-15T14:31:00Z"/>
              </w:rPr>
            </w:pPr>
            <w:ins w:id="73" w:author="Caillouet,Shelly" w:date="2026-01-15T08:31:00Z" w16du:dateUtc="2026-01-15T14:31:00Z">
              <w:r>
                <w:t>Revised</w:t>
              </w:r>
            </w:ins>
          </w:p>
        </w:tc>
        <w:tc>
          <w:tcPr>
            <w:tcW w:w="7350" w:type="dxa"/>
          </w:tcPr>
          <w:p w14:paraId="38314189" w14:textId="403EEC6A" w:rsidR="00135F5C" w:rsidRPr="009D5287" w:rsidRDefault="00135F5C">
            <w:pPr>
              <w:rPr>
                <w:ins w:id="74" w:author="Caillouet,Shelly" w:date="2026-01-15T08:31:00Z" w16du:dateUtc="2026-01-15T14:31:00Z"/>
              </w:rPr>
            </w:pPr>
            <w:ins w:id="75" w:author="Caillouet,Shelly" w:date="2026-01-15T08:31:00Z" w16du:dateUtc="2026-01-15T14:31:00Z">
              <w:r>
                <w:t>Relocated B. Workforce Solutions Office content to Part C Ch. 2.</w:t>
              </w:r>
            </w:ins>
            <w:ins w:id="76" w:author="Caillouet,Shelly" w:date="2026-01-15T08:34:00Z" w16du:dateUtc="2026-01-15T14:34:00Z">
              <w:r w:rsidR="00C736AA">
                <w:t xml:space="preserve">2 and added content for BRC services. </w:t>
              </w:r>
            </w:ins>
          </w:p>
        </w:tc>
      </w:tr>
    </w:tbl>
    <w:p w14:paraId="5EB73B5E" w14:textId="584D1FD8" w:rsidR="001901F0" w:rsidRPr="00E57035" w:rsidRDefault="001901F0" w:rsidP="00895186">
      <w:pPr>
        <w:rPr>
          <w:color w:val="C00000"/>
        </w:rPr>
      </w:pPr>
    </w:p>
    <w:sectPr w:rsidR="001901F0" w:rsidRPr="00E57035" w:rsidSect="00F82376">
      <w:headerReference w:type="default" r:id="rId14"/>
      <w:footerReference w:type="default" r:id="rId15"/>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0B87" w14:textId="77777777" w:rsidR="00247439" w:rsidRDefault="00247439" w:rsidP="00895186">
      <w:r>
        <w:separator/>
      </w:r>
    </w:p>
  </w:endnote>
  <w:endnote w:type="continuationSeparator" w:id="0">
    <w:p w14:paraId="546C5031" w14:textId="77777777" w:rsidR="00247439" w:rsidRDefault="00247439" w:rsidP="00895186">
      <w:r>
        <w:continuationSeparator/>
      </w:r>
    </w:p>
  </w:endnote>
  <w:endnote w:type="continuationNotice" w:id="1">
    <w:p w14:paraId="64CA14FC" w14:textId="77777777" w:rsidR="00247439" w:rsidRDefault="002474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6096504F" w:rsidR="00B24E6C" w:rsidRDefault="00E57F2D" w:rsidP="00895186">
    <w:pPr>
      <w:pStyle w:val="Footer"/>
    </w:pPr>
    <w:r>
      <w:rPr>
        <w:noProof/>
      </w:rPr>
      <mc:AlternateContent>
        <mc:Choice Requires="wps">
          <w:drawing>
            <wp:anchor distT="0" distB="0" distL="114300" distR="114300" simplePos="0" relativeHeight="251658242" behindDoc="0" locked="0" layoutInCell="1" allowOverlap="1" wp14:anchorId="00B0B3F3" wp14:editId="6A832477">
              <wp:simplePos x="0" y="0"/>
              <wp:positionH relativeFrom="column">
                <wp:posOffset>-374015</wp:posOffset>
              </wp:positionH>
              <wp:positionV relativeFrom="paragraph">
                <wp:posOffset>5715</wp:posOffset>
              </wp:positionV>
              <wp:extent cx="386207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862070" cy="488950"/>
                      </a:xfrm>
                      <a:prstGeom prst="rect">
                        <a:avLst/>
                      </a:prstGeom>
                      <a:noFill/>
                      <a:ln w="6350">
                        <a:noFill/>
                      </a:ln>
                    </wps:spPr>
                    <wps:txbx>
                      <w:txbxContent>
                        <w:p w14:paraId="25686EF3" w14:textId="0C5EB592" w:rsidR="00501E08" w:rsidRPr="00501E08" w:rsidRDefault="00E57F2D" w:rsidP="00895186">
                          <w:r>
                            <w:t>Part A, Chapter 10: Services to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45pt;margin-top:.45pt;width:304.1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" filled="f" stroked="f" strokeweight=".5pt">
              <v:textbox>
                <w:txbxContent>
                  <w:p w14:paraId="25686EF3" w14:textId="0C5EB592" w:rsidR="00501E08" w:rsidRPr="00501E08" w:rsidRDefault="00E57F2D" w:rsidP="00895186">
                    <w:r>
                      <w:t>Part A, Chapter 10: Services to Business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7AFF54DC">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B3D3" w14:textId="77777777" w:rsidR="00247439" w:rsidRDefault="00247439" w:rsidP="00895186">
      <w:r>
        <w:separator/>
      </w:r>
    </w:p>
  </w:footnote>
  <w:footnote w:type="continuationSeparator" w:id="0">
    <w:p w14:paraId="23397D8C" w14:textId="77777777" w:rsidR="00247439" w:rsidRDefault="00247439" w:rsidP="00895186">
      <w:r>
        <w:continuationSeparator/>
      </w:r>
    </w:p>
  </w:footnote>
  <w:footnote w:type="continuationNotice" w:id="1">
    <w:p w14:paraId="541A1E74" w14:textId="77777777" w:rsidR="00247439" w:rsidRDefault="0024743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4C8B9"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1"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A1156"/>
    <w:multiLevelType w:val="hybridMultilevel"/>
    <w:tmpl w:val="F54266B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1440" w:hanging="360"/>
      </w:pPr>
      <w:rPr>
        <w:rFonts w:ascii="Symbol" w:hAnsi="Symbol" w:hint="default"/>
      </w:rPr>
    </w:lvl>
    <w:lvl w:ilvl="1">
      <w:start w:val="1"/>
      <w:numFmt w:val="bullet"/>
      <w:lvlText w:val="o"/>
      <w:lvlJc w:val="left"/>
      <w:pPr>
        <w:tabs>
          <w:tab w:val="num" w:pos="1800"/>
        </w:tabs>
        <w:ind w:left="2160" w:hanging="360"/>
      </w:pPr>
      <w:rPr>
        <w:rFonts w:ascii="Courier New" w:hAnsi="Courier New" w:hint="default"/>
      </w:rPr>
    </w:lvl>
    <w:lvl w:ilvl="2">
      <w:start w:val="1"/>
      <w:numFmt w:val="bullet"/>
      <w:lvlText w:val=""/>
      <w:lvlJc w:val="left"/>
      <w:pPr>
        <w:tabs>
          <w:tab w:val="num" w:pos="2707"/>
        </w:tabs>
        <w:ind w:left="3024" w:hanging="317"/>
      </w:pPr>
      <w:rPr>
        <w:rFonts w:ascii="Wingdings" w:hAnsi="Wingdings" w:hint="default"/>
      </w:rPr>
    </w:lvl>
    <w:lvl w:ilvl="3">
      <w:start w:val="1"/>
      <w:numFmt w:val="bullet"/>
      <w:lvlText w:val=""/>
      <w:lvlJc w:val="left"/>
      <w:pPr>
        <w:tabs>
          <w:tab w:val="num" w:pos="3384"/>
        </w:tabs>
        <w:ind w:left="3672" w:hanging="288"/>
      </w:pPr>
      <w:rPr>
        <w:rFonts w:ascii="Wingdings" w:hAnsi="Wingdings" w:hint="default"/>
      </w:rPr>
    </w:lvl>
    <w:lvl w:ilvl="4">
      <w:start w:val="1"/>
      <w:numFmt w:val="bullet"/>
      <w:lvlText w:val=""/>
      <w:lvlJc w:val="left"/>
      <w:pPr>
        <w:tabs>
          <w:tab w:val="num" w:pos="4104"/>
        </w:tabs>
        <w:ind w:left="4392" w:hanging="288"/>
      </w:pPr>
      <w:rPr>
        <w:rFonts w:ascii="Wingdings" w:hAnsi="Wingdings" w:hint="default"/>
      </w:rPr>
    </w:lvl>
    <w:lvl w:ilvl="5">
      <w:start w:val="1"/>
      <w:numFmt w:val="bullet"/>
      <w:lvlText w:val=""/>
      <w:lvlJc w:val="left"/>
      <w:pPr>
        <w:ind w:left="4968" w:hanging="360"/>
      </w:pPr>
      <w:rPr>
        <w:rFonts w:ascii="Symbol" w:hAnsi="Symbol" w:hint="default"/>
      </w:rPr>
    </w:lvl>
    <w:lvl w:ilvl="6">
      <w:start w:val="1"/>
      <w:numFmt w:val="bullet"/>
      <w:lvlText w:val="o"/>
      <w:lvlJc w:val="left"/>
      <w:pPr>
        <w:ind w:left="5688" w:hanging="360"/>
      </w:pPr>
      <w:rPr>
        <w:rFonts w:ascii="Courier New" w:hAnsi="Courier New" w:cs="Courier New" w:hint="default"/>
      </w:rPr>
    </w:lvl>
    <w:lvl w:ilvl="7">
      <w:start w:val="1"/>
      <w:numFmt w:val="bullet"/>
      <w:lvlText w:val=""/>
      <w:lvlJc w:val="left"/>
      <w:pPr>
        <w:ind w:left="6480" w:hanging="360"/>
      </w:pPr>
      <w:rPr>
        <w:rFonts w:ascii="Wingdings" w:hAnsi="Wingdings" w:hint="default"/>
      </w:rPr>
    </w:lvl>
    <w:lvl w:ilvl="8">
      <w:start w:val="1"/>
      <w:numFmt w:val="bullet"/>
      <w:lvlText w:val=""/>
      <w:lvlJc w:val="left"/>
      <w:pPr>
        <w:ind w:left="7272" w:hanging="360"/>
      </w:pPr>
      <w:rPr>
        <w:rFonts w:ascii="Wingdings" w:hAnsi="Wingdings" w:hint="default"/>
      </w:rPr>
    </w:lvl>
  </w:abstractNum>
  <w:abstractNum w:abstractNumId="4"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A03F7C"/>
    <w:multiLevelType w:val="hybridMultilevel"/>
    <w:tmpl w:val="78F84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7963">
    <w:abstractNumId w:val="1"/>
  </w:num>
  <w:num w:numId="2" w16cid:durableId="1510757688">
    <w:abstractNumId w:val="4"/>
  </w:num>
  <w:num w:numId="3" w16cid:durableId="718751240">
    <w:abstractNumId w:val="0"/>
  </w:num>
  <w:num w:numId="4" w16cid:durableId="1934777624">
    <w:abstractNumId w:val="3"/>
  </w:num>
  <w:num w:numId="5" w16cid:durableId="1327826153">
    <w:abstractNumId w:val="4"/>
    <w:lvlOverride w:ilvl="0">
      <w:startOverride w:val="1"/>
    </w:lvlOverride>
  </w:num>
  <w:num w:numId="6" w16cid:durableId="1611741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3899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234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757078">
    <w:abstractNumId w:val="5"/>
  </w:num>
  <w:num w:numId="10" w16cid:durableId="22630254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rson w15:author="Aceves,Benigno">
    <w15:presenceInfo w15:providerId="AD" w15:userId="S::benigno.aceves@twc.texas.gov::6c94c452-0dbd-4410-b589-1232fec7225f"/>
  </w15:person>
  <w15:person w15:author="Paninski,Melinda">
    <w15:presenceInfo w15:providerId="AD" w15:userId="S::melinda.paninski@twc.texas.gov::12815bce-6dee-4b30-8e83-ff18313f4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30377"/>
    <w:rsid w:val="00033AAF"/>
    <w:rsid w:val="00036423"/>
    <w:rsid w:val="00045ADB"/>
    <w:rsid w:val="000509C5"/>
    <w:rsid w:val="00052545"/>
    <w:rsid w:val="0005328D"/>
    <w:rsid w:val="000538A8"/>
    <w:rsid w:val="0005762A"/>
    <w:rsid w:val="00094031"/>
    <w:rsid w:val="000A1F40"/>
    <w:rsid w:val="000A35CF"/>
    <w:rsid w:val="000B1231"/>
    <w:rsid w:val="000B3B60"/>
    <w:rsid w:val="000B3B97"/>
    <w:rsid w:val="000B6B09"/>
    <w:rsid w:val="000E34FB"/>
    <w:rsid w:val="00103782"/>
    <w:rsid w:val="0010522C"/>
    <w:rsid w:val="00125B12"/>
    <w:rsid w:val="00132A77"/>
    <w:rsid w:val="00133CB2"/>
    <w:rsid w:val="00134E75"/>
    <w:rsid w:val="00135F5C"/>
    <w:rsid w:val="001427D6"/>
    <w:rsid w:val="00145474"/>
    <w:rsid w:val="00145D80"/>
    <w:rsid w:val="00156F4D"/>
    <w:rsid w:val="0015717B"/>
    <w:rsid w:val="00157B45"/>
    <w:rsid w:val="00164A42"/>
    <w:rsid w:val="001676D0"/>
    <w:rsid w:val="00170306"/>
    <w:rsid w:val="0017262C"/>
    <w:rsid w:val="00177C2C"/>
    <w:rsid w:val="001841B3"/>
    <w:rsid w:val="00184EE4"/>
    <w:rsid w:val="001901F0"/>
    <w:rsid w:val="001A2B37"/>
    <w:rsid w:val="001B3B8F"/>
    <w:rsid w:val="001C20F2"/>
    <w:rsid w:val="001C5420"/>
    <w:rsid w:val="001D7D23"/>
    <w:rsid w:val="001E75B8"/>
    <w:rsid w:val="001F176D"/>
    <w:rsid w:val="001F2BDA"/>
    <w:rsid w:val="00200EB7"/>
    <w:rsid w:val="00202D74"/>
    <w:rsid w:val="00203112"/>
    <w:rsid w:val="00204903"/>
    <w:rsid w:val="00204AEA"/>
    <w:rsid w:val="00204C80"/>
    <w:rsid w:val="002234C6"/>
    <w:rsid w:val="00224B5C"/>
    <w:rsid w:val="0022624A"/>
    <w:rsid w:val="002373C8"/>
    <w:rsid w:val="00237F40"/>
    <w:rsid w:val="00247439"/>
    <w:rsid w:val="00251BEF"/>
    <w:rsid w:val="00253721"/>
    <w:rsid w:val="0028600F"/>
    <w:rsid w:val="00291D54"/>
    <w:rsid w:val="00296BB0"/>
    <w:rsid w:val="002A345C"/>
    <w:rsid w:val="002A49F4"/>
    <w:rsid w:val="002A5E72"/>
    <w:rsid w:val="002B3B60"/>
    <w:rsid w:val="002C0046"/>
    <w:rsid w:val="002D16DE"/>
    <w:rsid w:val="002E0AF2"/>
    <w:rsid w:val="002F0BE4"/>
    <w:rsid w:val="002F3A16"/>
    <w:rsid w:val="002F7604"/>
    <w:rsid w:val="003155F3"/>
    <w:rsid w:val="00315915"/>
    <w:rsid w:val="00330015"/>
    <w:rsid w:val="003308AD"/>
    <w:rsid w:val="0033181C"/>
    <w:rsid w:val="003407E4"/>
    <w:rsid w:val="00340B05"/>
    <w:rsid w:val="003500F1"/>
    <w:rsid w:val="003735C6"/>
    <w:rsid w:val="0037595E"/>
    <w:rsid w:val="00380C78"/>
    <w:rsid w:val="00381C86"/>
    <w:rsid w:val="003843FD"/>
    <w:rsid w:val="00387B68"/>
    <w:rsid w:val="0039265A"/>
    <w:rsid w:val="003B11A4"/>
    <w:rsid w:val="003E1761"/>
    <w:rsid w:val="003E26EC"/>
    <w:rsid w:val="003E39A8"/>
    <w:rsid w:val="003E4599"/>
    <w:rsid w:val="003E7061"/>
    <w:rsid w:val="0040011A"/>
    <w:rsid w:val="00414882"/>
    <w:rsid w:val="00414B84"/>
    <w:rsid w:val="00417839"/>
    <w:rsid w:val="00420B1A"/>
    <w:rsid w:val="00422F66"/>
    <w:rsid w:val="00437552"/>
    <w:rsid w:val="0044342D"/>
    <w:rsid w:val="00445CEE"/>
    <w:rsid w:val="00472E58"/>
    <w:rsid w:val="00473095"/>
    <w:rsid w:val="0049537E"/>
    <w:rsid w:val="004978D6"/>
    <w:rsid w:val="004A2885"/>
    <w:rsid w:val="004D0156"/>
    <w:rsid w:val="004E6008"/>
    <w:rsid w:val="005010EB"/>
    <w:rsid w:val="00501E08"/>
    <w:rsid w:val="00507EDE"/>
    <w:rsid w:val="005128F5"/>
    <w:rsid w:val="005133F9"/>
    <w:rsid w:val="005349DD"/>
    <w:rsid w:val="00535048"/>
    <w:rsid w:val="00555595"/>
    <w:rsid w:val="005735AB"/>
    <w:rsid w:val="0057562C"/>
    <w:rsid w:val="00580991"/>
    <w:rsid w:val="005820F2"/>
    <w:rsid w:val="00590E50"/>
    <w:rsid w:val="005A5B07"/>
    <w:rsid w:val="005A607B"/>
    <w:rsid w:val="005B0F38"/>
    <w:rsid w:val="005B1174"/>
    <w:rsid w:val="005B5D5B"/>
    <w:rsid w:val="005D431C"/>
    <w:rsid w:val="005D5342"/>
    <w:rsid w:val="005E363C"/>
    <w:rsid w:val="005F0E52"/>
    <w:rsid w:val="005F6F3A"/>
    <w:rsid w:val="00601E13"/>
    <w:rsid w:val="00602597"/>
    <w:rsid w:val="00611131"/>
    <w:rsid w:val="0063027C"/>
    <w:rsid w:val="00630E45"/>
    <w:rsid w:val="00633CEA"/>
    <w:rsid w:val="00663892"/>
    <w:rsid w:val="006822AE"/>
    <w:rsid w:val="00684E9F"/>
    <w:rsid w:val="00691AAC"/>
    <w:rsid w:val="006A1BF4"/>
    <w:rsid w:val="006C5A21"/>
    <w:rsid w:val="006D108A"/>
    <w:rsid w:val="006D4471"/>
    <w:rsid w:val="006D7231"/>
    <w:rsid w:val="006F605F"/>
    <w:rsid w:val="00700604"/>
    <w:rsid w:val="00701EDA"/>
    <w:rsid w:val="00720AC1"/>
    <w:rsid w:val="0072473E"/>
    <w:rsid w:val="007253AC"/>
    <w:rsid w:val="00732372"/>
    <w:rsid w:val="00737F40"/>
    <w:rsid w:val="007400FF"/>
    <w:rsid w:val="00754165"/>
    <w:rsid w:val="00781378"/>
    <w:rsid w:val="00785189"/>
    <w:rsid w:val="00786752"/>
    <w:rsid w:val="007A0BFF"/>
    <w:rsid w:val="007B20BD"/>
    <w:rsid w:val="007B76A6"/>
    <w:rsid w:val="007C2A47"/>
    <w:rsid w:val="007C2C0B"/>
    <w:rsid w:val="007D6F90"/>
    <w:rsid w:val="007F608C"/>
    <w:rsid w:val="008021D5"/>
    <w:rsid w:val="00817FD0"/>
    <w:rsid w:val="00823238"/>
    <w:rsid w:val="00830EE4"/>
    <w:rsid w:val="00831F7C"/>
    <w:rsid w:val="00837800"/>
    <w:rsid w:val="008438F3"/>
    <w:rsid w:val="008445D4"/>
    <w:rsid w:val="00851005"/>
    <w:rsid w:val="00860E6B"/>
    <w:rsid w:val="0087043F"/>
    <w:rsid w:val="008749BC"/>
    <w:rsid w:val="00875919"/>
    <w:rsid w:val="00877B4B"/>
    <w:rsid w:val="00880480"/>
    <w:rsid w:val="00890E0D"/>
    <w:rsid w:val="00894538"/>
    <w:rsid w:val="00895186"/>
    <w:rsid w:val="00896AC1"/>
    <w:rsid w:val="008A37E9"/>
    <w:rsid w:val="008B322A"/>
    <w:rsid w:val="008B46E0"/>
    <w:rsid w:val="008C277B"/>
    <w:rsid w:val="008C655F"/>
    <w:rsid w:val="008D19FE"/>
    <w:rsid w:val="008D77B1"/>
    <w:rsid w:val="008E01E3"/>
    <w:rsid w:val="008E0E02"/>
    <w:rsid w:val="008E233F"/>
    <w:rsid w:val="008E4387"/>
    <w:rsid w:val="008E7E48"/>
    <w:rsid w:val="008F1BE2"/>
    <w:rsid w:val="009033A9"/>
    <w:rsid w:val="00907247"/>
    <w:rsid w:val="00915258"/>
    <w:rsid w:val="009201F6"/>
    <w:rsid w:val="00925A41"/>
    <w:rsid w:val="00925B3F"/>
    <w:rsid w:val="00932001"/>
    <w:rsid w:val="00934027"/>
    <w:rsid w:val="0094174B"/>
    <w:rsid w:val="0095013C"/>
    <w:rsid w:val="00962B98"/>
    <w:rsid w:val="00970439"/>
    <w:rsid w:val="009705C1"/>
    <w:rsid w:val="0097593B"/>
    <w:rsid w:val="00982F0E"/>
    <w:rsid w:val="00984C14"/>
    <w:rsid w:val="00986961"/>
    <w:rsid w:val="00995554"/>
    <w:rsid w:val="009B3100"/>
    <w:rsid w:val="009C2801"/>
    <w:rsid w:val="009D5287"/>
    <w:rsid w:val="009F4153"/>
    <w:rsid w:val="00A001F3"/>
    <w:rsid w:val="00A07AAB"/>
    <w:rsid w:val="00A276C5"/>
    <w:rsid w:val="00A4148F"/>
    <w:rsid w:val="00A51B82"/>
    <w:rsid w:val="00A53108"/>
    <w:rsid w:val="00A677E4"/>
    <w:rsid w:val="00A70A13"/>
    <w:rsid w:val="00A70A57"/>
    <w:rsid w:val="00A81DE6"/>
    <w:rsid w:val="00AA1208"/>
    <w:rsid w:val="00AA1D64"/>
    <w:rsid w:val="00AB7064"/>
    <w:rsid w:val="00AC49D4"/>
    <w:rsid w:val="00AD3BBC"/>
    <w:rsid w:val="00AD4C2A"/>
    <w:rsid w:val="00AD5DF6"/>
    <w:rsid w:val="00AD6C5A"/>
    <w:rsid w:val="00AE3E47"/>
    <w:rsid w:val="00AF2E87"/>
    <w:rsid w:val="00AF377D"/>
    <w:rsid w:val="00B01FA6"/>
    <w:rsid w:val="00B23B90"/>
    <w:rsid w:val="00B24E6C"/>
    <w:rsid w:val="00B26EE6"/>
    <w:rsid w:val="00B32E26"/>
    <w:rsid w:val="00B4029A"/>
    <w:rsid w:val="00B418C2"/>
    <w:rsid w:val="00B51052"/>
    <w:rsid w:val="00B53ADD"/>
    <w:rsid w:val="00B63DC8"/>
    <w:rsid w:val="00B83A23"/>
    <w:rsid w:val="00BA0D96"/>
    <w:rsid w:val="00BA2C02"/>
    <w:rsid w:val="00BB1B54"/>
    <w:rsid w:val="00BB2D29"/>
    <w:rsid w:val="00BE0AE0"/>
    <w:rsid w:val="00C17693"/>
    <w:rsid w:val="00C179E1"/>
    <w:rsid w:val="00C352AB"/>
    <w:rsid w:val="00C52486"/>
    <w:rsid w:val="00C57B6D"/>
    <w:rsid w:val="00C71AE5"/>
    <w:rsid w:val="00C736AA"/>
    <w:rsid w:val="00C73C7E"/>
    <w:rsid w:val="00C759E8"/>
    <w:rsid w:val="00C828B1"/>
    <w:rsid w:val="00C8763E"/>
    <w:rsid w:val="00CA6FBB"/>
    <w:rsid w:val="00CB2389"/>
    <w:rsid w:val="00CB3FD2"/>
    <w:rsid w:val="00CB5436"/>
    <w:rsid w:val="00CC0540"/>
    <w:rsid w:val="00CD68B6"/>
    <w:rsid w:val="00CD7AD9"/>
    <w:rsid w:val="00CF06B7"/>
    <w:rsid w:val="00CF436F"/>
    <w:rsid w:val="00CF51B9"/>
    <w:rsid w:val="00D064C9"/>
    <w:rsid w:val="00D12C14"/>
    <w:rsid w:val="00D164C7"/>
    <w:rsid w:val="00D22E37"/>
    <w:rsid w:val="00D2701D"/>
    <w:rsid w:val="00D3285D"/>
    <w:rsid w:val="00D451D6"/>
    <w:rsid w:val="00D5593A"/>
    <w:rsid w:val="00D56E1F"/>
    <w:rsid w:val="00D642BC"/>
    <w:rsid w:val="00D6606B"/>
    <w:rsid w:val="00D77322"/>
    <w:rsid w:val="00D97F5C"/>
    <w:rsid w:val="00DA5511"/>
    <w:rsid w:val="00DB1389"/>
    <w:rsid w:val="00DB5FC8"/>
    <w:rsid w:val="00DC3298"/>
    <w:rsid w:val="00DC3C01"/>
    <w:rsid w:val="00DC6B2A"/>
    <w:rsid w:val="00DE0BB5"/>
    <w:rsid w:val="00DE1623"/>
    <w:rsid w:val="00DE30FB"/>
    <w:rsid w:val="00DF433D"/>
    <w:rsid w:val="00DF5CB7"/>
    <w:rsid w:val="00E00C55"/>
    <w:rsid w:val="00E13DCC"/>
    <w:rsid w:val="00E16980"/>
    <w:rsid w:val="00E16BE9"/>
    <w:rsid w:val="00E22B68"/>
    <w:rsid w:val="00E23F3D"/>
    <w:rsid w:val="00E32037"/>
    <w:rsid w:val="00E4574C"/>
    <w:rsid w:val="00E50AC6"/>
    <w:rsid w:val="00E57035"/>
    <w:rsid w:val="00E57F2D"/>
    <w:rsid w:val="00E73325"/>
    <w:rsid w:val="00E73894"/>
    <w:rsid w:val="00E7439C"/>
    <w:rsid w:val="00E759EC"/>
    <w:rsid w:val="00E81B1A"/>
    <w:rsid w:val="00E83ABD"/>
    <w:rsid w:val="00E95975"/>
    <w:rsid w:val="00EC2FC6"/>
    <w:rsid w:val="00EF55C3"/>
    <w:rsid w:val="00F01C9E"/>
    <w:rsid w:val="00F0306B"/>
    <w:rsid w:val="00F04098"/>
    <w:rsid w:val="00F1048D"/>
    <w:rsid w:val="00F21255"/>
    <w:rsid w:val="00F21434"/>
    <w:rsid w:val="00F34CF6"/>
    <w:rsid w:val="00F35999"/>
    <w:rsid w:val="00F4056B"/>
    <w:rsid w:val="00F54EFD"/>
    <w:rsid w:val="00F5573C"/>
    <w:rsid w:val="00F615A4"/>
    <w:rsid w:val="00F63D84"/>
    <w:rsid w:val="00F67034"/>
    <w:rsid w:val="00F7060A"/>
    <w:rsid w:val="00F82376"/>
    <w:rsid w:val="00FA1030"/>
    <w:rsid w:val="00FA3AD4"/>
    <w:rsid w:val="00FB3EB4"/>
    <w:rsid w:val="00FB450E"/>
    <w:rsid w:val="00FC09BC"/>
    <w:rsid w:val="00FD4946"/>
    <w:rsid w:val="00FE13C4"/>
    <w:rsid w:val="0A76C83C"/>
    <w:rsid w:val="13766DEE"/>
    <w:rsid w:val="28F967CF"/>
    <w:rsid w:val="549AFD31"/>
    <w:rsid w:val="6B1C5BB9"/>
    <w:rsid w:val="7A55D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95B22706-5551-49D4-B234-C5F185E7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2"/>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4"/>
      </w:numPr>
    </w:pPr>
  </w:style>
  <w:style w:type="character" w:customStyle="1" w:styleId="ListParagraphChar">
    <w:name w:val="List Paragraph Char"/>
    <w:basedOn w:val="DefaultParagraphFont"/>
    <w:link w:val="ListParagraph"/>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E57F2D"/>
    <w:rPr>
      <w:color w:val="9F3223" w:themeColor="hyperlink"/>
      <w:u w:val="single"/>
    </w:rPr>
  </w:style>
  <w:style w:type="paragraph" w:styleId="Revision">
    <w:name w:val="Revision"/>
    <w:hidden/>
    <w:uiPriority w:val="99"/>
    <w:semiHidden/>
    <w:rsid w:val="00135F5C"/>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C736AA"/>
    <w:rPr>
      <w:sz w:val="16"/>
      <w:szCs w:val="16"/>
    </w:rPr>
  </w:style>
  <w:style w:type="paragraph" w:styleId="CommentText">
    <w:name w:val="annotation text"/>
    <w:basedOn w:val="Normal"/>
    <w:link w:val="CommentTextChar"/>
    <w:uiPriority w:val="99"/>
    <w:unhideWhenUsed/>
    <w:rsid w:val="00C736AA"/>
    <w:pPr>
      <w:spacing w:line="240" w:lineRule="auto"/>
    </w:pPr>
    <w:rPr>
      <w:sz w:val="20"/>
      <w:szCs w:val="20"/>
    </w:rPr>
  </w:style>
  <w:style w:type="character" w:customStyle="1" w:styleId="CommentTextChar">
    <w:name w:val="Comment Text Char"/>
    <w:basedOn w:val="DefaultParagraphFont"/>
    <w:link w:val="CommentText"/>
    <w:uiPriority w:val="99"/>
    <w:rsid w:val="00C736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36AA"/>
    <w:rPr>
      <w:b/>
      <w:bCs/>
    </w:rPr>
  </w:style>
  <w:style w:type="character" w:customStyle="1" w:styleId="CommentSubjectChar">
    <w:name w:val="Comment Subject Char"/>
    <w:basedOn w:val="CommentTextChar"/>
    <w:link w:val="CommentSubject"/>
    <w:uiPriority w:val="99"/>
    <w:semiHidden/>
    <w:rsid w:val="00C736AA"/>
    <w:rPr>
      <w:rFonts w:ascii="Arial" w:hAnsi="Arial" w:cs="Arial"/>
      <w:b/>
      <w:bCs/>
      <w:sz w:val="20"/>
      <w:szCs w:val="20"/>
    </w:rPr>
  </w:style>
  <w:style w:type="paragraph" w:styleId="NormalWeb">
    <w:name w:val="Normal (Web)"/>
    <w:basedOn w:val="Normal"/>
    <w:uiPriority w:val="99"/>
    <w:semiHidden/>
    <w:unhideWhenUsed/>
    <w:rsid w:val="003E26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44">
      <w:bodyDiv w:val="1"/>
      <w:marLeft w:val="0"/>
      <w:marRight w:val="0"/>
      <w:marTop w:val="0"/>
      <w:marBottom w:val="0"/>
      <w:divBdr>
        <w:top w:val="none" w:sz="0" w:space="0" w:color="auto"/>
        <w:left w:val="none" w:sz="0" w:space="0" w:color="auto"/>
        <w:bottom w:val="none" w:sz="0" w:space="0" w:color="auto"/>
        <w:right w:val="none" w:sz="0" w:space="0" w:color="auto"/>
      </w:divBdr>
    </w:div>
    <w:div w:id="409665634">
      <w:bodyDiv w:val="1"/>
      <w:marLeft w:val="0"/>
      <w:marRight w:val="0"/>
      <w:marTop w:val="0"/>
      <w:marBottom w:val="0"/>
      <w:divBdr>
        <w:top w:val="none" w:sz="0" w:space="0" w:color="auto"/>
        <w:left w:val="none" w:sz="0" w:space="0" w:color="auto"/>
        <w:bottom w:val="none" w:sz="0" w:space="0" w:color="auto"/>
        <w:right w:val="none" w:sz="0" w:space="0" w:color="auto"/>
      </w:divBdr>
    </w:div>
    <w:div w:id="590237626">
      <w:bodyDiv w:val="1"/>
      <w:marLeft w:val="0"/>
      <w:marRight w:val="0"/>
      <w:marTop w:val="0"/>
      <w:marBottom w:val="0"/>
      <w:divBdr>
        <w:top w:val="none" w:sz="0" w:space="0" w:color="auto"/>
        <w:left w:val="none" w:sz="0" w:space="0" w:color="auto"/>
        <w:bottom w:val="none" w:sz="0" w:space="0" w:color="auto"/>
        <w:right w:val="none" w:sz="0" w:space="0" w:color="auto"/>
      </w:divBdr>
    </w:div>
    <w:div w:id="687486363">
      <w:bodyDiv w:val="1"/>
      <w:marLeft w:val="0"/>
      <w:marRight w:val="0"/>
      <w:marTop w:val="0"/>
      <w:marBottom w:val="0"/>
      <w:divBdr>
        <w:top w:val="none" w:sz="0" w:space="0" w:color="auto"/>
        <w:left w:val="none" w:sz="0" w:space="0" w:color="auto"/>
        <w:bottom w:val="none" w:sz="0" w:space="0" w:color="auto"/>
        <w:right w:val="none" w:sz="0" w:space="0" w:color="auto"/>
      </w:divBdr>
    </w:div>
    <w:div w:id="1077168167">
      <w:bodyDiv w:val="1"/>
      <w:marLeft w:val="0"/>
      <w:marRight w:val="0"/>
      <w:marTop w:val="0"/>
      <w:marBottom w:val="0"/>
      <w:divBdr>
        <w:top w:val="none" w:sz="0" w:space="0" w:color="auto"/>
        <w:left w:val="none" w:sz="0" w:space="0" w:color="auto"/>
        <w:bottom w:val="none" w:sz="0" w:space="0" w:color="auto"/>
        <w:right w:val="none" w:sz="0" w:space="0" w:color="auto"/>
      </w:divBdr>
    </w:div>
    <w:div w:id="1179655509">
      <w:bodyDiv w:val="1"/>
      <w:marLeft w:val="0"/>
      <w:marRight w:val="0"/>
      <w:marTop w:val="0"/>
      <w:marBottom w:val="0"/>
      <w:divBdr>
        <w:top w:val="none" w:sz="0" w:space="0" w:color="auto"/>
        <w:left w:val="none" w:sz="0" w:space="0" w:color="auto"/>
        <w:bottom w:val="none" w:sz="0" w:space="0" w:color="auto"/>
        <w:right w:val="none" w:sz="0" w:space="0" w:color="auto"/>
      </w:divBdr>
    </w:div>
    <w:div w:id="174302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agencies/eta/performance/performance-indicato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kintexas.com/vosnet/default.asp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section-361.3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chrome-extension://efaidnbmnnnibpcajpcglclefindmkaj/https:/rsa.ed.gov/sites/default/files/downloads/rehabilitation-act-of-1973-amended-by-wio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Relocated B. Workforce Solutions Office content to Part C Ch. 2.2 and added content for BRC services. </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1DC9C-8EDA-4FF3-BB21-66F8AE56417C}"/>
</file>

<file path=customXml/itemProps2.xml><?xml version="1.0" encoding="utf-8"?>
<ds:datastoreItem xmlns:ds="http://schemas.openxmlformats.org/officeDocument/2006/customXml" ds:itemID="{97FFED45-F348-4EC9-B128-0A29D4270DFC}">
  <ds:schemaRefs>
    <ds:schemaRef ds:uri="http://www.w3.org/XML/1998/namespace"/>
    <ds:schemaRef ds:uri="http://purl.org/dc/elements/1.1/"/>
    <ds:schemaRef ds:uri="http://schemas.microsoft.com/office/2006/documentManagement/types"/>
    <ds:schemaRef ds:uri="http://schemas.microsoft.com/sharepoint/v3"/>
    <ds:schemaRef ds:uri="http://purl.org/dc/dcmitype/"/>
    <ds:schemaRef ds:uri="http://schemas.microsoft.com/office/infopath/2007/PartnerControls"/>
    <ds:schemaRef ds:uri="http://schemas.openxmlformats.org/package/2006/metadata/core-properties"/>
    <ds:schemaRef ds:uri="5160971b-d59e-4b53-9bde-c88dbad1cb5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AFB3F37-3452-41A9-960C-18FC39C0B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A, Chapter 10 - Services to Business</dc:title>
  <dc:subject/>
  <dc:creator>TWC-VR</dc:creator>
  <cp:keywords>Texas Workforce Commission Vocational Rehabilitation Services Manual (VRSM) policy</cp:keywords>
  <dc:description/>
  <cp:lastModifiedBy>Caillouet,Shelly</cp:lastModifiedBy>
  <cp:revision>2</cp:revision>
  <dcterms:created xsi:type="dcterms:W3CDTF">2026-02-12T20:11:00Z</dcterms:created>
  <dcterms:modified xsi:type="dcterms:W3CDTF">2026-02-12T20:11:00Z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