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7A3" w14:textId="1022EFA1" w:rsidR="002A345C" w:rsidRDefault="006B1B66" w:rsidP="00072906">
      <w:pPr>
        <w:pStyle w:val="Heading1"/>
      </w:pPr>
      <w:r w:rsidRPr="00072906">
        <w:t>PART A, CHAPTER 3.4</w:t>
      </w:r>
      <w:r w:rsidR="00D451D6" w:rsidRPr="00072906">
        <w:t>:</w:t>
      </w:r>
      <w:r w:rsidR="00056138" w:rsidRPr="00072906">
        <w:t xml:space="preserve"> </w:t>
      </w:r>
      <w:r w:rsidR="001D4D49">
        <w:t>VOTER REGISTRATION</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5523"/>
        <w:gridCol w:w="1170"/>
        <w:gridCol w:w="2201"/>
      </w:tblGrid>
      <w:tr w:rsidR="00F35D64" w:rsidRPr="00F35D64" w14:paraId="5E1882FD" w14:textId="77777777" w:rsidTr="00AB5851">
        <w:trPr>
          <w:trHeight w:val="312"/>
        </w:trPr>
        <w:tc>
          <w:tcPr>
            <w:tcW w:w="1404" w:type="dxa"/>
            <w:shd w:val="clear" w:color="000000" w:fill="F0F4FA"/>
            <w:noWrap/>
            <w:vAlign w:val="bottom"/>
            <w:hideMark/>
          </w:tcPr>
          <w:p w14:paraId="135A1C19" w14:textId="77777777" w:rsidR="00F35D64" w:rsidRPr="00F35D64" w:rsidRDefault="00F35D64" w:rsidP="00F35D64">
            <w:pPr>
              <w:spacing w:before="0" w:after="0" w:line="240" w:lineRule="auto"/>
              <w:rPr>
                <w:rFonts w:eastAsia="Times New Roman"/>
                <w:b/>
                <w:bCs/>
                <w:color w:val="000000"/>
                <w:kern w:val="0"/>
                <w14:ligatures w14:val="none"/>
              </w:rPr>
            </w:pPr>
            <w:r w:rsidRPr="00F35D64">
              <w:rPr>
                <w:rFonts w:eastAsia="Times New Roman"/>
                <w:b/>
                <w:bCs/>
                <w:color w:val="000000"/>
                <w:kern w:val="0"/>
                <w:lang w:val="en" w:eastAsia="ja-JP"/>
                <w14:ligatures w14:val="none"/>
              </w:rPr>
              <w:t>Policy Number</w:t>
            </w:r>
          </w:p>
        </w:tc>
        <w:tc>
          <w:tcPr>
            <w:tcW w:w="5927" w:type="dxa"/>
            <w:shd w:val="clear" w:color="000000" w:fill="F0F4FA"/>
            <w:noWrap/>
            <w:vAlign w:val="bottom"/>
            <w:hideMark/>
          </w:tcPr>
          <w:p w14:paraId="02F49E69" w14:textId="77777777" w:rsidR="00F35D64" w:rsidRPr="00F35D64" w:rsidRDefault="00F35D64" w:rsidP="00F35D64">
            <w:pPr>
              <w:spacing w:before="0" w:after="0" w:line="240" w:lineRule="auto"/>
              <w:rPr>
                <w:rFonts w:eastAsia="Times New Roman"/>
                <w:b/>
                <w:bCs/>
                <w:color w:val="000000"/>
                <w:kern w:val="0"/>
                <w14:ligatures w14:val="none"/>
              </w:rPr>
            </w:pPr>
            <w:r w:rsidRPr="00F35D64">
              <w:rPr>
                <w:rFonts w:eastAsia="Times New Roman"/>
                <w:b/>
                <w:bCs/>
                <w:color w:val="000000"/>
                <w:kern w:val="0"/>
                <w:lang w:val="en" w:eastAsia="ja-JP"/>
                <w14:ligatures w14:val="none"/>
              </w:rPr>
              <w:t>Authority</w:t>
            </w:r>
          </w:p>
        </w:tc>
        <w:tc>
          <w:tcPr>
            <w:tcW w:w="1243" w:type="dxa"/>
            <w:shd w:val="clear" w:color="000000" w:fill="F0F4FA"/>
            <w:noWrap/>
            <w:vAlign w:val="bottom"/>
            <w:hideMark/>
          </w:tcPr>
          <w:p w14:paraId="7D6DE5E0" w14:textId="77777777" w:rsidR="00F35D64" w:rsidRPr="00F35D64" w:rsidRDefault="00F35D64" w:rsidP="00F35D64">
            <w:pPr>
              <w:spacing w:before="0" w:after="0" w:line="240" w:lineRule="auto"/>
              <w:rPr>
                <w:rFonts w:eastAsia="Times New Roman"/>
                <w:b/>
                <w:bCs/>
                <w:color w:val="000000"/>
                <w:kern w:val="0"/>
                <w14:ligatures w14:val="none"/>
              </w:rPr>
            </w:pPr>
            <w:r w:rsidRPr="00F35D64">
              <w:rPr>
                <w:rFonts w:eastAsia="Times New Roman"/>
                <w:b/>
                <w:bCs/>
                <w:color w:val="000000"/>
                <w:kern w:val="0"/>
                <w:lang w:val="en" w:eastAsia="ja-JP"/>
                <w14:ligatures w14:val="none"/>
              </w:rPr>
              <w:t xml:space="preserve">Scope </w:t>
            </w:r>
          </w:p>
        </w:tc>
        <w:tc>
          <w:tcPr>
            <w:tcW w:w="1217" w:type="dxa"/>
            <w:shd w:val="clear" w:color="000000" w:fill="F0F4FA"/>
            <w:noWrap/>
            <w:vAlign w:val="bottom"/>
            <w:hideMark/>
          </w:tcPr>
          <w:p w14:paraId="7C18CA5E" w14:textId="77777777" w:rsidR="00F35D64" w:rsidRPr="00F35D64" w:rsidRDefault="00F35D64" w:rsidP="00F35D64">
            <w:pPr>
              <w:spacing w:before="0" w:after="0" w:line="240" w:lineRule="auto"/>
              <w:rPr>
                <w:rFonts w:eastAsia="Times New Roman"/>
                <w:b/>
                <w:bCs/>
                <w:color w:val="000000"/>
                <w:kern w:val="0"/>
                <w14:ligatures w14:val="none"/>
              </w:rPr>
            </w:pPr>
            <w:r w:rsidRPr="00F35D64">
              <w:rPr>
                <w:rFonts w:eastAsia="Times New Roman"/>
                <w:b/>
                <w:bCs/>
                <w:color w:val="000000"/>
                <w:kern w:val="0"/>
                <w:lang w:val="en" w:eastAsia="ja-JP"/>
                <w14:ligatures w14:val="none"/>
              </w:rPr>
              <w:t>Effective Date</w:t>
            </w:r>
          </w:p>
        </w:tc>
      </w:tr>
      <w:tr w:rsidR="00574A7F" w:rsidRPr="00F35D64" w14:paraId="48EB7ACB" w14:textId="77777777" w:rsidTr="00AB5851">
        <w:trPr>
          <w:trHeight w:val="300"/>
        </w:trPr>
        <w:tc>
          <w:tcPr>
            <w:tcW w:w="1404" w:type="dxa"/>
            <w:shd w:val="clear" w:color="auto" w:fill="auto"/>
            <w:noWrap/>
            <w:vAlign w:val="bottom"/>
            <w:hideMark/>
          </w:tcPr>
          <w:p w14:paraId="6D661413" w14:textId="77777777" w:rsidR="00574A7F" w:rsidRPr="00F35D64" w:rsidRDefault="00574A7F" w:rsidP="00574A7F">
            <w:pPr>
              <w:spacing w:before="0" w:after="0" w:line="240" w:lineRule="auto"/>
              <w:rPr>
                <w:rFonts w:eastAsia="Times New Roman"/>
                <w:color w:val="000000"/>
                <w:kern w:val="0"/>
                <w14:ligatures w14:val="none"/>
              </w:rPr>
            </w:pPr>
            <w:r w:rsidRPr="00F35D64">
              <w:rPr>
                <w:rFonts w:eastAsia="Times New Roman"/>
                <w:color w:val="000000"/>
                <w:kern w:val="0"/>
                <w:lang w:val="en" w:eastAsia="ja-JP"/>
                <w14:ligatures w14:val="none"/>
              </w:rPr>
              <w:t>Part A, Chapter 3.4</w:t>
            </w:r>
          </w:p>
        </w:tc>
        <w:tc>
          <w:tcPr>
            <w:tcW w:w="5927" w:type="dxa"/>
            <w:shd w:val="clear" w:color="auto" w:fill="auto"/>
            <w:noWrap/>
            <w:vAlign w:val="bottom"/>
            <w:hideMark/>
          </w:tcPr>
          <w:p w14:paraId="001D19E3" w14:textId="5A40A9DD" w:rsidR="00574A7F" w:rsidRPr="00F35D64" w:rsidRDefault="00574A7F" w:rsidP="00574A7F">
            <w:pPr>
              <w:spacing w:before="0" w:after="0" w:line="240" w:lineRule="auto"/>
              <w:rPr>
                <w:rFonts w:eastAsia="Times New Roman"/>
                <w:color w:val="000000"/>
                <w:kern w:val="0"/>
                <w14:ligatures w14:val="none"/>
              </w:rPr>
            </w:pPr>
            <w:hyperlink r:id="rId10" w:history="1">
              <w:r w:rsidRPr="009C5DA1">
                <w:rPr>
                  <w:rStyle w:val="Hyperlink"/>
                </w:rPr>
                <w:t>National Voter Registration Act of 1993</w:t>
              </w:r>
            </w:hyperlink>
            <w:r w:rsidRPr="009C5DA1">
              <w:t xml:space="preserve"> and </w:t>
            </w:r>
            <w:hyperlink r:id="rId11" w:history="1">
              <w:r w:rsidRPr="009C5DA1">
                <w:rPr>
                  <w:rStyle w:val="Hyperlink"/>
                </w:rPr>
                <w:t>Chapter 20 of the Texas Election Code</w:t>
              </w:r>
            </w:hyperlink>
          </w:p>
        </w:tc>
        <w:tc>
          <w:tcPr>
            <w:tcW w:w="1243" w:type="dxa"/>
            <w:shd w:val="clear" w:color="auto" w:fill="auto"/>
            <w:noWrap/>
            <w:vAlign w:val="bottom"/>
            <w:hideMark/>
          </w:tcPr>
          <w:p w14:paraId="7776CC0A" w14:textId="77777777" w:rsidR="00574A7F" w:rsidRPr="00F35D64" w:rsidRDefault="00574A7F" w:rsidP="00574A7F">
            <w:pPr>
              <w:spacing w:before="0" w:after="0" w:line="240" w:lineRule="auto"/>
              <w:rPr>
                <w:rFonts w:eastAsia="Times New Roman"/>
                <w:color w:val="000000"/>
                <w:kern w:val="0"/>
                <w14:ligatures w14:val="none"/>
              </w:rPr>
            </w:pPr>
            <w:r w:rsidRPr="00F35D64">
              <w:rPr>
                <w:rFonts w:eastAsia="Times New Roman"/>
                <w:color w:val="000000"/>
                <w:kern w:val="0"/>
                <w14:ligatures w14:val="none"/>
              </w:rPr>
              <w:t>All TWC-VR staff</w:t>
            </w:r>
          </w:p>
        </w:tc>
        <w:tc>
          <w:tcPr>
            <w:tcW w:w="1217" w:type="dxa"/>
            <w:shd w:val="clear" w:color="auto" w:fill="auto"/>
            <w:noWrap/>
            <w:vAlign w:val="bottom"/>
            <w:hideMark/>
          </w:tcPr>
          <w:p w14:paraId="237E8CC7" w14:textId="068D4D20" w:rsidR="00574A7F" w:rsidRPr="00F35D64" w:rsidRDefault="003651E1" w:rsidP="00AB5851">
            <w:pPr>
              <w:spacing w:before="0" w:after="0" w:line="240" w:lineRule="auto"/>
              <w:rPr>
                <w:rFonts w:eastAsia="Times New Roman"/>
                <w:color w:val="000000"/>
                <w:kern w:val="0"/>
                <w14:ligatures w14:val="none"/>
              </w:rPr>
            </w:pPr>
            <w:ins w:id="0" w:author="Scott (Adetoro),Lavonia" w:date="2025-08-01T13:27:00Z" w16du:dateUtc="2025-08-01T18:27:00Z">
              <w:r>
                <w:rPr>
                  <w:rFonts w:eastAsia="Times New Roman" w:cstheme="minorHAnsi"/>
                  <w:bCs/>
                  <w:color w:val="000000"/>
                  <w:kern w:val="0"/>
                  <w:lang w:val="en" w:eastAsia="ja-JP"/>
                  <w14:ligatures w14:val="none"/>
                </w:rPr>
                <w:t>10/20/2025</w:t>
              </w:r>
            </w:ins>
            <w:del w:id="1" w:author="Scott (Adetoro),Lavonia" w:date="2025-04-30T13:58:00Z">
              <w:r w:rsidR="00574A7F" w:rsidRPr="00F35D64" w:rsidDel="00C15A60">
                <w:rPr>
                  <w:rFonts w:eastAsia="Times New Roman"/>
                  <w:color w:val="000000"/>
                  <w:kern w:val="0"/>
                  <w:lang w:val="en" w:eastAsia="ja-JP"/>
                  <w14:ligatures w14:val="none"/>
                </w:rPr>
                <w:delText>9/3/2024</w:delText>
              </w:r>
            </w:del>
          </w:p>
        </w:tc>
      </w:tr>
    </w:tbl>
    <w:p w14:paraId="0C6243EA" w14:textId="1B139270" w:rsidR="00995554" w:rsidRPr="00AD4C2A" w:rsidRDefault="00B83A23" w:rsidP="00330015">
      <w:pPr>
        <w:pStyle w:val="Heading2"/>
      </w:pPr>
      <w:r w:rsidRPr="00AD4C2A">
        <w:t>PURPOSE</w:t>
      </w:r>
    </w:p>
    <w:p w14:paraId="57FCD0A6" w14:textId="62C13788" w:rsidR="00AE3E47" w:rsidRPr="00DC5EBA" w:rsidRDefault="00AE3E47" w:rsidP="00895186">
      <w:r w:rsidRPr="00DC5EBA">
        <w:t xml:space="preserve">In accordance with the authority (Federal and State) listed above, this policy is issued by the Texas Workforce Commission Vocational Rehabilitation Division (TWC-VR). Adherence to these rules and regulations issued under the Rehabilitation Act of 1973, as amended by </w:t>
      </w:r>
      <w:r>
        <w:t>T</w:t>
      </w:r>
      <w:r w:rsidRPr="00DC5EBA">
        <w:t>itle IV of the Workforce Innovation and Opportunity Act (WIOA)</w:t>
      </w:r>
      <w:r>
        <w:t>,</w:t>
      </w:r>
      <w:r w:rsidRPr="00DC5EBA">
        <w:t xml:space="preserve"> support</w:t>
      </w:r>
      <w:r>
        <w:t>s</w:t>
      </w:r>
      <w:r w:rsidRPr="00DC5EBA">
        <w:t xml:space="preserve"> Texans with disabilities in gaining, maintaining, and advancing in competitive integrated employment</w:t>
      </w:r>
      <w:r w:rsidR="0087043F">
        <w:t xml:space="preserve"> (CIE)</w:t>
      </w:r>
      <w:r w:rsidRPr="00DC5EBA">
        <w:t>.</w:t>
      </w:r>
    </w:p>
    <w:p w14:paraId="3FC58AFE" w14:textId="7443840F" w:rsidR="009C5DA1" w:rsidRPr="001947CE" w:rsidRDefault="009C5DA1" w:rsidP="009C5DA1">
      <w:pPr>
        <w:spacing w:after="240"/>
      </w:pPr>
      <w:r w:rsidRPr="001947CE">
        <w:t xml:space="preserve">Specifically, the purpose of this policy and these procedures is to ensure TWC-VR customers are afforded </w:t>
      </w:r>
      <w:ins w:id="2" w:author="Scott,Lavonia" w:date="2025-08-20T13:47:00Z" w16du:dateUtc="2025-08-20T18:47:00Z">
        <w:r w:rsidR="00C7170C">
          <w:t>the right to receive assistance with voter registration.</w:t>
        </w:r>
      </w:ins>
      <w:del w:id="3" w:author="Scott,Lavonia" w:date="2025-08-20T13:47:00Z" w16du:dateUtc="2025-08-20T18:47:00Z">
        <w:r w:rsidRPr="001947CE" w:rsidDel="00C7170C">
          <w:delText>their basic rights, including the opportunity to exercise their right to vote</w:delText>
        </w:r>
      </w:del>
      <w:del w:id="4" w:author="Scott,Lavonia" w:date="2025-09-16T11:06:00Z" w16du:dateUtc="2025-09-16T16:06:00Z">
        <w:r w:rsidRPr="001947CE" w:rsidDel="00E92A0D">
          <w:delText>.</w:delText>
        </w:r>
        <w:r w:rsidRPr="001947CE" w:rsidDel="00E92A0D">
          <w:rPr>
            <w:highlight w:val="yellow"/>
          </w:rPr>
          <w:delText xml:space="preserve"> </w:delText>
        </w:r>
      </w:del>
    </w:p>
    <w:p w14:paraId="077D4BD0" w14:textId="0E0D9B4E" w:rsidR="00F04098" w:rsidRDefault="00A001F3" w:rsidP="0033181C">
      <w:pPr>
        <w:pStyle w:val="Heading2"/>
      </w:pPr>
      <w:r>
        <w:t>DEFINITIONS</w:t>
      </w:r>
    </w:p>
    <w:p w14:paraId="3DB60DBA" w14:textId="77777777" w:rsidR="009C5DA1" w:rsidRDefault="009C5DA1" w:rsidP="009C5DA1">
      <w:r w:rsidRPr="00C96046">
        <w:rPr>
          <w:u w:val="single"/>
        </w:rPr>
        <w:t>Informed Choice</w:t>
      </w:r>
      <w:r w:rsidRPr="00C96046">
        <w:t xml:space="preserve">: The means by which a customer chooses their rehabilitation path, from options based on their needs and circumstances and the VR program's rules, as it relates to the right to </w:t>
      </w:r>
      <w:r>
        <w:t xml:space="preserve">vote and </w:t>
      </w:r>
      <w:r w:rsidRPr="00C96046">
        <w:t>assistance with voter registration.</w:t>
      </w:r>
    </w:p>
    <w:p w14:paraId="654F1003" w14:textId="40C966AD" w:rsidR="005003C7" w:rsidRPr="005D7345" w:rsidRDefault="00F31B3B" w:rsidP="009C5DA1">
      <w:pPr>
        <w:rPr>
          <w:u w:val="single"/>
        </w:rPr>
      </w:pPr>
      <w:ins w:id="5" w:author="Scott,Lavonia" w:date="2025-08-20T13:47:00Z" w16du:dateUtc="2025-08-20T18:47:00Z">
        <w:r>
          <w:t>A</w:t>
        </w:r>
      </w:ins>
      <w:ins w:id="6" w:author="Scott,Lavonia" w:date="2025-09-10T14:41:00Z" w16du:dateUtc="2025-09-10T19:41:00Z">
        <w:r w:rsidR="00CF60F2">
          <w:t>gent:</w:t>
        </w:r>
      </w:ins>
      <w:ins w:id="7" w:author="Caillouet,Shelly" w:date="2025-09-18T14:43:00Z" w16du:dateUtc="2025-09-18T19:43:00Z">
        <w:r w:rsidR="00771B0A">
          <w:t xml:space="preserve"> </w:t>
        </w:r>
      </w:ins>
      <w:ins w:id="8" w:author="Caillouet,Shelly" w:date="2025-09-18T14:42:00Z" w16du:dateUtc="2025-09-18T19:42:00Z">
        <w:r w:rsidR="00771B0A">
          <w:t>A</w:t>
        </w:r>
      </w:ins>
      <w:ins w:id="9" w:author="Scott (Adetoro),Lavonia" w:date="2025-04-30T13:42:00Z">
        <w:r w:rsidR="001A4000" w:rsidRPr="00771B0A">
          <w:t xml:space="preserve"> designated in</w:t>
        </w:r>
      </w:ins>
      <w:ins w:id="10" w:author="Scott (Adetoro),Lavonia" w:date="2025-04-30T13:43:00Z">
        <w:r w:rsidR="001A4000" w:rsidRPr="00771B0A">
          <w:t xml:space="preserve">dividual that may </w:t>
        </w:r>
        <w:r w:rsidR="00325B5D" w:rsidRPr="00771B0A">
          <w:t>act on behalf of a customer for voter registration purposes.</w:t>
        </w:r>
        <w:r w:rsidR="00325B5D">
          <w:rPr>
            <w:u w:val="single"/>
          </w:rPr>
          <w:t xml:space="preserve"> </w:t>
        </w:r>
      </w:ins>
    </w:p>
    <w:p w14:paraId="4E38E04F" w14:textId="71203D30" w:rsidR="00A001F3" w:rsidRDefault="00D5593A" w:rsidP="0033181C">
      <w:pPr>
        <w:pStyle w:val="Heading2"/>
      </w:pPr>
      <w:r>
        <w:t>POLICY</w:t>
      </w:r>
    </w:p>
    <w:p w14:paraId="6D9D53FA" w14:textId="67AC12AE" w:rsidR="00AE3E47" w:rsidRPr="00FA3AD4" w:rsidRDefault="00A70A13" w:rsidP="00FA3AD4">
      <w:pPr>
        <w:pStyle w:val="Heading3"/>
      </w:pPr>
      <w:r w:rsidRPr="00FA3AD4">
        <w:t>General Overview</w:t>
      </w:r>
    </w:p>
    <w:p w14:paraId="1C678533" w14:textId="39C35C11" w:rsidR="009C5DA1" w:rsidRDefault="009C5DA1" w:rsidP="009C5DA1">
      <w:pPr>
        <w:autoSpaceDE w:val="0"/>
        <w:autoSpaceDN w:val="0"/>
        <w:adjustRightInd w:val="0"/>
      </w:pPr>
      <w:bookmarkStart w:id="11" w:name="_Hlk172473981"/>
      <w:r w:rsidRPr="00210E9C">
        <w:t xml:space="preserve">TWC-VR customers are afforded certain basic rights, including informed choice, which include the right to assistance with voter registration. TWC-VR is designated by the Secretary of State to provide voter registration services through its VR and Independent Living Services for Older Individuals Who Are Blind (OIB) programs. TWC-VR staff </w:t>
      </w:r>
      <w:del w:id="12" w:author="Scott,Lavonia" w:date="2025-08-20T13:49:00Z" w16du:dateUtc="2025-08-20T18:49:00Z">
        <w:r w:rsidRPr="00210E9C" w:rsidDel="005A4A32">
          <w:delText>are required</w:delText>
        </w:r>
      </w:del>
      <w:proofErr w:type="spellStart"/>
      <w:ins w:id="13" w:author="Scott,Lavonia" w:date="2025-08-20T13:49:00Z" w16du:dateUtc="2025-08-20T18:49:00Z">
        <w:r w:rsidR="005A4A32">
          <w:t>must</w:t>
        </w:r>
      </w:ins>
      <w:del w:id="14" w:author="Scott,Lavonia" w:date="2025-09-10T13:00:00Z" w16du:dateUtc="2025-09-10T18:00:00Z">
        <w:r w:rsidRPr="00210E9C" w:rsidDel="00915585">
          <w:delText xml:space="preserve"> </w:delText>
        </w:r>
        <w:r w:rsidRPr="00210E9C" w:rsidDel="00B8313D">
          <w:delText xml:space="preserve">to </w:delText>
        </w:r>
      </w:del>
      <w:r w:rsidRPr="00210E9C">
        <w:t>offer</w:t>
      </w:r>
      <w:proofErr w:type="spellEnd"/>
      <w:r w:rsidRPr="00210E9C">
        <w:t xml:space="preserve"> customers an opportunity to register to vote when they apply for services or when they report a change of address. </w:t>
      </w:r>
    </w:p>
    <w:p w14:paraId="14EBC4B0" w14:textId="77777777" w:rsidR="009C5DA1" w:rsidRDefault="009C5DA1" w:rsidP="009C5DA1">
      <w:pPr>
        <w:pStyle w:val="Heading3"/>
      </w:pPr>
      <w:r w:rsidRPr="009C5DA1">
        <w:lastRenderedPageBreak/>
        <w:t>Prohibited Factors</w:t>
      </w:r>
    </w:p>
    <w:p w14:paraId="4A6DB298" w14:textId="26F22E87" w:rsidR="009C5DA1" w:rsidRPr="00BE3652" w:rsidRDefault="009C5DA1" w:rsidP="009C5DA1">
      <w:pPr>
        <w:autoSpaceDE w:val="0"/>
        <w:autoSpaceDN w:val="0"/>
        <w:adjustRightInd w:val="0"/>
      </w:pPr>
      <w:r w:rsidRPr="00BE3652">
        <w:t>TWC-VR staff are prohibited from</w:t>
      </w:r>
      <w:del w:id="15" w:author="Scott,Lavonia" w:date="2025-08-20T13:51:00Z" w16du:dateUtc="2025-08-20T18:51:00Z">
        <w:r w:rsidRPr="00BE3652" w:rsidDel="00994949">
          <w:delText xml:space="preserve"> the following</w:delText>
        </w:r>
      </w:del>
      <w:r w:rsidRPr="00BE3652">
        <w:t>:</w:t>
      </w:r>
    </w:p>
    <w:p w14:paraId="6D694C7B" w14:textId="77777777" w:rsidR="009C5DA1" w:rsidRPr="001947CE" w:rsidRDefault="009C5DA1" w:rsidP="009C5DA1">
      <w:pPr>
        <w:pStyle w:val="ListBulleted"/>
      </w:pPr>
      <w:r w:rsidRPr="001947CE">
        <w:t>Influencing a customer's political preference or party registration;</w:t>
      </w:r>
    </w:p>
    <w:p w14:paraId="7BA7EDA9" w14:textId="77777777" w:rsidR="009C5DA1" w:rsidRPr="001947CE" w:rsidRDefault="009C5DA1" w:rsidP="009C5DA1">
      <w:pPr>
        <w:pStyle w:val="ListBulleted"/>
      </w:pPr>
      <w:r w:rsidRPr="001947CE">
        <w:t>Displaying political preference or party affiliation;</w:t>
      </w:r>
    </w:p>
    <w:p w14:paraId="74556AA5" w14:textId="77777777" w:rsidR="009C5DA1" w:rsidRPr="001947CE" w:rsidRDefault="009C5DA1" w:rsidP="009C5DA1">
      <w:pPr>
        <w:pStyle w:val="ListBulleted"/>
      </w:pPr>
      <w:r w:rsidRPr="001947CE">
        <w:t>Making any statement or taking any action to discourage a customer from registering to vote; and</w:t>
      </w:r>
    </w:p>
    <w:p w14:paraId="0BE93EB2" w14:textId="08924865" w:rsidR="009C5DA1" w:rsidRDefault="009C5DA1" w:rsidP="009C5DA1">
      <w:pPr>
        <w:pStyle w:val="ListBulleted"/>
      </w:pPr>
      <w:r w:rsidRPr="001947CE">
        <w:t xml:space="preserve">Documenting in </w:t>
      </w:r>
      <w:r>
        <w:t xml:space="preserve">the case record </w:t>
      </w:r>
      <w:ins w:id="16" w:author="Scott,Lavonia" w:date="2025-08-20T13:52:00Z" w16du:dateUtc="2025-08-20T18:52:00Z">
        <w:r w:rsidR="00C50354">
          <w:t>the</w:t>
        </w:r>
      </w:ins>
      <w:del w:id="17" w:author="Scott,Lavonia" w:date="2025-08-20T13:52:00Z" w16du:dateUtc="2025-08-20T18:52:00Z">
        <w:r w:rsidRPr="001947CE" w:rsidDel="00C50354">
          <w:delText>any</w:delText>
        </w:r>
      </w:del>
      <w:r w:rsidRPr="001947CE">
        <w:t xml:space="preserve"> customer</w:t>
      </w:r>
      <w:ins w:id="18" w:author="Scott (Adetoro),Lavonia" w:date="2025-04-30T13:44:00Z">
        <w:r w:rsidR="002C7607">
          <w:t>’s</w:t>
        </w:r>
      </w:ins>
      <w:r w:rsidRPr="001947CE">
        <w:t xml:space="preserve"> response or reaction to being given the opportunity to register to vote.</w:t>
      </w:r>
    </w:p>
    <w:p w14:paraId="2BA8AE1D" w14:textId="77777777" w:rsidR="009C5DA1" w:rsidRDefault="009C5DA1" w:rsidP="009C5DA1">
      <w:pPr>
        <w:pStyle w:val="Heading3"/>
      </w:pPr>
      <w:r w:rsidRPr="009C5DA1">
        <w:t>Elections Division</w:t>
      </w:r>
    </w:p>
    <w:p w14:paraId="0E16E4CB" w14:textId="6739B384" w:rsidR="009C5DA1" w:rsidRDefault="009C5DA1" w:rsidP="009C5DA1">
      <w:pPr>
        <w:autoSpaceDE w:val="0"/>
        <w:autoSpaceDN w:val="0"/>
        <w:adjustRightInd w:val="0"/>
      </w:pPr>
      <w:r w:rsidRPr="00BE3652">
        <w:t>TWC-VR staff must inform customers that they may contact the Texas Secretary of State Elections Division at any time to ask questions or file a complaint, and TWC-VR staff must provide the contact information:</w:t>
      </w:r>
    </w:p>
    <w:p w14:paraId="6496BCD9" w14:textId="77777777" w:rsidR="009C5DA1" w:rsidRDefault="009C5DA1" w:rsidP="009C5DA1">
      <w:pPr>
        <w:ind w:left="720" w:hanging="360"/>
        <w:rPr>
          <w:b/>
          <w:bCs/>
        </w:rPr>
      </w:pPr>
      <w:r w:rsidRPr="009C5DA1">
        <w:rPr>
          <w:b/>
          <w:bCs/>
        </w:rPr>
        <w:t>Elections Division</w:t>
      </w:r>
    </w:p>
    <w:p w14:paraId="1F540715" w14:textId="3B77236C" w:rsidR="009C5DA1" w:rsidRPr="009C5DA1" w:rsidRDefault="009C5DA1" w:rsidP="009C5DA1">
      <w:pPr>
        <w:ind w:left="360"/>
        <w:rPr>
          <w:b/>
          <w:bCs/>
        </w:rPr>
      </w:pPr>
      <w:r w:rsidRPr="001947CE">
        <w:t>Texas Secretary of State</w:t>
      </w:r>
      <w:r>
        <w:br/>
      </w:r>
      <w:r w:rsidRPr="001947CE">
        <w:t>P.O. Box 12060</w:t>
      </w:r>
      <w:r>
        <w:br/>
      </w:r>
      <w:r w:rsidRPr="001947CE">
        <w:t>Austin, Texas 78711-2060</w:t>
      </w:r>
    </w:p>
    <w:p w14:paraId="75A0611B" w14:textId="77777777" w:rsidR="009C5DA1" w:rsidRPr="001947CE" w:rsidRDefault="009C5DA1" w:rsidP="009C5DA1">
      <w:pPr>
        <w:ind w:left="360"/>
      </w:pPr>
      <w:r w:rsidRPr="001947CE">
        <w:t xml:space="preserve">Phone: </w:t>
      </w:r>
      <w:r>
        <w:t>(</w:t>
      </w:r>
      <w:r w:rsidRPr="001947CE">
        <w:t>800</w:t>
      </w:r>
      <w:r>
        <w:t xml:space="preserve">) </w:t>
      </w:r>
      <w:r w:rsidRPr="001947CE">
        <w:t>252-VOTE (8683)</w:t>
      </w:r>
      <w:r>
        <w:br/>
      </w:r>
      <w:r w:rsidRPr="001947CE">
        <w:t xml:space="preserve">Email: </w:t>
      </w:r>
      <w:hyperlink r:id="rId12" w:history="1">
        <w:r w:rsidRPr="009C5DA1">
          <w:rPr>
            <w:color w:val="9F3223" w:themeColor="hyperlink"/>
            <w:u w:val="single"/>
          </w:rPr>
          <w:t>elections@sos.texas.gov</w:t>
        </w:r>
      </w:hyperlink>
      <w:r w:rsidRPr="001947CE">
        <w:t xml:space="preserve"> </w:t>
      </w:r>
      <w:r>
        <w:br/>
      </w:r>
      <w:r w:rsidRPr="001947CE">
        <w:t xml:space="preserve">Website: </w:t>
      </w:r>
      <w:hyperlink r:id="rId13" w:history="1">
        <w:r w:rsidRPr="009C5DA1">
          <w:rPr>
            <w:color w:val="9F3223" w:themeColor="hyperlink"/>
            <w:u w:val="single"/>
          </w:rPr>
          <w:t>https://www.votetexas.gov/</w:t>
        </w:r>
      </w:hyperlink>
    </w:p>
    <w:bookmarkEnd w:id="11"/>
    <w:p w14:paraId="11E48025" w14:textId="511E42FF" w:rsidR="00934027" w:rsidRDefault="00145D80" w:rsidP="00CF06B7">
      <w:pPr>
        <w:pStyle w:val="Heading2"/>
      </w:pPr>
      <w:r>
        <w:t>PROCEDURES</w:t>
      </w:r>
    </w:p>
    <w:p w14:paraId="3BF5E84A" w14:textId="54E65C37" w:rsidR="000538A8" w:rsidRDefault="009C5DA1" w:rsidP="00896AC1">
      <w:pPr>
        <w:pStyle w:val="Heading3"/>
        <w:numPr>
          <w:ilvl w:val="0"/>
          <w:numId w:val="37"/>
        </w:numPr>
      </w:pPr>
      <w:r>
        <w:t>Application for TWC-VR Services</w:t>
      </w:r>
    </w:p>
    <w:p w14:paraId="215D9C7E" w14:textId="0F69B17F" w:rsidR="009C5DA1" w:rsidRPr="001947CE" w:rsidRDefault="009C5DA1" w:rsidP="009C5DA1">
      <w:pPr>
        <w:tabs>
          <w:tab w:val="left" w:pos="720"/>
        </w:tabs>
        <w:spacing w:before="0" w:after="160" w:line="259" w:lineRule="auto"/>
        <w:rPr>
          <w:bCs/>
          <w:szCs w:val="22"/>
          <w:u w:val="single"/>
          <w:lang w:val="en" w:eastAsia="ja-JP"/>
        </w:rPr>
      </w:pPr>
      <w:r w:rsidRPr="001947CE">
        <w:rPr>
          <w:szCs w:val="22"/>
          <w:lang w:val="en" w:eastAsia="ja-JP"/>
        </w:rPr>
        <w:t xml:space="preserve">During the application for </w:t>
      </w:r>
      <w:ins w:id="19" w:author="Scott,Lavonia" w:date="2025-08-20T13:52:00Z" w16du:dateUtc="2025-08-20T18:52:00Z">
        <w:r w:rsidR="00C50354">
          <w:rPr>
            <w:szCs w:val="22"/>
            <w:lang w:val="en" w:eastAsia="ja-JP"/>
          </w:rPr>
          <w:t xml:space="preserve">VR </w:t>
        </w:r>
      </w:ins>
      <w:r w:rsidRPr="001947CE">
        <w:rPr>
          <w:szCs w:val="22"/>
          <w:lang w:val="en" w:eastAsia="ja-JP"/>
        </w:rPr>
        <w:t>services, TWC-VR staff must—</w:t>
      </w:r>
    </w:p>
    <w:p w14:paraId="239674E9" w14:textId="6FCC41EB" w:rsidR="008A0C6A" w:rsidRPr="005D7345" w:rsidDel="00D45765" w:rsidRDefault="009C5DA1" w:rsidP="00D45765">
      <w:pPr>
        <w:pStyle w:val="ListBulleted"/>
        <w:rPr>
          <w:del w:id="20" w:author="Scott,Lavonia" w:date="2025-09-10T13:09:00Z" w16du:dateUtc="2025-09-10T18:09:00Z"/>
        </w:rPr>
      </w:pPr>
      <w:r w:rsidRPr="005D7345">
        <w:t xml:space="preserve">Provide </w:t>
      </w:r>
      <w:ins w:id="21" w:author="Scott,Lavonia" w:date="2025-08-19T15:24:00Z" w16du:dateUtc="2025-08-19T20:24:00Z">
        <w:r w:rsidR="00E25D7F" w:rsidRPr="005D7345">
          <w:t xml:space="preserve">an opportunity for voter registration to all </w:t>
        </w:r>
      </w:ins>
      <w:del w:id="22" w:author="Scott,Lavonia" w:date="2025-08-19T15:24:00Z" w16du:dateUtc="2025-08-19T20:24:00Z">
        <w:r w:rsidRPr="005D7345" w:rsidDel="00E25D7F">
          <w:delText xml:space="preserve">a Texas Voter Registration Application </w:delText>
        </w:r>
      </w:del>
      <w:del w:id="23" w:author="Scott,Lavonia" w:date="2025-08-19T15:25:00Z" w16du:dateUtc="2025-08-19T20:25:00Z">
        <w:r w:rsidRPr="005D7345" w:rsidDel="00E25D7F">
          <w:delText>t</w:delText>
        </w:r>
      </w:del>
      <w:del w:id="24" w:author="Scott,Lavonia" w:date="2025-08-19T15:24:00Z" w16du:dateUtc="2025-08-19T20:24:00Z">
        <w:r w:rsidRPr="005D7345" w:rsidDel="00E25D7F">
          <w:delText xml:space="preserve">o </w:delText>
        </w:r>
      </w:del>
      <w:r w:rsidRPr="005D7345">
        <w:t xml:space="preserve">customers of voting age. In Texas, an individual may register to vote when they are at least 17 years and 10 months old, if they will be 18 years of age on Election </w:t>
      </w:r>
      <w:proofErr w:type="spellStart"/>
      <w:r w:rsidRPr="005D7345">
        <w:t>Day.</w:t>
      </w:r>
    </w:p>
    <w:p w14:paraId="35A04E49" w14:textId="77777777" w:rsidR="00EF751A" w:rsidRDefault="009C5DA1" w:rsidP="26E4351B">
      <w:pPr>
        <w:pStyle w:val="ListBulleted"/>
        <w:rPr>
          <w:ins w:id="25" w:author="Scott,Lavonia" w:date="2025-09-10T13:10:00Z" w16du:dateUtc="2025-09-10T18:10:00Z"/>
          <w:lang w:eastAsia="ja-JP"/>
        </w:rPr>
      </w:pPr>
      <w:r w:rsidRPr="26E4351B">
        <w:rPr>
          <w:lang w:eastAsia="ja-JP"/>
        </w:rPr>
        <w:t>Help</w:t>
      </w:r>
      <w:proofErr w:type="spellEnd"/>
      <w:r w:rsidRPr="26E4351B">
        <w:rPr>
          <w:lang w:eastAsia="ja-JP"/>
        </w:rPr>
        <w:t xml:space="preserve"> the customer complete the Texas Voter Registration Application, if the customer requests assistance;</w:t>
      </w:r>
    </w:p>
    <w:p w14:paraId="2177CBA0" w14:textId="49E7AFD9" w:rsidR="009C5DA1" w:rsidRPr="00D45765" w:rsidRDefault="009C5DA1" w:rsidP="26E4351B">
      <w:pPr>
        <w:pStyle w:val="ListBulleted"/>
        <w:rPr>
          <w:lang w:eastAsia="ja-JP"/>
        </w:rPr>
      </w:pPr>
      <w:r w:rsidRPr="26E4351B">
        <w:rPr>
          <w:lang w:eastAsia="ja-JP"/>
        </w:rPr>
        <w:t xml:space="preserve">Mail the completed application within five calendar days of receipt, unless the customer declines assistance. If the customer indicates they wish to submit the application themselves or take the blank application form, provide them the information for mailing </w:t>
      </w:r>
      <w:r w:rsidRPr="26E4351B">
        <w:rPr>
          <w:lang w:eastAsia="ja-JP"/>
        </w:rPr>
        <w:lastRenderedPageBreak/>
        <w:t>directly to the voter registrar or submit</w:t>
      </w:r>
      <w:ins w:id="26" w:author="Scott,Lavonia" w:date="2025-09-10T13:14:00Z">
        <w:r w:rsidR="000E68B4" w:rsidRPr="26E4351B">
          <w:rPr>
            <w:lang w:eastAsia="ja-JP"/>
          </w:rPr>
          <w:t>ting</w:t>
        </w:r>
      </w:ins>
      <w:r w:rsidRPr="26E4351B">
        <w:rPr>
          <w:lang w:eastAsia="ja-JP"/>
        </w:rPr>
        <w:t xml:space="preserve"> the application online at </w:t>
      </w:r>
      <w:hyperlink r:id="rId14">
        <w:r w:rsidRPr="26E4351B">
          <w:rPr>
            <w:rStyle w:val="Hyperlink"/>
            <w:lang w:eastAsia="ja-JP"/>
          </w:rPr>
          <w:t>https://vrapp.sos.state.tx.us/</w:t>
        </w:r>
      </w:hyperlink>
      <w:r w:rsidRPr="26E4351B">
        <w:rPr>
          <w:lang w:eastAsia="ja-JP"/>
        </w:rPr>
        <w:t xml:space="preserve">; </w:t>
      </w:r>
    </w:p>
    <w:p w14:paraId="50EEBA01" w14:textId="77777777" w:rsidR="0063133C" w:rsidRDefault="009C5DA1" w:rsidP="0063133C">
      <w:pPr>
        <w:pStyle w:val="ListBulleted"/>
        <w:rPr>
          <w:lang w:val="en" w:eastAsia="ja-JP"/>
        </w:rPr>
      </w:pPr>
      <w:r w:rsidRPr="000C7DD3">
        <w:rPr>
          <w:lang w:val="en" w:eastAsia="ja-JP"/>
        </w:rPr>
        <w:t>Document that voter registration services were provided to the customer by</w:t>
      </w:r>
      <w:r w:rsidR="0063133C">
        <w:rPr>
          <w:lang w:val="en" w:eastAsia="ja-JP"/>
        </w:rPr>
        <w:t>:</w:t>
      </w:r>
    </w:p>
    <w:p w14:paraId="0BCB7B5D" w14:textId="70CB8150" w:rsidR="009C5DA1" w:rsidRPr="000C7DD3" w:rsidRDefault="009C5DA1" w:rsidP="0063133C">
      <w:pPr>
        <w:pStyle w:val="ListBulleted"/>
        <w:numPr>
          <w:ilvl w:val="1"/>
          <w:numId w:val="35"/>
        </w:numPr>
        <w:rPr>
          <w:lang w:val="en" w:eastAsia="ja-JP"/>
        </w:rPr>
      </w:pPr>
      <w:r w:rsidRPr="000C7DD3">
        <w:rPr>
          <w:lang w:val="en" w:eastAsia="ja-JP"/>
        </w:rPr>
        <w:t xml:space="preserve"> </w:t>
      </w:r>
      <w:r w:rsidR="0063133C">
        <w:rPr>
          <w:lang w:val="en" w:eastAsia="ja-JP"/>
        </w:rPr>
        <w:t>C</w:t>
      </w:r>
      <w:r w:rsidRPr="000C7DD3">
        <w:rPr>
          <w:lang w:val="en" w:eastAsia="ja-JP"/>
        </w:rPr>
        <w:t>ompleting the Opportunity to Register to Vote page in RHW</w:t>
      </w:r>
      <w:r>
        <w:rPr>
          <w:lang w:val="en" w:eastAsia="ja-JP"/>
        </w:rPr>
        <w:t>;</w:t>
      </w:r>
      <w:r w:rsidRPr="000C7DD3">
        <w:rPr>
          <w:lang w:val="en" w:eastAsia="ja-JP"/>
        </w:rPr>
        <w:t xml:space="preserve"> or</w:t>
      </w:r>
    </w:p>
    <w:p w14:paraId="18486825" w14:textId="01110B31" w:rsidR="009C5DA1" w:rsidRDefault="009C5DA1" w:rsidP="0063133C">
      <w:pPr>
        <w:pStyle w:val="ListBulleted"/>
        <w:numPr>
          <w:ilvl w:val="1"/>
          <w:numId w:val="35"/>
        </w:numPr>
        <w:rPr>
          <w:lang w:eastAsia="ja-JP"/>
        </w:rPr>
      </w:pPr>
      <w:r w:rsidRPr="26E4351B">
        <w:rPr>
          <w:lang w:eastAsia="ja-JP"/>
        </w:rPr>
        <w:t>Complet</w:t>
      </w:r>
      <w:r w:rsidR="0063133C">
        <w:rPr>
          <w:lang w:eastAsia="ja-JP"/>
        </w:rPr>
        <w:t>ing the</w:t>
      </w:r>
      <w:r w:rsidRPr="26E4351B">
        <w:rPr>
          <w:lang w:eastAsia="ja-JP"/>
        </w:rPr>
        <w:t> Opportunity to Register to Vote (VR1680) and obtain the customer's signature in the event that RHW is unavailable. If the customer refuses to sign, TWC-VR staff will check the appropriate box. For additional information about completing this form, refer to Instructions for the Opportunity to Register to Vote (VR1680INST).</w:t>
      </w:r>
    </w:p>
    <w:p w14:paraId="2CD00040" w14:textId="650353B5" w:rsidR="009C5DA1" w:rsidRPr="00F25680" w:rsidRDefault="009C5DA1" w:rsidP="009C5DA1">
      <w:pPr>
        <w:pStyle w:val="Heading3"/>
        <w:rPr>
          <w:lang w:eastAsia="ja-JP"/>
        </w:rPr>
      </w:pPr>
      <w:bookmarkStart w:id="27" w:name="_Toc155865036"/>
      <w:r w:rsidRPr="001947CE">
        <w:rPr>
          <w:lang w:val="en" w:eastAsia="ja-JP"/>
        </w:rPr>
        <w:t>Change of Address</w:t>
      </w:r>
      <w:bookmarkEnd w:id="27"/>
    </w:p>
    <w:p w14:paraId="42A6628E" w14:textId="0E7A1071" w:rsidR="009C5DA1" w:rsidRPr="00F25680" w:rsidRDefault="009C5DA1" w:rsidP="009C5DA1">
      <w:pPr>
        <w:pStyle w:val="ListParagraph"/>
        <w:rPr>
          <w:bCs/>
          <w:lang w:eastAsia="ja-JP"/>
        </w:rPr>
      </w:pPr>
      <w:r w:rsidRPr="00F25680">
        <w:rPr>
          <w:bCs/>
          <w:u w:val="single"/>
          <w:lang w:val="en" w:eastAsia="ja-JP"/>
        </w:rPr>
        <w:t>In-Person</w:t>
      </w:r>
      <w:r>
        <w:rPr>
          <w:lang w:val="en" w:eastAsia="ja-JP"/>
        </w:rPr>
        <w:t xml:space="preserve">: </w:t>
      </w:r>
      <w:r w:rsidRPr="001947CE">
        <w:rPr>
          <w:lang w:val="en" w:eastAsia="ja-JP"/>
        </w:rPr>
        <w:t>When a customer reports a change of address in-person, TWC-VR staff must follow the</w:t>
      </w:r>
      <w:del w:id="28" w:author="Scott,Lavonia" w:date="2025-08-20T16:37:00Z" w16du:dateUtc="2025-08-20T21:37:00Z">
        <w:r w:rsidRPr="001947CE" w:rsidDel="0047224C">
          <w:rPr>
            <w:lang w:val="en" w:eastAsia="ja-JP"/>
          </w:rPr>
          <w:delText xml:space="preserve"> </w:delText>
        </w:r>
      </w:del>
      <w:ins w:id="29" w:author="Scott,Lavonia" w:date="2025-08-20T16:36:00Z" w16du:dateUtc="2025-08-20T21:36:00Z">
        <w:r w:rsidR="0047224C" w:rsidRPr="00577621">
          <w:rPr>
            <w:lang w:val="en" w:eastAsia="ja-JP"/>
          </w:rPr>
          <w:t xml:space="preserve"> voter registration procedures outlined above in section "A. Application for TWC-VR Service</w:t>
        </w:r>
      </w:ins>
      <w:ins w:id="30" w:author="Scott,Lavonia" w:date="2025-09-16T11:07:00Z" w16du:dateUtc="2025-09-16T16:07:00Z">
        <w:r w:rsidR="00E9774D">
          <w:rPr>
            <w:lang w:val="en" w:eastAsia="ja-JP"/>
          </w:rPr>
          <w:t>s</w:t>
        </w:r>
      </w:ins>
      <w:ins w:id="31" w:author="Scott,Lavonia" w:date="2025-08-20T16:36:00Z" w16du:dateUtc="2025-08-20T21:36:00Z">
        <w:r w:rsidR="0047224C" w:rsidRPr="00577621">
          <w:rPr>
            <w:lang w:val="en" w:eastAsia="ja-JP"/>
          </w:rPr>
          <w:t>."</w:t>
        </w:r>
      </w:ins>
      <w:del w:id="32" w:author="Scott,Lavonia" w:date="2025-08-20T16:36:00Z" w16du:dateUtc="2025-08-20T21:36:00Z">
        <w:r w:rsidRPr="001947CE" w:rsidDel="0047224C">
          <w:rPr>
            <w:lang w:val="en" w:eastAsia="ja-JP"/>
          </w:rPr>
          <w:delText xml:space="preserve">procedure used for the application for voter registration above. </w:delText>
        </w:r>
      </w:del>
    </w:p>
    <w:p w14:paraId="041FAA1F" w14:textId="3280ED8F" w:rsidR="009C5DA1" w:rsidRDefault="009C5DA1" w:rsidP="009C5DA1">
      <w:pPr>
        <w:pStyle w:val="ListParagraph"/>
        <w:rPr>
          <w:bCs/>
          <w:lang w:eastAsia="ja-JP"/>
        </w:rPr>
      </w:pPr>
      <w:r>
        <w:rPr>
          <w:bCs/>
          <w:u w:val="single"/>
          <w:lang w:val="en" w:eastAsia="ja-JP"/>
        </w:rPr>
        <w:t>Remote</w:t>
      </w:r>
      <w:r w:rsidRPr="00F25680">
        <w:rPr>
          <w:bCs/>
          <w:lang w:val="en" w:eastAsia="ja-JP"/>
        </w:rPr>
        <w:t>:</w:t>
      </w:r>
      <w:r>
        <w:rPr>
          <w:bCs/>
          <w:lang w:val="en" w:eastAsia="ja-JP"/>
        </w:rPr>
        <w:t xml:space="preserve"> W</w:t>
      </w:r>
      <w:bookmarkStart w:id="33" w:name="_Toc155865037"/>
      <w:r w:rsidRPr="009B296D">
        <w:rPr>
          <w:lang w:val="en" w:eastAsia="ja-JP"/>
        </w:rPr>
        <w:t xml:space="preserve">hen a customer reports a change of address by phone, email, or other communication, </w:t>
      </w:r>
      <w:r>
        <w:rPr>
          <w:lang w:val="en" w:eastAsia="ja-JP"/>
        </w:rPr>
        <w:t>TWC-</w:t>
      </w:r>
      <w:r w:rsidRPr="009B296D">
        <w:rPr>
          <w:lang w:val="en" w:eastAsia="ja-JP"/>
        </w:rPr>
        <w:t xml:space="preserve">VR staff </w:t>
      </w:r>
      <w:ins w:id="34" w:author="Scott,Lavonia" w:date="2025-08-20T16:37:00Z" w16du:dateUtc="2025-08-20T21:37:00Z">
        <w:r w:rsidR="0091264E" w:rsidRPr="00577621">
          <w:rPr>
            <w:lang w:val="en" w:eastAsia="ja-JP"/>
          </w:rPr>
          <w:t>must follow the voter registration procedures outlined above in section "A. Application for TWC-VR Service</w:t>
        </w:r>
      </w:ins>
      <w:ins w:id="35" w:author="Caillouet,Shelly" w:date="2025-10-14T14:26:00Z" w16du:dateUtc="2025-10-14T19:26:00Z">
        <w:r w:rsidR="008B628F">
          <w:rPr>
            <w:lang w:val="en" w:eastAsia="ja-JP"/>
          </w:rPr>
          <w:t>s</w:t>
        </w:r>
      </w:ins>
      <w:ins w:id="36" w:author="Scott,Lavonia" w:date="2025-08-20T16:37:00Z" w16du:dateUtc="2025-08-20T21:37:00Z">
        <w:r w:rsidR="0091264E" w:rsidRPr="00577621">
          <w:rPr>
            <w:lang w:val="en" w:eastAsia="ja-JP"/>
          </w:rPr>
          <w:t>"</w:t>
        </w:r>
        <w:r w:rsidR="0091264E">
          <w:rPr>
            <w:lang w:val="en" w:eastAsia="ja-JP"/>
          </w:rPr>
          <w:t>;</w:t>
        </w:r>
        <w:r w:rsidR="0091264E" w:rsidRPr="009B296D">
          <w:rPr>
            <w:lang w:val="en" w:eastAsia="ja-JP"/>
          </w:rPr>
          <w:t xml:space="preserve"> </w:t>
        </w:r>
      </w:ins>
      <w:del w:id="37" w:author="Scott,Lavonia" w:date="2025-08-20T16:37:00Z" w16du:dateUtc="2025-08-20T21:37:00Z">
        <w:r w:rsidRPr="009B296D" w:rsidDel="0091264E">
          <w:rPr>
            <w:lang w:val="en" w:eastAsia="ja-JP"/>
          </w:rPr>
          <w:delText>are still required to follow the procedures for voter registration</w:delText>
        </w:r>
        <w:r w:rsidDel="0091264E">
          <w:rPr>
            <w:lang w:val="en" w:eastAsia="ja-JP"/>
          </w:rPr>
          <w:delText>;</w:delText>
        </w:r>
        <w:r w:rsidRPr="009B296D" w:rsidDel="0091264E">
          <w:rPr>
            <w:lang w:val="en" w:eastAsia="ja-JP"/>
          </w:rPr>
          <w:delText xml:space="preserve"> </w:delText>
        </w:r>
      </w:del>
      <w:r w:rsidRPr="009B296D">
        <w:rPr>
          <w:lang w:val="en" w:eastAsia="ja-JP"/>
        </w:rPr>
        <w:t>however</w:t>
      </w:r>
      <w:r>
        <w:rPr>
          <w:lang w:val="en" w:eastAsia="ja-JP"/>
        </w:rPr>
        <w:t>,</w:t>
      </w:r>
      <w:r w:rsidRPr="009B296D">
        <w:rPr>
          <w:lang w:val="en" w:eastAsia="ja-JP"/>
        </w:rPr>
        <w:t xml:space="preserve"> </w:t>
      </w:r>
      <w:r>
        <w:rPr>
          <w:lang w:val="en" w:eastAsia="ja-JP"/>
        </w:rPr>
        <w:t xml:space="preserve">obtaining the </w:t>
      </w:r>
      <w:r w:rsidRPr="009B296D">
        <w:rPr>
          <w:lang w:val="en" w:eastAsia="ja-JP"/>
        </w:rPr>
        <w:t xml:space="preserve">customer's signature on </w:t>
      </w:r>
      <w:r w:rsidRPr="00C96046">
        <w:rPr>
          <w:i/>
          <w:iCs/>
          <w:lang w:val="en" w:eastAsia="ja-JP"/>
        </w:rPr>
        <w:t>VR1680</w:t>
      </w:r>
      <w:r>
        <w:rPr>
          <w:i/>
          <w:iCs/>
          <w:lang w:val="en" w:eastAsia="ja-JP"/>
        </w:rPr>
        <w:t xml:space="preserve"> </w:t>
      </w:r>
      <w:r>
        <w:rPr>
          <w:lang w:val="en" w:eastAsia="ja-JP"/>
        </w:rPr>
        <w:t>is not required</w:t>
      </w:r>
      <w:r w:rsidRPr="009B296D">
        <w:rPr>
          <w:i/>
          <w:iCs/>
          <w:lang w:val="en" w:eastAsia="ja-JP"/>
        </w:rPr>
        <w:t>.</w:t>
      </w:r>
    </w:p>
    <w:p w14:paraId="4DCE1425" w14:textId="07F8CE2A" w:rsidR="009C5DA1" w:rsidRDefault="009C5DA1" w:rsidP="009C5DA1">
      <w:pPr>
        <w:pStyle w:val="ListParagraph"/>
        <w:numPr>
          <w:ilvl w:val="0"/>
          <w:numId w:val="0"/>
        </w:numPr>
        <w:ind w:left="720"/>
        <w:rPr>
          <w:bCs/>
          <w:lang w:eastAsia="ja-JP"/>
        </w:rPr>
      </w:pPr>
      <w:r w:rsidRPr="00F25680">
        <w:rPr>
          <w:lang w:val="en" w:eastAsia="ja-JP"/>
        </w:rPr>
        <w:t>TWC-VR staff must then</w:t>
      </w:r>
      <w:ins w:id="38" w:author="Scott,Lavonia" w:date="2025-08-20T16:37:00Z" w16du:dateUtc="2025-08-20T21:37:00Z">
        <w:r w:rsidR="0091264E">
          <w:rPr>
            <w:lang w:val="en" w:eastAsia="ja-JP"/>
          </w:rPr>
          <w:t>:</w:t>
        </w:r>
      </w:ins>
      <w:del w:id="39" w:author="Scott,Lavonia" w:date="2025-08-20T16:37:00Z" w16du:dateUtc="2025-08-20T21:37:00Z">
        <w:r w:rsidRPr="00F25680" w:rsidDel="0091264E">
          <w:rPr>
            <w:lang w:val="en" w:eastAsia="ja-JP"/>
          </w:rPr>
          <w:delText>—</w:delText>
        </w:r>
      </w:del>
    </w:p>
    <w:p w14:paraId="75E7A1B6" w14:textId="7E57060E" w:rsidR="009C5DA1" w:rsidRDefault="009C5DA1" w:rsidP="009C5DA1">
      <w:pPr>
        <w:pStyle w:val="ListParagraph"/>
        <w:numPr>
          <w:ilvl w:val="1"/>
          <w:numId w:val="43"/>
        </w:numPr>
        <w:rPr>
          <w:bCs/>
          <w:lang w:eastAsia="ja-JP"/>
        </w:rPr>
      </w:pPr>
      <w:r>
        <w:t>M</w:t>
      </w:r>
      <w:r w:rsidRPr="00DC6ABA">
        <w:t>ail a Texas Voter Registration Application and</w:t>
      </w:r>
      <w:r w:rsidR="009E016C">
        <w:t xml:space="preserve"> </w:t>
      </w:r>
      <w:r w:rsidRPr="005D7345">
        <w:t>Texas Voter Registration Application Letter (VR1681)</w:t>
      </w:r>
      <w:r w:rsidRPr="00B3267A">
        <w:t xml:space="preserve"> </w:t>
      </w:r>
      <w:r w:rsidRPr="00DC6ABA">
        <w:t>to customers who are of voting age;</w:t>
      </w:r>
    </w:p>
    <w:p w14:paraId="5233ADE4" w14:textId="77777777" w:rsidR="009C5DA1" w:rsidRDefault="009C5DA1" w:rsidP="009C5DA1">
      <w:pPr>
        <w:pStyle w:val="ListParagraph"/>
        <w:numPr>
          <w:ilvl w:val="1"/>
          <w:numId w:val="43"/>
        </w:numPr>
        <w:rPr>
          <w:bCs/>
          <w:lang w:eastAsia="ja-JP"/>
        </w:rPr>
      </w:pPr>
      <w:r>
        <w:t>Assist</w:t>
      </w:r>
      <w:r w:rsidRPr="00DC6ABA">
        <w:t xml:space="preserve"> the customer </w:t>
      </w:r>
      <w:r>
        <w:t xml:space="preserve">with </w:t>
      </w:r>
      <w:r w:rsidRPr="00DC6ABA">
        <w:t>complet</w:t>
      </w:r>
      <w:r>
        <w:t>ing</w:t>
      </w:r>
      <w:r w:rsidRPr="00DC6ABA">
        <w:t xml:space="preserve"> the Texas Voter Registration Application, if the customer requests assistance; and</w:t>
      </w:r>
    </w:p>
    <w:p w14:paraId="23A2D786" w14:textId="77777777" w:rsidR="009C5DA1" w:rsidRPr="00F25680" w:rsidRDefault="009C5DA1" w:rsidP="009C5DA1">
      <w:pPr>
        <w:pStyle w:val="ListParagraph"/>
        <w:numPr>
          <w:ilvl w:val="1"/>
          <w:numId w:val="43"/>
        </w:numPr>
        <w:rPr>
          <w:bCs/>
          <w:lang w:eastAsia="ja-JP"/>
        </w:rPr>
      </w:pPr>
      <w:r>
        <w:t>D</w:t>
      </w:r>
      <w:r w:rsidRPr="00DC6ABA">
        <w:t>ocument that voter registration services were provided to the customer by completing the Opportunity to Register to Vote page on the Personal Information page in RHW.</w:t>
      </w:r>
    </w:p>
    <w:p w14:paraId="017DB20E" w14:textId="77777777" w:rsidR="00567559" w:rsidRPr="00567559" w:rsidRDefault="009C5DA1" w:rsidP="00567559">
      <w:pPr>
        <w:pStyle w:val="Heading3"/>
        <w:rPr>
          <w:lang w:eastAsia="ja-JP"/>
        </w:rPr>
      </w:pPr>
      <w:r w:rsidRPr="001947CE">
        <w:rPr>
          <w:lang w:val="en" w:eastAsia="ja-JP"/>
        </w:rPr>
        <w:t>Declination to Register</w:t>
      </w:r>
      <w:bookmarkEnd w:id="33"/>
    </w:p>
    <w:p w14:paraId="39330566" w14:textId="6B03C60D" w:rsidR="009C5DA1" w:rsidRDefault="009C5DA1" w:rsidP="60E55606">
      <w:pPr>
        <w:tabs>
          <w:tab w:val="left" w:pos="720"/>
        </w:tabs>
        <w:spacing w:before="0" w:after="160" w:line="259" w:lineRule="auto"/>
        <w:rPr>
          <w:lang w:eastAsia="ja-JP"/>
        </w:rPr>
      </w:pPr>
      <w:r w:rsidRPr="60E55606">
        <w:rPr>
          <w:lang w:eastAsia="ja-JP"/>
        </w:rPr>
        <w:t xml:space="preserve">For customers </w:t>
      </w:r>
      <w:ins w:id="40" w:author="Scott,Lavonia" w:date="2025-08-20T16:38:00Z">
        <w:r w:rsidR="0041391C" w:rsidRPr="60E55606">
          <w:rPr>
            <w:lang w:eastAsia="ja-JP"/>
          </w:rPr>
          <w:t xml:space="preserve">who do not want </w:t>
        </w:r>
      </w:ins>
      <w:del w:id="41" w:author="Scott,Lavonia" w:date="2025-08-20T16:38:00Z">
        <w:r w:rsidRPr="60E55606" w:rsidDel="009C5DA1">
          <w:rPr>
            <w:lang w:eastAsia="ja-JP"/>
          </w:rPr>
          <w:delText xml:space="preserve">not wishing </w:delText>
        </w:r>
      </w:del>
      <w:r w:rsidRPr="60E55606">
        <w:rPr>
          <w:lang w:eastAsia="ja-JP"/>
        </w:rPr>
        <w:t xml:space="preserve">to complete a voter registration application form, TWC-VR staff </w:t>
      </w:r>
      <w:ins w:id="42" w:author="Scott,Lavonia" w:date="2025-08-20T16:38:00Z">
        <w:r w:rsidR="0041391C" w:rsidRPr="60E55606">
          <w:rPr>
            <w:lang w:eastAsia="ja-JP"/>
          </w:rPr>
          <w:t xml:space="preserve">must </w:t>
        </w:r>
      </w:ins>
      <w:r w:rsidRPr="60E55606">
        <w:rPr>
          <w:lang w:eastAsia="ja-JP"/>
        </w:rPr>
        <w:t xml:space="preserve">check the appropriate box in RHW. If </w:t>
      </w:r>
      <w:del w:id="43" w:author="Scott,Lavonia" w:date="2025-08-20T16:38:00Z">
        <w:r w:rsidRPr="60E55606" w:rsidDel="009C5DA1">
          <w:rPr>
            <w:lang w:eastAsia="ja-JP"/>
          </w:rPr>
          <w:delText>the system</w:delText>
        </w:r>
      </w:del>
      <w:ins w:id="44" w:author="Scott,Lavonia" w:date="2025-08-20T16:38:00Z">
        <w:r w:rsidR="0041391C" w:rsidRPr="60E55606">
          <w:rPr>
            <w:lang w:eastAsia="ja-JP"/>
          </w:rPr>
          <w:t>RHW</w:t>
        </w:r>
      </w:ins>
      <w:r w:rsidRPr="60E55606">
        <w:rPr>
          <w:lang w:eastAsia="ja-JP"/>
        </w:rPr>
        <w:t xml:space="preserve"> is not available, complete</w:t>
      </w:r>
      <w:ins w:id="45" w:author="Scott,Lavonia" w:date="2025-08-20T16:39:00Z">
        <w:r w:rsidR="00BB596C" w:rsidRPr="60E55606">
          <w:rPr>
            <w:lang w:eastAsia="ja-JP"/>
          </w:rPr>
          <w:t xml:space="preserve"> form</w:t>
        </w:r>
      </w:ins>
      <w:r w:rsidRPr="60E55606">
        <w:rPr>
          <w:lang w:eastAsia="ja-JP"/>
        </w:rPr>
        <w:t xml:space="preserve"> </w:t>
      </w:r>
      <w:r w:rsidRPr="60E55606">
        <w:rPr>
          <w:i/>
          <w:iCs/>
          <w:lang w:eastAsia="ja-JP"/>
        </w:rPr>
        <w:t>VR1680</w:t>
      </w:r>
      <w:r w:rsidRPr="60E55606">
        <w:rPr>
          <w:lang w:eastAsia="ja-JP"/>
        </w:rPr>
        <w:t xml:space="preserve"> and obtain the customer’s signature. If the customer refuses to sign, the TWC-VR staff member </w:t>
      </w:r>
      <w:ins w:id="46" w:author="Scott,Lavonia" w:date="2025-09-16T11:06:00Z">
        <w:r w:rsidR="004D107D" w:rsidRPr="60E55606">
          <w:rPr>
            <w:lang w:eastAsia="ja-JP"/>
          </w:rPr>
          <w:t>must</w:t>
        </w:r>
      </w:ins>
      <w:del w:id="47" w:author="Scott,Lavonia" w:date="2025-09-16T11:06:00Z">
        <w:r w:rsidRPr="60E55606" w:rsidDel="009C5DA1">
          <w:rPr>
            <w:lang w:eastAsia="ja-JP"/>
          </w:rPr>
          <w:delText>will</w:delText>
        </w:r>
      </w:del>
      <w:r w:rsidRPr="60E55606">
        <w:rPr>
          <w:lang w:eastAsia="ja-JP"/>
        </w:rPr>
        <w:t xml:space="preserve"> check the</w:t>
      </w:r>
      <w:ins w:id="48" w:author="Scott,Lavonia" w:date="2025-08-20T16:39:00Z">
        <w:r w:rsidR="00C45F50" w:rsidRPr="60E55606">
          <w:rPr>
            <w:lang w:eastAsia="ja-JP"/>
          </w:rPr>
          <w:t xml:space="preserve"> corresponding</w:t>
        </w:r>
      </w:ins>
      <w:r w:rsidRPr="60E55606">
        <w:rPr>
          <w:lang w:eastAsia="ja-JP"/>
        </w:rPr>
        <w:t xml:space="preserve"> </w:t>
      </w:r>
      <w:del w:id="49" w:author="Ames,Tammy" w:date="2025-10-12T23:24:00Z">
        <w:r w:rsidRPr="60E55606" w:rsidDel="009C5DA1">
          <w:rPr>
            <w:lang w:eastAsia="ja-JP"/>
          </w:rPr>
          <w:delText>appropriate</w:delText>
        </w:r>
      </w:del>
      <w:r w:rsidRPr="60E55606">
        <w:rPr>
          <w:lang w:eastAsia="ja-JP"/>
        </w:rPr>
        <w:t xml:space="preserve"> box</w:t>
      </w:r>
      <w:ins w:id="50" w:author="Scott,Lavonia" w:date="2025-08-20T16:39:00Z">
        <w:r w:rsidR="00F8182B" w:rsidRPr="60E55606">
          <w:rPr>
            <w:lang w:eastAsia="ja-JP"/>
          </w:rPr>
          <w:t xml:space="preserve"> on the form</w:t>
        </w:r>
      </w:ins>
      <w:r w:rsidRPr="60E55606">
        <w:rPr>
          <w:lang w:eastAsia="ja-JP"/>
        </w:rPr>
        <w:t>.</w:t>
      </w:r>
    </w:p>
    <w:p w14:paraId="7562EC19" w14:textId="4064CDBC" w:rsidR="009C5DA1" w:rsidRDefault="009C5DA1" w:rsidP="00567559">
      <w:pPr>
        <w:tabs>
          <w:tab w:val="left" w:pos="720"/>
        </w:tabs>
        <w:spacing w:before="0" w:after="160" w:line="259" w:lineRule="auto"/>
        <w:rPr>
          <w:ins w:id="51" w:author="Scott (Adetoro),Lavonia" w:date="2025-04-30T13:44:00Z"/>
          <w:bCs/>
          <w:szCs w:val="22"/>
          <w:lang w:eastAsia="ja-JP"/>
        </w:rPr>
      </w:pPr>
      <w:r w:rsidRPr="00F85046">
        <w:rPr>
          <w:bCs/>
          <w:szCs w:val="22"/>
          <w:lang w:eastAsia="ja-JP"/>
        </w:rPr>
        <w:t>TWC-VR must preserve each declination for at least 22 months after the date of signing, in the customer</w:t>
      </w:r>
      <w:r>
        <w:rPr>
          <w:bCs/>
          <w:szCs w:val="22"/>
          <w:lang w:eastAsia="ja-JP"/>
        </w:rPr>
        <w:t>'</w:t>
      </w:r>
      <w:r w:rsidRPr="00F85046">
        <w:rPr>
          <w:bCs/>
          <w:szCs w:val="22"/>
          <w:lang w:eastAsia="ja-JP"/>
        </w:rPr>
        <w:t>s case file.</w:t>
      </w:r>
      <w:ins w:id="52" w:author="Scott,Lavonia" w:date="2025-08-28T10:20:00Z" w16du:dateUtc="2025-08-28T15:20:00Z">
        <w:r w:rsidR="00A24EA8">
          <w:rPr>
            <w:bCs/>
            <w:szCs w:val="22"/>
            <w:lang w:eastAsia="ja-JP"/>
          </w:rPr>
          <w:t xml:space="preserve"> </w:t>
        </w:r>
      </w:ins>
    </w:p>
    <w:p w14:paraId="1F7F2E45" w14:textId="77777777" w:rsidR="00170292" w:rsidRDefault="00170292" w:rsidP="00170292">
      <w:pPr>
        <w:pStyle w:val="Heading3"/>
        <w:rPr>
          <w:ins w:id="53" w:author="Scott,Lavonia" w:date="2025-08-19T14:43:00Z" w16du:dateUtc="2025-08-19T19:43:00Z"/>
        </w:rPr>
      </w:pPr>
      <w:ins w:id="54" w:author="Scott,Lavonia" w:date="2025-08-19T14:43:00Z" w16du:dateUtc="2025-08-19T19:43:00Z">
        <w:r w:rsidRPr="007E7FDF">
          <w:lastRenderedPageBreak/>
          <w:t>Designation of an Agent</w:t>
        </w:r>
        <w:r w:rsidRPr="007E7FDF">
          <w:tab/>
        </w:r>
      </w:ins>
    </w:p>
    <w:p w14:paraId="6D1ED37F" w14:textId="64E22052" w:rsidR="00170292" w:rsidRDefault="008D2BB8" w:rsidP="00170292">
      <w:pPr>
        <w:rPr>
          <w:ins w:id="55" w:author="Scott,Lavonia" w:date="2025-08-19T14:43:00Z" w16du:dateUtc="2025-08-19T19:43:00Z"/>
        </w:rPr>
      </w:pPr>
      <w:ins w:id="56" w:author="Scott,Lavonia" w:date="2025-08-20T16:40:00Z" w16du:dateUtc="2025-08-20T21:40:00Z">
        <w:r>
          <w:t xml:space="preserve">When applying for VR services </w:t>
        </w:r>
      </w:ins>
      <w:ins w:id="57" w:author="Scott,Lavonia" w:date="2025-08-19T14:43:00Z" w16du:dateUtc="2025-08-19T19:43:00Z">
        <w:r w:rsidR="00170292">
          <w:t xml:space="preserve">or anytime throughout the VR process, a customer may designate an agent to sign and act on behalf of the customer for voter registration purposes. </w:t>
        </w:r>
      </w:ins>
    </w:p>
    <w:p w14:paraId="5EF84784" w14:textId="07901505" w:rsidR="00751F1D" w:rsidRDefault="00170292" w:rsidP="00170292">
      <w:pPr>
        <w:rPr>
          <w:ins w:id="58" w:author="Scott,Lavonia" w:date="2025-08-20T16:44:00Z" w16du:dateUtc="2025-08-20T21:44:00Z"/>
        </w:rPr>
      </w:pPr>
      <w:ins w:id="59" w:author="Scott,Lavonia" w:date="2025-08-19T14:43:00Z" w16du:dateUtc="2025-08-19T19:43:00Z">
        <w:r>
          <w:t xml:space="preserve">An agent is defined in the Texas Election Code Section 13.003 Application by Agent. An applicant may appoint, either orally or in writing an agent to </w:t>
        </w:r>
      </w:ins>
      <w:ins w:id="60" w:author="Scott,Lavonia" w:date="2025-08-20T16:44:00Z" w16du:dateUtc="2025-08-20T21:44:00Z">
        <w:r w:rsidR="00751F1D">
          <w:t>perform one or more of the following acts for the applicant:</w:t>
        </w:r>
      </w:ins>
    </w:p>
    <w:p w14:paraId="65374774" w14:textId="16492306" w:rsidR="007468DE" w:rsidRDefault="007468DE" w:rsidP="005D7345">
      <w:pPr>
        <w:pStyle w:val="ListBulleted"/>
        <w:rPr>
          <w:ins w:id="61" w:author="Scott,Lavonia" w:date="2025-08-20T16:45:00Z" w16du:dateUtc="2025-08-20T21:45:00Z"/>
        </w:rPr>
      </w:pPr>
      <w:ins w:id="62" w:author="Scott,Lavonia" w:date="2025-08-20T16:45:00Z" w16du:dateUtc="2025-08-20T21:45:00Z">
        <w:r>
          <w:t>complete and sign a registration application;</w:t>
        </w:r>
      </w:ins>
    </w:p>
    <w:p w14:paraId="14BD113F" w14:textId="540746AA" w:rsidR="007468DE" w:rsidRDefault="007468DE" w:rsidP="005D7345">
      <w:pPr>
        <w:pStyle w:val="ListBulleted"/>
        <w:rPr>
          <w:ins w:id="63" w:author="Scott,Lavonia" w:date="2025-08-20T16:45:00Z" w16du:dateUtc="2025-08-20T21:45:00Z"/>
        </w:rPr>
      </w:pPr>
      <w:proofErr w:type="gramStart"/>
      <w:ins w:id="64" w:author="Scott,Lavonia" w:date="2025-08-20T16:45:00Z" w16du:dateUtc="2025-08-20T21:45:00Z">
        <w:r>
          <w:t>submit an application</w:t>
        </w:r>
        <w:proofErr w:type="gramEnd"/>
        <w:r>
          <w:t>;</w:t>
        </w:r>
      </w:ins>
    </w:p>
    <w:p w14:paraId="344B6B24" w14:textId="235701F8" w:rsidR="007468DE" w:rsidRDefault="007468DE" w:rsidP="005D7345">
      <w:pPr>
        <w:pStyle w:val="ListBulleted"/>
        <w:rPr>
          <w:ins w:id="65" w:author="Scott,Lavonia" w:date="2025-08-20T16:45:00Z" w16du:dateUtc="2025-08-20T21:45:00Z"/>
        </w:rPr>
      </w:pPr>
      <w:ins w:id="66" w:author="Scott,Lavonia" w:date="2025-08-20T16:45:00Z" w16du:dateUtc="2025-08-20T21:45:00Z">
        <w:r>
          <w:t>act on the applicant’s behalf in the process of approving the application, including a challenge of the applicant;</w:t>
        </w:r>
      </w:ins>
    </w:p>
    <w:p w14:paraId="4C5A01F8" w14:textId="0527141D" w:rsidR="007468DE" w:rsidRDefault="007468DE" w:rsidP="005D7345">
      <w:pPr>
        <w:pStyle w:val="ListBulleted"/>
        <w:rPr>
          <w:ins w:id="67" w:author="Scott,Lavonia" w:date="2025-08-20T16:45:00Z" w16du:dateUtc="2025-08-20T21:45:00Z"/>
        </w:rPr>
      </w:pPr>
      <w:ins w:id="68" w:author="Scott,Lavonia" w:date="2025-08-20T16:45:00Z" w16du:dateUtc="2025-08-20T21:45:00Z">
        <w:r>
          <w:t>receive a registration certificate in person; and</w:t>
        </w:r>
      </w:ins>
    </w:p>
    <w:p w14:paraId="52A4A573" w14:textId="01AE4CDD" w:rsidR="00170292" w:rsidRDefault="007468DE">
      <w:pPr>
        <w:pStyle w:val="ListBulleted"/>
        <w:rPr>
          <w:ins w:id="69" w:author="Scott,Lavonia" w:date="2025-09-10T13:16:00Z" w16du:dateUtc="2025-09-10T18:16:00Z"/>
        </w:rPr>
      </w:pPr>
      <w:ins w:id="70" w:author="Scott,Lavonia" w:date="2025-08-20T16:45:00Z" w16du:dateUtc="2025-08-20T21:45:00Z">
        <w:r>
          <w:t>submit a notice or other applicable document for correcting registration information</w:t>
        </w:r>
      </w:ins>
    </w:p>
    <w:p w14:paraId="34CDE6AE" w14:textId="77777777" w:rsidR="00915976" w:rsidRDefault="00915976" w:rsidP="00915976">
      <w:pPr>
        <w:rPr>
          <w:ins w:id="71" w:author="Scott,Lavonia" w:date="2025-09-10T13:16:00Z" w16du:dateUtc="2025-09-10T18:16:00Z"/>
        </w:rPr>
      </w:pPr>
      <w:ins w:id="72" w:author="Scott,Lavonia" w:date="2025-09-10T13:16:00Z" w16du:dateUtc="2025-09-10T18:16:00Z">
        <w:r>
          <w:t>To be designated as an agent; the person must:</w:t>
        </w:r>
      </w:ins>
    </w:p>
    <w:p w14:paraId="5A177C79" w14:textId="77777777" w:rsidR="00915976" w:rsidRDefault="00915976" w:rsidP="00915976">
      <w:pPr>
        <w:pStyle w:val="ListBulleted"/>
        <w:rPr>
          <w:ins w:id="73" w:author="Scott,Lavonia" w:date="2025-09-10T13:16:00Z" w16du:dateUtc="2025-09-10T18:16:00Z"/>
        </w:rPr>
      </w:pPr>
      <w:ins w:id="74" w:author="Scott,Lavonia" w:date="2025-09-10T13:16:00Z" w16du:dateUtc="2025-09-10T18:16:00Z">
        <w:r>
          <w:t>Be the customer’s spouse, parent, or child, and</w:t>
        </w:r>
      </w:ins>
    </w:p>
    <w:p w14:paraId="71B213B0" w14:textId="3B5827D7" w:rsidR="00915976" w:rsidRDefault="00915976" w:rsidP="005D7345">
      <w:pPr>
        <w:pStyle w:val="ListBulleted"/>
        <w:rPr>
          <w:ins w:id="75" w:author="Scott,Lavonia" w:date="2025-08-19T14:43:00Z" w16du:dateUtc="2025-08-19T19:43:00Z"/>
        </w:rPr>
      </w:pPr>
      <w:ins w:id="76" w:author="Scott,Lavonia" w:date="2025-09-10T13:16:00Z" w16du:dateUtc="2025-09-10T18:16:00Z">
        <w:r w:rsidRPr="002A4D28">
          <w:t>be a qualified voter of the county or have submitted a registration application and be otherwise eligible to vote</w:t>
        </w:r>
        <w:r>
          <w:t>.</w:t>
        </w:r>
      </w:ins>
    </w:p>
    <w:p w14:paraId="7732B97C" w14:textId="67A936AB" w:rsidR="00170292" w:rsidRPr="00412013" w:rsidRDefault="008E187A" w:rsidP="005D7345">
      <w:pPr>
        <w:rPr>
          <w:ins w:id="77" w:author="Scott,Lavonia" w:date="2025-08-19T14:43:00Z" w16du:dateUtc="2025-08-19T19:43:00Z"/>
        </w:rPr>
      </w:pPr>
      <w:ins w:id="78" w:author="Scott,Lavonia" w:date="2025-08-20T16:46:00Z" w16du:dateUtc="2025-08-20T21:46:00Z">
        <w:r>
          <w:t>The agent m</w:t>
        </w:r>
      </w:ins>
      <w:ins w:id="79" w:author="Scott,Lavonia" w:date="2025-08-20T16:47:00Z" w16du:dateUtc="2025-08-20T21:47:00Z">
        <w:r>
          <w:t>ust b</w:t>
        </w:r>
      </w:ins>
      <w:ins w:id="80" w:author="Scott,Lavonia" w:date="2025-08-20T16:46:00Z" w16du:dateUtc="2025-08-20T21:46:00Z">
        <w:r w:rsidRPr="00412013">
          <w:t>e identified and designated on the VR1487 Designation of Applicant or Customer Representative</w:t>
        </w:r>
      </w:ins>
      <w:ins w:id="81" w:author="Scott,Lavonia" w:date="2025-08-20T16:47:00Z" w16du:dateUtc="2025-08-20T21:47:00Z">
        <w:r>
          <w:t>, signed by the agent and the applicant</w:t>
        </w:r>
        <w:r w:rsidR="00023884">
          <w:t>.</w:t>
        </w:r>
      </w:ins>
    </w:p>
    <w:p w14:paraId="424771A3" w14:textId="015C75EE" w:rsidR="00145D80" w:rsidRDefault="009033A9" w:rsidP="00DF5CB7">
      <w:pPr>
        <w:pStyle w:val="Heading2"/>
      </w:pPr>
      <w:r>
        <w:t>APPROVALS &amp; CONSULTATIONS</w:t>
      </w:r>
    </w:p>
    <w:p w14:paraId="3018B412" w14:textId="1AF57AAA" w:rsidR="009033A9" w:rsidRPr="00E57035" w:rsidRDefault="00A70A57" w:rsidP="00567559">
      <w:r w:rsidRPr="00E57035">
        <w:t>There are no approvals or consultations for this policy and these procedures</w:t>
      </w:r>
      <w:r w:rsidR="00133CB2" w:rsidRPr="00E57035">
        <w:t>.</w:t>
      </w:r>
    </w:p>
    <w:p w14:paraId="5C60C047" w14:textId="77777777" w:rsidR="006E5210" w:rsidRPr="009D5287" w:rsidRDefault="006E5210" w:rsidP="006E5210">
      <w:pPr>
        <w:keepNext/>
        <w:keepLines/>
        <w:spacing w:before="240" w:after="80"/>
        <w:outlineLvl w:val="1"/>
        <w:rPr>
          <w:rFonts w:eastAsiaTheme="majorEastAsia"/>
          <w:b/>
          <w:bCs/>
          <w:color w:val="222D69" w:themeColor="accent1"/>
          <w:sz w:val="36"/>
          <w:szCs w:val="36"/>
        </w:rPr>
      </w:pPr>
      <w:r w:rsidRPr="009D5287">
        <w:rPr>
          <w:rFonts w:eastAsiaTheme="majorEastAsia"/>
          <w:b/>
          <w:bCs/>
          <w:color w:val="222D69" w:themeColor="accent1"/>
          <w:sz w:val="36"/>
          <w:szCs w:val="36"/>
        </w:rPr>
        <w:t>REVIEW</w:t>
      </w:r>
    </w:p>
    <w:p w14:paraId="06BD4428" w14:textId="5A820DBC" w:rsidR="006E5210" w:rsidRPr="009D5287" w:rsidRDefault="006E5210" w:rsidP="006E5210">
      <w:r w:rsidRPr="009D5287">
        <w:t xml:space="preserve">The Policy </w:t>
      </w:r>
      <w:del w:id="82" w:author="Caillouet,Shelly" w:date="2025-10-13T11:01:00Z" w16du:dateUtc="2025-10-13T16:01:00Z">
        <w:r w:rsidRPr="009D5287" w:rsidDel="006327C2">
          <w:delText xml:space="preserve">Planning and Statewide Initiatives </w:delText>
        </w:r>
      </w:del>
      <w:r w:rsidRPr="009D5287">
        <w:t>Team, or designee, is responsible for reviewing this policy and these procedures and will update the Document History log if necessary.</w:t>
      </w:r>
    </w:p>
    <w:tbl>
      <w:tblPr>
        <w:tblStyle w:val="TableGrid"/>
        <w:tblW w:w="0" w:type="auto"/>
        <w:tblLook w:val="04A0" w:firstRow="1" w:lastRow="0" w:firstColumn="1" w:lastColumn="0" w:noHBand="0" w:noVBand="1"/>
      </w:tblPr>
      <w:tblGrid>
        <w:gridCol w:w="2352"/>
        <w:gridCol w:w="1564"/>
        <w:gridCol w:w="6298"/>
      </w:tblGrid>
      <w:tr w:rsidR="00FB38FE" w:rsidRPr="009D5287" w14:paraId="3A88FF22" w14:textId="77777777" w:rsidTr="00FB38FE">
        <w:tc>
          <w:tcPr>
            <w:tcW w:w="2352" w:type="dxa"/>
            <w:shd w:val="clear" w:color="auto" w:fill="F0F4FA" w:themeFill="accent4"/>
            <w:vAlign w:val="center"/>
          </w:tcPr>
          <w:p w14:paraId="25EC5646" w14:textId="2A3F0805" w:rsidR="00FB38FE" w:rsidRPr="009D5287" w:rsidRDefault="00FB38FE" w:rsidP="00FB38FE">
            <w:pPr>
              <w:autoSpaceDE w:val="0"/>
              <w:autoSpaceDN w:val="0"/>
              <w:adjustRightInd w:val="0"/>
              <w:rPr>
                <w:rFonts w:eastAsia="Times New Roman" w:cstheme="minorHAnsi"/>
                <w:b/>
                <w:color w:val="000000"/>
                <w:kern w:val="0"/>
                <w:lang w:val="en" w:eastAsia="ja-JP"/>
                <w14:ligatures w14:val="none"/>
              </w:rPr>
            </w:pPr>
            <w:r w:rsidRPr="009D5287">
              <w:rPr>
                <w:rFonts w:eastAsia="Times New Roman" w:cstheme="minorHAnsi"/>
                <w:b/>
                <w:color w:val="000000"/>
                <w:kern w:val="0"/>
                <w:lang w:val="en" w:eastAsia="ja-JP"/>
                <w14:ligatures w14:val="none"/>
              </w:rPr>
              <w:t>Date</w:t>
            </w:r>
          </w:p>
        </w:tc>
        <w:tc>
          <w:tcPr>
            <w:tcW w:w="1564" w:type="dxa"/>
            <w:shd w:val="clear" w:color="auto" w:fill="F0F4FA" w:themeFill="accent4"/>
          </w:tcPr>
          <w:p w14:paraId="76B6878E" w14:textId="4F23699A" w:rsidR="00FB38FE" w:rsidRPr="009D5287" w:rsidRDefault="00FB38FE" w:rsidP="00FB38FE">
            <w:pPr>
              <w:rPr>
                <w:b/>
                <w:lang w:val="en" w:eastAsia="ja-JP"/>
              </w:rPr>
            </w:pPr>
            <w:r w:rsidRPr="009D5287">
              <w:rPr>
                <w:b/>
                <w:lang w:val="en" w:eastAsia="ja-JP"/>
              </w:rPr>
              <w:t>Type</w:t>
            </w:r>
          </w:p>
        </w:tc>
        <w:tc>
          <w:tcPr>
            <w:tcW w:w="6298" w:type="dxa"/>
            <w:shd w:val="clear" w:color="auto" w:fill="F0F4FA" w:themeFill="accent4"/>
            <w:vAlign w:val="center"/>
          </w:tcPr>
          <w:p w14:paraId="537B4167" w14:textId="1C972538" w:rsidR="00FB38FE" w:rsidRPr="009D5287" w:rsidRDefault="00FB38FE" w:rsidP="00FB38FE">
            <w:pPr>
              <w:rPr>
                <w:b/>
                <w:lang w:val="en" w:eastAsia="ja-JP"/>
              </w:rPr>
            </w:pPr>
            <w:r w:rsidRPr="009D5287">
              <w:rPr>
                <w:b/>
                <w:lang w:val="en" w:eastAsia="ja-JP"/>
              </w:rPr>
              <w:t>Change Description</w:t>
            </w:r>
          </w:p>
        </w:tc>
      </w:tr>
      <w:tr w:rsidR="00FB38FE" w:rsidRPr="009D5287" w14:paraId="30942717" w14:textId="77777777" w:rsidTr="00FB38FE">
        <w:tc>
          <w:tcPr>
            <w:tcW w:w="2352" w:type="dxa"/>
          </w:tcPr>
          <w:p w14:paraId="34B098B7" w14:textId="1C950D1B" w:rsidR="00FB38FE" w:rsidRPr="009D5287" w:rsidRDefault="005D7345" w:rsidP="00FB38FE">
            <w:pPr>
              <w:autoSpaceDE w:val="0"/>
              <w:autoSpaceDN w:val="0"/>
              <w:adjustRightInd w:val="0"/>
              <w:rPr>
                <w:rFonts w:eastAsia="Times New Roman" w:cstheme="minorHAnsi"/>
                <w:bCs/>
                <w:color w:val="000000"/>
                <w:kern w:val="0"/>
                <w:lang w:val="en" w:eastAsia="ja-JP"/>
                <w14:ligatures w14:val="none"/>
              </w:rPr>
            </w:pPr>
            <w:ins w:id="83" w:author="Caillouet,Shelly" w:date="2025-09-18T14:04:00Z" w16du:dateUtc="2025-09-18T19:04:00Z">
              <w:r>
                <w:rPr>
                  <w:rFonts w:eastAsia="Times New Roman" w:cstheme="minorHAnsi"/>
                  <w:bCs/>
                  <w:color w:val="000000"/>
                  <w:kern w:val="0"/>
                  <w:lang w:val="en" w:eastAsia="ja-JP"/>
                  <w14:ligatures w14:val="none"/>
                </w:rPr>
                <w:t>0</w:t>
              </w:r>
            </w:ins>
            <w:r w:rsidR="00FB38FE" w:rsidRPr="009D5287">
              <w:rPr>
                <w:rFonts w:eastAsia="Times New Roman" w:cstheme="minorHAnsi"/>
                <w:bCs/>
                <w:color w:val="000000"/>
                <w:kern w:val="0"/>
                <w:lang w:val="en" w:eastAsia="ja-JP"/>
                <w14:ligatures w14:val="none"/>
              </w:rPr>
              <w:t>9/</w:t>
            </w:r>
            <w:ins w:id="84" w:author="Caillouet,Shelly" w:date="2025-09-18T14:04:00Z" w16du:dateUtc="2025-09-18T19:04:00Z">
              <w:r>
                <w:rPr>
                  <w:rFonts w:eastAsia="Times New Roman" w:cstheme="minorHAnsi"/>
                  <w:bCs/>
                  <w:color w:val="000000"/>
                  <w:kern w:val="0"/>
                  <w:lang w:val="en" w:eastAsia="ja-JP"/>
                  <w14:ligatures w14:val="none"/>
                </w:rPr>
                <w:t>0</w:t>
              </w:r>
            </w:ins>
            <w:r w:rsidR="00FB38FE" w:rsidRPr="009D5287">
              <w:rPr>
                <w:rFonts w:eastAsia="Times New Roman" w:cstheme="minorHAnsi"/>
                <w:bCs/>
                <w:color w:val="000000"/>
                <w:kern w:val="0"/>
                <w:lang w:val="en" w:eastAsia="ja-JP"/>
                <w14:ligatures w14:val="none"/>
              </w:rPr>
              <w:t>3/2024</w:t>
            </w:r>
          </w:p>
        </w:tc>
        <w:tc>
          <w:tcPr>
            <w:tcW w:w="1564" w:type="dxa"/>
          </w:tcPr>
          <w:p w14:paraId="75DF6464" w14:textId="5CF92A53" w:rsidR="00FB38FE" w:rsidRPr="009D5287" w:rsidRDefault="00FB38FE" w:rsidP="00FB38FE">
            <w:r w:rsidRPr="009D5287">
              <w:t>New</w:t>
            </w:r>
          </w:p>
        </w:tc>
        <w:tc>
          <w:tcPr>
            <w:tcW w:w="6298" w:type="dxa"/>
          </w:tcPr>
          <w:p w14:paraId="161B4E36" w14:textId="44C79361" w:rsidR="00FB38FE" w:rsidRPr="009D5287" w:rsidRDefault="00FB38FE" w:rsidP="00FB38FE">
            <w:pPr>
              <w:rPr>
                <w:lang w:val="en" w:eastAsia="ja-JP"/>
              </w:rPr>
            </w:pPr>
            <w:r w:rsidRPr="009D5287">
              <w:t>VRSM Policy and Procedure Rewrite</w:t>
            </w:r>
          </w:p>
        </w:tc>
      </w:tr>
      <w:tr w:rsidR="00DD2DFE" w:rsidRPr="009D5287" w14:paraId="6DB4209C" w14:textId="77777777" w:rsidTr="00FB38FE">
        <w:trPr>
          <w:ins w:id="85" w:author="Scott,Lavonia" w:date="2025-08-19T14:59:00Z"/>
        </w:trPr>
        <w:tc>
          <w:tcPr>
            <w:tcW w:w="2352" w:type="dxa"/>
          </w:tcPr>
          <w:p w14:paraId="386A8A55" w14:textId="772261AA" w:rsidR="00DD2DFE" w:rsidRPr="009D5287" w:rsidRDefault="00DD2DFE" w:rsidP="00DD2DFE">
            <w:pPr>
              <w:autoSpaceDE w:val="0"/>
              <w:autoSpaceDN w:val="0"/>
              <w:adjustRightInd w:val="0"/>
              <w:rPr>
                <w:ins w:id="86" w:author="Scott,Lavonia" w:date="2025-08-19T14:59:00Z" w16du:dateUtc="2025-08-19T19:59:00Z"/>
                <w:rFonts w:eastAsia="Times New Roman" w:cstheme="minorHAnsi"/>
                <w:bCs/>
                <w:color w:val="000000"/>
                <w:kern w:val="0"/>
                <w:lang w:val="en" w:eastAsia="ja-JP"/>
                <w14:ligatures w14:val="none"/>
              </w:rPr>
            </w:pPr>
            <w:ins w:id="87" w:author="Scott,Lavonia" w:date="2025-08-19T14:59:00Z" w16du:dateUtc="2025-08-19T19:59:00Z">
              <w:r>
                <w:rPr>
                  <w:rFonts w:eastAsia="Times New Roman" w:cstheme="minorHAnsi"/>
                  <w:bCs/>
                  <w:color w:val="000000"/>
                  <w:kern w:val="0"/>
                  <w:lang w:val="en" w:eastAsia="ja-JP"/>
                  <w14:ligatures w14:val="none"/>
                </w:rPr>
                <w:t>10/20/2025</w:t>
              </w:r>
            </w:ins>
          </w:p>
        </w:tc>
        <w:tc>
          <w:tcPr>
            <w:tcW w:w="1564" w:type="dxa"/>
          </w:tcPr>
          <w:p w14:paraId="6A49A349" w14:textId="7D09AE6A" w:rsidR="00DD2DFE" w:rsidRPr="009D5287" w:rsidRDefault="00DD2DFE" w:rsidP="00DD2DFE">
            <w:pPr>
              <w:rPr>
                <w:ins w:id="88" w:author="Scott,Lavonia" w:date="2025-08-19T14:59:00Z" w16du:dateUtc="2025-08-19T19:59:00Z"/>
              </w:rPr>
            </w:pPr>
            <w:ins w:id="89" w:author="Scott,Lavonia" w:date="2025-08-19T14:59:00Z" w16du:dateUtc="2025-08-19T19:59:00Z">
              <w:r>
                <w:t>Revised</w:t>
              </w:r>
            </w:ins>
          </w:p>
        </w:tc>
        <w:tc>
          <w:tcPr>
            <w:tcW w:w="6298" w:type="dxa"/>
          </w:tcPr>
          <w:p w14:paraId="260A2181" w14:textId="77751BDB" w:rsidR="00DD2DFE" w:rsidRPr="009D5287" w:rsidRDefault="00DD2DFE" w:rsidP="00DD2DFE">
            <w:pPr>
              <w:rPr>
                <w:ins w:id="90" w:author="Scott,Lavonia" w:date="2025-08-19T14:59:00Z" w16du:dateUtc="2025-08-19T19:59:00Z"/>
              </w:rPr>
            </w:pPr>
            <w:ins w:id="91" w:author="Scott,Lavonia" w:date="2025-08-19T14:59:00Z" w16du:dateUtc="2025-08-19T19:59:00Z">
              <w:r>
                <w:t>Added agent definition and guidance on designation of an agent</w:t>
              </w:r>
            </w:ins>
          </w:p>
        </w:tc>
      </w:tr>
    </w:tbl>
    <w:p w14:paraId="5EB73B5E" w14:textId="2E259507" w:rsidR="001901F0" w:rsidRPr="00E57035" w:rsidRDefault="001901F0" w:rsidP="00895186">
      <w:pPr>
        <w:rPr>
          <w:color w:val="C00000"/>
        </w:rPr>
      </w:pPr>
    </w:p>
    <w:sectPr w:rsidR="001901F0" w:rsidRPr="00E57035" w:rsidSect="00F82376">
      <w:headerReference w:type="default" r:id="rId15"/>
      <w:footerReference w:type="default" r:id="rId16"/>
      <w:pgSz w:w="12240" w:h="15840"/>
      <w:pgMar w:top="1080" w:right="1008" w:bottom="1166" w:left="1008"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F9A6F" w14:textId="77777777" w:rsidR="00843E63" w:rsidRDefault="00843E63" w:rsidP="00895186">
      <w:r>
        <w:separator/>
      </w:r>
    </w:p>
  </w:endnote>
  <w:endnote w:type="continuationSeparator" w:id="0">
    <w:p w14:paraId="1BF0DF34" w14:textId="77777777" w:rsidR="00843E63" w:rsidRDefault="00843E63" w:rsidP="00895186">
      <w:r>
        <w:continuationSeparator/>
      </w:r>
    </w:p>
  </w:endnote>
  <w:endnote w:type="continuationNotice" w:id="1">
    <w:p w14:paraId="221F8387" w14:textId="77777777" w:rsidR="00843E63" w:rsidRDefault="00843E6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58B" w14:textId="0675718A" w:rsidR="00B24E6C" w:rsidRDefault="006B1B66" w:rsidP="00895186">
    <w:pPr>
      <w:pStyle w:val="Footer"/>
    </w:pPr>
    <w:r>
      <w:rPr>
        <w:noProof/>
      </w:rPr>
      <mc:AlternateContent>
        <mc:Choice Requires="wps">
          <w:drawing>
            <wp:anchor distT="0" distB="0" distL="114300" distR="114300" simplePos="0" relativeHeight="251658242" behindDoc="0" locked="0" layoutInCell="1" allowOverlap="1" wp14:anchorId="00B0B3F3" wp14:editId="4FFA31D4">
              <wp:simplePos x="0" y="0"/>
              <wp:positionH relativeFrom="column">
                <wp:posOffset>-374015</wp:posOffset>
              </wp:positionH>
              <wp:positionV relativeFrom="paragraph">
                <wp:posOffset>5715</wp:posOffset>
              </wp:positionV>
              <wp:extent cx="4217035" cy="4889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4217035" cy="488950"/>
                      </a:xfrm>
                      <a:prstGeom prst="rect">
                        <a:avLst/>
                      </a:prstGeom>
                      <a:noFill/>
                      <a:ln w="6350">
                        <a:noFill/>
                      </a:ln>
                    </wps:spPr>
                    <wps:txbx>
                      <w:txbxContent>
                        <w:p w14:paraId="25686EF3" w14:textId="629174E7" w:rsidR="00501E08" w:rsidRPr="00501E08" w:rsidRDefault="006B1B66" w:rsidP="00895186">
                          <w:r>
                            <w:t xml:space="preserve">Part A, Chapter </w:t>
                          </w:r>
                          <w:r w:rsidRPr="006B1B66">
                            <w:t>3.4</w:t>
                          </w:r>
                          <w:r>
                            <w:t xml:space="preserve">: </w:t>
                          </w:r>
                          <w:r w:rsidRPr="006B1B66">
                            <w:t>Voter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B0B3F3" id="_x0000_t202" coordsize="21600,21600" o:spt="202" path="m,l,21600r21600,l21600,xe">
              <v:stroke joinstyle="miter"/>
              <v:path gradientshapeok="t" o:connecttype="rect"/>
            </v:shapetype>
            <v:shape id="Text Box 6" o:spid="_x0000_s1026" type="#_x0000_t202" style="position:absolute;margin-left:-29.45pt;margin-top:.45pt;width:332.05pt;height:3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" filled="f" stroked="f" strokeweight=".5pt">
              <v:textbox>
                <w:txbxContent>
                  <w:p w14:paraId="25686EF3" w14:textId="629174E7" w:rsidR="00501E08" w:rsidRPr="00501E08" w:rsidRDefault="006B1B66" w:rsidP="00895186">
                    <w:r>
                      <w:t xml:space="preserve">Part A, Chapter </w:t>
                    </w:r>
                    <w:r w:rsidRPr="006B1B66">
                      <w:t>3.4</w:t>
                    </w:r>
                    <w:r>
                      <w:t xml:space="preserve">: </w:t>
                    </w:r>
                    <w:r w:rsidRPr="006B1B66">
                      <w:t>Voter Registration</w:t>
                    </w:r>
                  </w:p>
                </w:txbxContent>
              </v:textbox>
              <w10:wrap type="square"/>
            </v:shape>
          </w:pict>
        </mc:Fallback>
      </mc:AlternateContent>
    </w:r>
    <w:r w:rsidR="00501E08" w:rsidRPr="005017F1">
      <w:rPr>
        <w:noProof/>
      </w:rPr>
      <mc:AlternateContent>
        <mc:Choice Requires="wps">
          <w:drawing>
            <wp:anchor distT="0" distB="0" distL="114300" distR="114300" simplePos="0" relativeHeight="251658243" behindDoc="0" locked="0" layoutInCell="1" allowOverlap="1" wp14:anchorId="07B428C2" wp14:editId="4D58FB62">
              <wp:simplePos x="0" y="0"/>
              <wp:positionH relativeFrom="page">
                <wp:posOffset>6657340</wp:posOffset>
              </wp:positionH>
              <wp:positionV relativeFrom="page">
                <wp:posOffset>9181465</wp:posOffset>
              </wp:positionV>
              <wp:extent cx="1126490" cy="880745"/>
              <wp:effectExtent l="0" t="0" r="0" b="0"/>
              <wp:wrapNone/>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880745"/>
                      </a:xfrm>
                      <a:prstGeom prst="triangle">
                        <a:avLst>
                          <a:gd name="adj" fmla="val 100000"/>
                        </a:avLst>
                      </a:prstGeom>
                      <a:solidFill>
                        <a:srgbClr val="222D69"/>
                      </a:solidFill>
                      <a:ln>
                        <a:noFill/>
                      </a:ln>
                    </wps:spPr>
                    <wps:txb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428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alt="&quot;&quot;" style="position:absolute;margin-left:524.2pt;margin-top:722.95pt;width:88.7pt;height:69.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" adj="21600" fillcolor="#222d69" stroked="f">
              <v:textbo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626F8" w14:textId="77777777" w:rsidR="00843E63" w:rsidRDefault="00843E63" w:rsidP="00895186">
      <w:r>
        <w:separator/>
      </w:r>
    </w:p>
  </w:footnote>
  <w:footnote w:type="continuationSeparator" w:id="0">
    <w:p w14:paraId="5E18B7CA" w14:textId="77777777" w:rsidR="00843E63" w:rsidRDefault="00843E63" w:rsidP="00895186">
      <w:r>
        <w:continuationSeparator/>
      </w:r>
    </w:p>
  </w:footnote>
  <w:footnote w:type="continuationNotice" w:id="1">
    <w:p w14:paraId="0A12EBED" w14:textId="77777777" w:rsidR="00843E63" w:rsidRDefault="00843E6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47A" w14:textId="72DEF95B" w:rsidR="00B24E6C" w:rsidRDefault="00F82376" w:rsidP="00895186">
    <w:pPr>
      <w:pStyle w:val="Header"/>
    </w:pPr>
    <w:r>
      <w:rPr>
        <w:noProof/>
      </w:rPr>
      <mc:AlternateContent>
        <mc:Choice Requires="wps">
          <w:drawing>
            <wp:anchor distT="0" distB="0" distL="114300" distR="114300" simplePos="0" relativeHeight="251658240" behindDoc="0" locked="0" layoutInCell="1" allowOverlap="1" wp14:anchorId="7C0A0778" wp14:editId="5B3D0DB9">
              <wp:simplePos x="0" y="0"/>
              <wp:positionH relativeFrom="column">
                <wp:posOffset>-629920</wp:posOffset>
              </wp:positionH>
              <wp:positionV relativeFrom="paragraph">
                <wp:posOffset>-1198880</wp:posOffset>
              </wp:positionV>
              <wp:extent cx="7764780" cy="114300"/>
              <wp:effectExtent l="0" t="0" r="762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114300"/>
                      </a:xfrm>
                      <a:prstGeom prst="rect">
                        <a:avLst/>
                      </a:prstGeom>
                      <a:solidFill>
                        <a:srgbClr val="222D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9D7B9" id="Rectangle 8" o:spid="_x0000_s1026" alt="&quot;&quot;" style="position:absolute;margin-left:-49.6pt;margin-top:-94.4pt;width:611.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" fillcolor="#222d69" stroked="f" strokeweight="1pt"/>
          </w:pict>
        </mc:Fallback>
      </mc:AlternateContent>
    </w:r>
    <w:r>
      <w:rPr>
        <w:noProof/>
      </w:rPr>
      <w:drawing>
        <wp:anchor distT="0" distB="0" distL="114300" distR="114300" simplePos="0" relativeHeight="251658241" behindDoc="0" locked="0" layoutInCell="1" allowOverlap="1" wp14:anchorId="130F4DFB" wp14:editId="00E13864">
          <wp:simplePos x="0" y="0"/>
          <wp:positionH relativeFrom="margin">
            <wp:posOffset>1689100</wp:posOffset>
          </wp:positionH>
          <wp:positionV relativeFrom="paragraph">
            <wp:posOffset>-762000</wp:posOffset>
          </wp:positionV>
          <wp:extent cx="3126740" cy="758825"/>
          <wp:effectExtent l="0" t="0" r="0" b="3175"/>
          <wp:wrapSquare wrapText="bothSides"/>
          <wp:docPr id="1864911658" name="Picture 1864911658"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26740" cy="75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BD2"/>
    <w:multiLevelType w:val="hybridMultilevel"/>
    <w:tmpl w:val="9E2EFB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67E7B"/>
    <w:multiLevelType w:val="hybridMultilevel"/>
    <w:tmpl w:val="315025E6"/>
    <w:lvl w:ilvl="0" w:tplc="5BDA30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000DD"/>
    <w:multiLevelType w:val="hybridMultilevel"/>
    <w:tmpl w:val="9ACAD7CE"/>
    <w:lvl w:ilvl="0" w:tplc="BBF8A0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31AF4"/>
    <w:multiLevelType w:val="hybridMultilevel"/>
    <w:tmpl w:val="CC160A44"/>
    <w:lvl w:ilvl="0" w:tplc="FFFFFFFF">
      <w:start w:val="1"/>
      <w:numFmt w:val="upperLetter"/>
      <w:lvlText w:val="%1."/>
      <w:lvlJc w:val="left"/>
      <w:pPr>
        <w:ind w:left="504" w:hanging="360"/>
      </w:pPr>
      <w:rPr>
        <w:rFonts w:hint="default"/>
        <w:b w:val="0"/>
        <w:bCs w:val="0"/>
      </w:rPr>
    </w:lvl>
    <w:lvl w:ilvl="1" w:tplc="04090001">
      <w:start w:val="1"/>
      <w:numFmt w:val="bullet"/>
      <w:lvlText w:val=""/>
      <w:lvlJc w:val="left"/>
      <w:pPr>
        <w:ind w:left="1152" w:hanging="360"/>
      </w:pPr>
      <w:rPr>
        <w:rFonts w:ascii="Symbol" w:hAnsi="Symbol" w:hint="default"/>
      </w:rPr>
    </w:lvl>
    <w:lvl w:ilvl="2" w:tplc="FFFFFFFF">
      <w:start w:val="1"/>
      <w:numFmt w:val="lowerLetter"/>
      <w:lvlText w:val="%3."/>
      <w:lvlJc w:val="left"/>
      <w:pPr>
        <w:ind w:left="1872" w:hanging="360"/>
      </w:pPr>
    </w:lvl>
    <w:lvl w:ilvl="3" w:tplc="FFFFFFFF">
      <w:start w:val="1"/>
      <w:numFmt w:val="lowerRoman"/>
      <w:lvlText w:val="%4."/>
      <w:lvlJc w:val="right"/>
      <w:pPr>
        <w:ind w:left="2592" w:hanging="360"/>
      </w:pPr>
    </w:lvl>
    <w:lvl w:ilvl="4" w:tplc="FFFFFFFF">
      <w:start w:val="1"/>
      <w:numFmt w:val="lowerLetter"/>
      <w:lvlText w:val="%5)"/>
      <w:lvlJc w:val="left"/>
      <w:pPr>
        <w:ind w:left="3312" w:hanging="360"/>
      </w:pPr>
      <w:rPr>
        <w:rFonts w:hint="default"/>
      </w:rPr>
    </w:lvl>
    <w:lvl w:ilvl="5" w:tplc="FFFFFFFF">
      <w:start w:val="1"/>
      <w:numFmt w:val="lowerRoman"/>
      <w:lvlText w:val="%6)"/>
      <w:lvlJc w:val="right"/>
      <w:pPr>
        <w:ind w:left="4104" w:hanging="360"/>
      </w:pPr>
      <w:rPr>
        <w:rFonts w:hint="default"/>
      </w:r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FB13DB"/>
    <w:multiLevelType w:val="multilevel"/>
    <w:tmpl w:val="28909BEE"/>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5" w15:restartNumberingAfterBreak="0">
    <w:nsid w:val="16DF0B9F"/>
    <w:multiLevelType w:val="multilevel"/>
    <w:tmpl w:val="EB1E73A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1BF25770"/>
    <w:multiLevelType w:val="multilevel"/>
    <w:tmpl w:val="1EFAAE44"/>
    <w:lvl w:ilvl="0">
      <w:start w:val="1"/>
      <w:numFmt w:val="upperLetter"/>
      <w:lvlText w:val="%1."/>
      <w:lvlJc w:val="right"/>
      <w:pPr>
        <w:ind w:left="504" w:hanging="144"/>
      </w:pPr>
      <w:rPr>
        <w:rFonts w:ascii="Verdana" w:eastAsia="Times New Roman" w:hAnsi="Verdana" w:cs="Calibri" w:hint="default"/>
        <w:b w:val="0"/>
        <w:bCs w:val="0"/>
      </w:rPr>
    </w:lvl>
    <w:lvl w:ilvl="1">
      <w:start w:val="1"/>
      <w:numFmt w:val="decimal"/>
      <w:lvlText w:val="%2."/>
      <w:lvlJc w:val="left"/>
      <w:pPr>
        <w:ind w:left="1224" w:hanging="504"/>
      </w:pPr>
      <w:rPr>
        <w:rFonts w:hint="default"/>
      </w:rPr>
    </w:lvl>
    <w:lvl w:ilvl="2">
      <w:start w:val="1"/>
      <w:numFmt w:val="lowerLetter"/>
      <w:lvlText w:val="%3."/>
      <w:lvlJc w:val="left"/>
      <w:pPr>
        <w:ind w:left="1800" w:hanging="504"/>
      </w:pPr>
      <w:rPr>
        <w:rFonts w:hint="default"/>
      </w:rPr>
    </w:lvl>
    <w:lvl w:ilvl="3">
      <w:start w:val="1"/>
      <w:numFmt w:val="lowerRoman"/>
      <w:lvlText w:val="%4."/>
      <w:lvlJc w:val="right"/>
      <w:pPr>
        <w:ind w:left="2376" w:hanging="288"/>
      </w:pPr>
      <w:rPr>
        <w:rFonts w:hint="default"/>
      </w:rPr>
    </w:lvl>
    <w:lvl w:ilvl="4">
      <w:start w:val="1"/>
      <w:numFmt w:val="lowerRoman"/>
      <w:lvlText w:val="%5."/>
      <w:lvlJc w:val="righ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C883ABF"/>
    <w:multiLevelType w:val="multilevel"/>
    <w:tmpl w:val="1262B1E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1D8B1549"/>
    <w:multiLevelType w:val="multilevel"/>
    <w:tmpl w:val="C3DC49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20970139"/>
    <w:multiLevelType w:val="multilevel"/>
    <w:tmpl w:val="1EE2246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23152641"/>
    <w:multiLevelType w:val="hybridMultilevel"/>
    <w:tmpl w:val="2592DEAA"/>
    <w:lvl w:ilvl="0" w:tplc="B2864F2C">
      <w:start w:val="1"/>
      <w:numFmt w:val="decimal"/>
      <w:lvlText w:val="%1."/>
      <w:lvlJc w:val="left"/>
      <w:pPr>
        <w:ind w:left="720" w:hanging="360"/>
      </w:pPr>
      <w:rPr>
        <w:rFonts w:hint="default"/>
      </w:rPr>
    </w:lvl>
    <w:lvl w:ilvl="1" w:tplc="CAFC9B50">
      <w:start w:val="1"/>
      <w:numFmt w:val="lowerLetter"/>
      <w:pStyle w:val="ListCombo"/>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D4299"/>
    <w:multiLevelType w:val="hybridMultilevel"/>
    <w:tmpl w:val="F6E8D7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283C98"/>
    <w:multiLevelType w:val="multilevel"/>
    <w:tmpl w:val="11C655BA"/>
    <w:lvl w:ilvl="0">
      <w:start w:val="1"/>
      <w:numFmt w:val="bullet"/>
      <w:pStyle w:val="ListBulleted"/>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13" w15:restartNumberingAfterBreak="0">
    <w:nsid w:val="25E8747B"/>
    <w:multiLevelType w:val="hybridMultilevel"/>
    <w:tmpl w:val="43660FEA"/>
    <w:lvl w:ilvl="0" w:tplc="BE1CBFB8">
      <w:start w:val="1"/>
      <w:numFmt w:val="upperLetter"/>
      <w:lvlText w:val="%1."/>
      <w:lvlJc w:val="left"/>
      <w:pPr>
        <w:ind w:left="50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752F9"/>
    <w:multiLevelType w:val="multilevel"/>
    <w:tmpl w:val="54E2DDB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5" w15:restartNumberingAfterBreak="0">
    <w:nsid w:val="2B650045"/>
    <w:multiLevelType w:val="hybridMultilevel"/>
    <w:tmpl w:val="7896981A"/>
    <w:lvl w:ilvl="0" w:tplc="A34AE1C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EA4EEC"/>
    <w:multiLevelType w:val="multilevel"/>
    <w:tmpl w:val="E9AE4E8A"/>
    <w:lvl w:ilvl="0">
      <w:start w:val="1"/>
      <w:numFmt w:val="upperLetter"/>
      <w:lvlText w:val="%1."/>
      <w:lvlJc w:val="right"/>
      <w:pPr>
        <w:ind w:left="504" w:hanging="144"/>
      </w:pPr>
      <w:rPr>
        <w:rFonts w:ascii="Arial" w:eastAsia="Times New Roman" w:hAnsi="Arial" w:cs="Arial" w:hint="default"/>
        <w:b w:val="0"/>
        <w:bCs w:val="0"/>
      </w:rPr>
    </w:lvl>
    <w:lvl w:ilvl="1">
      <w:start w:val="1"/>
      <w:numFmt w:val="decimal"/>
      <w:lvlText w:val="%2."/>
      <w:lvlJc w:val="left"/>
      <w:pPr>
        <w:ind w:left="1224" w:hanging="504"/>
      </w:pPr>
      <w:rPr>
        <w:rFonts w:hint="default"/>
        <w:b w:val="0"/>
        <w:bCs/>
      </w:rPr>
    </w:lvl>
    <w:lvl w:ilvl="2">
      <w:start w:val="1"/>
      <w:numFmt w:val="bullet"/>
      <w:lvlText w:val="o"/>
      <w:lvlJc w:val="left"/>
      <w:pPr>
        <w:ind w:left="1656" w:hanging="360"/>
      </w:pPr>
      <w:rPr>
        <w:rFonts w:ascii="Courier New" w:hAnsi="Courier New" w:cs="Courier New" w:hint="default"/>
      </w:rPr>
    </w:lvl>
    <w:lvl w:ilvl="3">
      <w:start w:val="1"/>
      <w:numFmt w:val="lowerRoman"/>
      <w:lvlText w:val="%4."/>
      <w:lvlJc w:val="right"/>
      <w:pPr>
        <w:ind w:left="2376" w:hanging="288"/>
      </w:pPr>
      <w:rPr>
        <w:rFonts w:hint="default"/>
      </w:rPr>
    </w:lvl>
    <w:lvl w:ilvl="4">
      <w:start w:val="1"/>
      <w:numFmt w:val="lowerRoman"/>
      <w:lvlText w:val="%5."/>
      <w:lvlJc w:val="righ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9707CA"/>
    <w:multiLevelType w:val="hybridMultilevel"/>
    <w:tmpl w:val="F6E8D7D0"/>
    <w:lvl w:ilvl="0" w:tplc="F07C53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11025"/>
    <w:multiLevelType w:val="hybridMultilevel"/>
    <w:tmpl w:val="224ABEA8"/>
    <w:lvl w:ilvl="0" w:tplc="1B2015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CE70B3"/>
    <w:multiLevelType w:val="multilevel"/>
    <w:tmpl w:val="5704CBA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35611273"/>
    <w:multiLevelType w:val="multilevel"/>
    <w:tmpl w:val="7976085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3A396D9A"/>
    <w:multiLevelType w:val="multilevel"/>
    <w:tmpl w:val="A25AEBB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l"/>
      <w:lvlJc w:val="left"/>
      <w:pPr>
        <w:ind w:left="2160" w:hanging="360"/>
      </w:pPr>
      <w:rPr>
        <w:rFonts w:ascii="Wingdings" w:hAnsi="Wingding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2" w15:restartNumberingAfterBreak="0">
    <w:nsid w:val="3A911934"/>
    <w:multiLevelType w:val="hybridMultilevel"/>
    <w:tmpl w:val="5338E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280FB6"/>
    <w:multiLevelType w:val="multilevel"/>
    <w:tmpl w:val="13E0B77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4" w15:restartNumberingAfterBreak="0">
    <w:nsid w:val="3D6B023C"/>
    <w:multiLevelType w:val="multilevel"/>
    <w:tmpl w:val="789C782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5" w15:restartNumberingAfterBreak="0">
    <w:nsid w:val="3F351457"/>
    <w:multiLevelType w:val="multilevel"/>
    <w:tmpl w:val="7CDC6376"/>
    <w:lvl w:ilvl="0">
      <w:start w:val="1"/>
      <w:numFmt w:val="decimal"/>
      <w:lvlText w:val="%1."/>
      <w:lvlJc w:val="left"/>
      <w:pPr>
        <w:ind w:left="360" w:hanging="360"/>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24" w:hanging="360"/>
      </w:pPr>
      <w:rPr>
        <w:rFonts w:hint="default"/>
      </w:rPr>
    </w:lvl>
    <w:lvl w:ilvl="3">
      <w:start w:val="1"/>
      <w:numFmt w:val="lowerLetter"/>
      <w:lvlText w:val="(%4)"/>
      <w:lvlJc w:val="left"/>
      <w:pPr>
        <w:ind w:left="1584" w:hanging="360"/>
      </w:pPr>
      <w:rPr>
        <w:rFonts w:hint="default"/>
      </w:rPr>
    </w:lvl>
    <w:lvl w:ilvl="4">
      <w:start w:val="1"/>
      <w:numFmt w:val="lowerRoman"/>
      <w:lvlText w:val="(%5)"/>
      <w:lvlJc w:val="left"/>
      <w:pPr>
        <w:ind w:left="1944" w:hanging="288"/>
      </w:pPr>
      <w:rPr>
        <w:rFonts w:hint="default"/>
      </w:rPr>
    </w:lvl>
    <w:lvl w:ilvl="5">
      <w:start w:val="1"/>
      <w:numFmt w:val="lowerLetter"/>
      <w:lvlText w:val="%6."/>
      <w:lvlJc w:val="left"/>
      <w:pPr>
        <w:ind w:left="2304" w:hanging="216"/>
      </w:pPr>
      <w:rPr>
        <w:rFonts w:hint="default"/>
      </w:rPr>
    </w:lvl>
    <w:lvl w:ilvl="6">
      <w:start w:val="1"/>
      <w:numFmt w:val="lowerRoman"/>
      <w:lvlText w:val="%7."/>
      <w:lvlJc w:val="left"/>
      <w:pPr>
        <w:ind w:left="2664" w:hanging="288"/>
      </w:pPr>
      <w:rPr>
        <w:rFonts w:hint="default"/>
      </w:rPr>
    </w:lvl>
    <w:lvl w:ilvl="7">
      <w:start w:val="1"/>
      <w:numFmt w:val="decimal"/>
      <w:lvlText w:val="%8."/>
      <w:lvlJc w:val="left"/>
      <w:pPr>
        <w:ind w:left="3024" w:hanging="288"/>
      </w:pPr>
      <w:rPr>
        <w:rFonts w:hint="default"/>
      </w:rPr>
    </w:lvl>
    <w:lvl w:ilvl="8">
      <w:start w:val="1"/>
      <w:numFmt w:val="lowerLetter"/>
      <w:lvlText w:val="%9."/>
      <w:lvlJc w:val="left"/>
      <w:pPr>
        <w:ind w:left="3384" w:hanging="288"/>
      </w:pPr>
      <w:rPr>
        <w:rFonts w:hint="default"/>
      </w:rPr>
    </w:lvl>
  </w:abstractNum>
  <w:abstractNum w:abstractNumId="26" w15:restartNumberingAfterBreak="0">
    <w:nsid w:val="426E253C"/>
    <w:multiLevelType w:val="multilevel"/>
    <w:tmpl w:val="79005758"/>
    <w:lvl w:ilvl="0">
      <w:start w:val="1"/>
      <w:numFmt w:val="bullet"/>
      <w:lvlText w:val=""/>
      <w:lvlJc w:val="left"/>
      <w:pPr>
        <w:ind w:left="432" w:hanging="432"/>
      </w:pPr>
      <w:rPr>
        <w:rFonts w:ascii="Symbol" w:hAnsi="Symbol" w:hint="default"/>
      </w:rPr>
    </w:lvl>
    <w:lvl w:ilvl="1">
      <w:start w:val="1"/>
      <w:numFmt w:val="bullet"/>
      <w:lvlText w:val="o"/>
      <w:lvlJc w:val="left"/>
      <w:pPr>
        <w:ind w:left="792" w:hanging="432"/>
      </w:pPr>
      <w:rPr>
        <w:rFonts w:ascii="Courier New" w:hAnsi="Courier New" w:hint="default"/>
      </w:rPr>
    </w:lvl>
    <w:lvl w:ilvl="2">
      <w:start w:val="1"/>
      <w:numFmt w:val="bullet"/>
      <w:lvlText w:val=""/>
      <w:lvlJc w:val="left"/>
      <w:pPr>
        <w:ind w:left="1152" w:hanging="432"/>
      </w:pPr>
      <w:rPr>
        <w:rFonts w:ascii="Wingdings" w:hAnsi="Wingdings" w:hint="default"/>
        <w:sz w:val="14"/>
        <w:szCs w:val="14"/>
      </w:rPr>
    </w:lvl>
    <w:lvl w:ilvl="3">
      <w:start w:val="1"/>
      <w:numFmt w:val="bullet"/>
      <w:lvlText w:val=""/>
      <w:lvlJc w:val="left"/>
      <w:pPr>
        <w:ind w:left="1512" w:hanging="432"/>
      </w:pPr>
      <w:rPr>
        <w:rFonts w:ascii="Wingdings" w:hAnsi="Wingdings" w:hint="default"/>
      </w:rPr>
    </w:lvl>
    <w:lvl w:ilvl="4">
      <w:start w:val="1"/>
      <w:numFmt w:val="bullet"/>
      <w:lvlText w:val=""/>
      <w:lvlJc w:val="left"/>
      <w:pPr>
        <w:ind w:left="1872" w:hanging="432"/>
      </w:pPr>
      <w:rPr>
        <w:rFonts w:ascii="Wingdings" w:hAnsi="Wingdings" w:hint="default"/>
      </w:rPr>
    </w:lvl>
    <w:lvl w:ilvl="5">
      <w:start w:val="1"/>
      <w:numFmt w:val="bullet"/>
      <w:lvlText w:val=""/>
      <w:lvlJc w:val="left"/>
      <w:pPr>
        <w:ind w:left="2232" w:hanging="432"/>
      </w:pPr>
      <w:rPr>
        <w:rFonts w:ascii="Symbol" w:hAnsi="Symbol" w:hint="default"/>
        <w:color w:val="auto"/>
        <w:sz w:val="18"/>
        <w:szCs w:val="18"/>
      </w:rPr>
    </w:lvl>
    <w:lvl w:ilvl="6">
      <w:start w:val="1"/>
      <w:numFmt w:val="bullet"/>
      <w:lvlText w:val=""/>
      <w:lvlJc w:val="left"/>
      <w:pPr>
        <w:ind w:left="2592" w:hanging="432"/>
      </w:pPr>
      <w:rPr>
        <w:rFonts w:ascii="Symbol" w:hAnsi="Symbol" w:hint="default"/>
      </w:rPr>
    </w:lvl>
    <w:lvl w:ilvl="7">
      <w:start w:val="1"/>
      <w:numFmt w:val="bullet"/>
      <w:lvlText w:val=""/>
      <w:lvlJc w:val="left"/>
      <w:pPr>
        <w:ind w:left="2952" w:hanging="432"/>
      </w:pPr>
      <w:rPr>
        <w:rFonts w:ascii="Wingdings" w:hAnsi="Wingdings" w:hint="default"/>
        <w:sz w:val="16"/>
        <w:szCs w:val="16"/>
      </w:rPr>
    </w:lvl>
    <w:lvl w:ilvl="8">
      <w:start w:val="1"/>
      <w:numFmt w:val="bullet"/>
      <w:lvlText w:val=""/>
      <w:lvlJc w:val="left"/>
      <w:pPr>
        <w:ind w:left="3384" w:hanging="504"/>
      </w:pPr>
      <w:rPr>
        <w:rFonts w:ascii="Wingdings" w:hAnsi="Wingdings" w:hint="default"/>
        <w:sz w:val="14"/>
        <w:szCs w:val="14"/>
      </w:rPr>
    </w:lvl>
  </w:abstractNum>
  <w:abstractNum w:abstractNumId="27" w15:restartNumberingAfterBreak="0">
    <w:nsid w:val="43C4064C"/>
    <w:multiLevelType w:val="multilevel"/>
    <w:tmpl w:val="0A34CFFA"/>
    <w:lvl w:ilvl="0">
      <w:start w:val="1"/>
      <w:numFmt w:val="upperLetter"/>
      <w:lvlText w:val="%1."/>
      <w:lvlJc w:val="right"/>
      <w:pPr>
        <w:ind w:left="504" w:hanging="144"/>
      </w:pPr>
      <w:rPr>
        <w:rFonts w:ascii="Verdana" w:eastAsia="Times New Roman" w:hAnsi="Verdana" w:cs="Calibri" w:hint="default"/>
        <w:b w:val="0"/>
        <w:bCs w:val="0"/>
      </w:rPr>
    </w:lvl>
    <w:lvl w:ilvl="1">
      <w:start w:val="1"/>
      <w:numFmt w:val="bullet"/>
      <w:lvlText w:val=""/>
      <w:lvlJc w:val="left"/>
      <w:pPr>
        <w:ind w:left="1080" w:hanging="360"/>
      </w:pPr>
      <w:rPr>
        <w:rFonts w:ascii="Symbol" w:hAnsi="Symbol" w:hint="default"/>
      </w:rPr>
    </w:lvl>
    <w:lvl w:ilvl="2">
      <w:start w:val="1"/>
      <w:numFmt w:val="lowerLetter"/>
      <w:lvlText w:val="%3."/>
      <w:lvlJc w:val="left"/>
      <w:pPr>
        <w:ind w:left="1800" w:hanging="504"/>
      </w:pPr>
      <w:rPr>
        <w:rFonts w:hint="default"/>
      </w:rPr>
    </w:lvl>
    <w:lvl w:ilvl="3">
      <w:start w:val="1"/>
      <w:numFmt w:val="lowerRoman"/>
      <w:lvlText w:val="%4."/>
      <w:lvlJc w:val="right"/>
      <w:pPr>
        <w:ind w:left="2376" w:hanging="288"/>
      </w:pPr>
      <w:rPr>
        <w:rFonts w:hint="default"/>
      </w:rPr>
    </w:lvl>
    <w:lvl w:ilvl="4">
      <w:start w:val="1"/>
      <w:numFmt w:val="lowerRoman"/>
      <w:lvlText w:val="%5."/>
      <w:lvlJc w:val="righ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B4972A4"/>
    <w:multiLevelType w:val="multilevel"/>
    <w:tmpl w:val="A25AEBB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l"/>
      <w:lvlJc w:val="left"/>
      <w:pPr>
        <w:ind w:left="2160" w:hanging="360"/>
      </w:pPr>
      <w:rPr>
        <w:rFonts w:ascii="Wingdings" w:hAnsi="Wingding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9" w15:restartNumberingAfterBreak="0">
    <w:nsid w:val="51527C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241C19"/>
    <w:multiLevelType w:val="multilevel"/>
    <w:tmpl w:val="21EA8CC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5BA220C3"/>
    <w:multiLevelType w:val="multilevel"/>
    <w:tmpl w:val="D2D485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32" w15:restartNumberingAfterBreak="0">
    <w:nsid w:val="662E45A9"/>
    <w:multiLevelType w:val="multilevel"/>
    <w:tmpl w:val="3EACDBC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671443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FE2035"/>
    <w:multiLevelType w:val="multilevel"/>
    <w:tmpl w:val="CA2439E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5" w15:restartNumberingAfterBreak="0">
    <w:nsid w:val="6DED6CF5"/>
    <w:multiLevelType w:val="hybridMultilevel"/>
    <w:tmpl w:val="C5F8488A"/>
    <w:lvl w:ilvl="0" w:tplc="A4980D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3B070B"/>
    <w:multiLevelType w:val="hybridMultilevel"/>
    <w:tmpl w:val="1AB031B4"/>
    <w:lvl w:ilvl="0" w:tplc="C95C683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BE3095"/>
    <w:multiLevelType w:val="multilevel"/>
    <w:tmpl w:val="1CE4CD92"/>
    <w:lvl w:ilvl="0">
      <w:start w:val="1"/>
      <w:numFmt w:val="decimal"/>
      <w:lvlText w:val="%1."/>
      <w:lvlJc w:val="left"/>
      <w:pPr>
        <w:ind w:left="360" w:hanging="360"/>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24" w:hanging="360"/>
      </w:pPr>
      <w:rPr>
        <w:rFonts w:hint="default"/>
      </w:rPr>
    </w:lvl>
    <w:lvl w:ilvl="3">
      <w:start w:val="1"/>
      <w:numFmt w:val="lowerLetter"/>
      <w:lvlText w:val="(%4)"/>
      <w:lvlJc w:val="left"/>
      <w:pPr>
        <w:ind w:left="1584" w:hanging="360"/>
      </w:pPr>
      <w:rPr>
        <w:rFonts w:hint="default"/>
      </w:rPr>
    </w:lvl>
    <w:lvl w:ilvl="4">
      <w:start w:val="1"/>
      <w:numFmt w:val="lowerRoman"/>
      <w:lvlText w:val="(%5)"/>
      <w:lvlJc w:val="left"/>
      <w:pPr>
        <w:ind w:left="1944" w:hanging="288"/>
      </w:pPr>
      <w:rPr>
        <w:rFonts w:hint="default"/>
      </w:rPr>
    </w:lvl>
    <w:lvl w:ilvl="5">
      <w:start w:val="1"/>
      <w:numFmt w:val="lowerLetter"/>
      <w:lvlText w:val="%6."/>
      <w:lvlJc w:val="left"/>
      <w:pPr>
        <w:ind w:left="2304" w:hanging="216"/>
      </w:pPr>
      <w:rPr>
        <w:rFonts w:hint="default"/>
      </w:rPr>
    </w:lvl>
    <w:lvl w:ilvl="6">
      <w:start w:val="1"/>
      <w:numFmt w:val="lowerRoman"/>
      <w:lvlText w:val="%7."/>
      <w:lvlJc w:val="left"/>
      <w:pPr>
        <w:ind w:left="2664" w:hanging="288"/>
      </w:pPr>
      <w:rPr>
        <w:rFonts w:hint="default"/>
      </w:rPr>
    </w:lvl>
    <w:lvl w:ilvl="7">
      <w:start w:val="1"/>
      <w:numFmt w:val="decimal"/>
      <w:lvlText w:val="%8."/>
      <w:lvlJc w:val="left"/>
      <w:pPr>
        <w:ind w:left="3024" w:hanging="288"/>
      </w:pPr>
      <w:rPr>
        <w:rFonts w:hint="default"/>
      </w:rPr>
    </w:lvl>
    <w:lvl w:ilvl="8">
      <w:start w:val="1"/>
      <w:numFmt w:val="lowerLetter"/>
      <w:lvlText w:val="%9."/>
      <w:lvlJc w:val="left"/>
      <w:pPr>
        <w:ind w:left="3384" w:hanging="288"/>
      </w:pPr>
      <w:rPr>
        <w:rFonts w:hint="default"/>
      </w:rPr>
    </w:lvl>
  </w:abstractNum>
  <w:num w:numId="1" w16cid:durableId="506289932">
    <w:abstractNumId w:val="22"/>
  </w:num>
  <w:num w:numId="2" w16cid:durableId="620455520">
    <w:abstractNumId w:val="0"/>
  </w:num>
  <w:num w:numId="3" w16cid:durableId="943148761">
    <w:abstractNumId w:val="18"/>
  </w:num>
  <w:num w:numId="4" w16cid:durableId="109056539">
    <w:abstractNumId w:val="33"/>
  </w:num>
  <w:num w:numId="5" w16cid:durableId="1893686843">
    <w:abstractNumId w:val="23"/>
  </w:num>
  <w:num w:numId="6" w16cid:durableId="760954600">
    <w:abstractNumId w:val="26"/>
  </w:num>
  <w:num w:numId="7" w16cid:durableId="1429428784">
    <w:abstractNumId w:val="14"/>
  </w:num>
  <w:num w:numId="8" w16cid:durableId="436485834">
    <w:abstractNumId w:val="9"/>
  </w:num>
  <w:num w:numId="9" w16cid:durableId="127362230">
    <w:abstractNumId w:val="5"/>
  </w:num>
  <w:num w:numId="10" w16cid:durableId="1604805518">
    <w:abstractNumId w:val="7"/>
  </w:num>
  <w:num w:numId="11" w16cid:durableId="1256401764">
    <w:abstractNumId w:val="28"/>
  </w:num>
  <w:num w:numId="12" w16cid:durableId="1548175440">
    <w:abstractNumId w:val="34"/>
  </w:num>
  <w:num w:numId="13" w16cid:durableId="975644156">
    <w:abstractNumId w:val="8"/>
  </w:num>
  <w:num w:numId="14" w16cid:durableId="2099713293">
    <w:abstractNumId w:val="20"/>
  </w:num>
  <w:num w:numId="15" w16cid:durableId="1594316770">
    <w:abstractNumId w:val="24"/>
  </w:num>
  <w:num w:numId="16" w16cid:durableId="700741873">
    <w:abstractNumId w:val="30"/>
  </w:num>
  <w:num w:numId="17" w16cid:durableId="1651835230">
    <w:abstractNumId w:val="19"/>
  </w:num>
  <w:num w:numId="18" w16cid:durableId="883299119">
    <w:abstractNumId w:val="32"/>
  </w:num>
  <w:num w:numId="19" w16cid:durableId="84305632">
    <w:abstractNumId w:val="13"/>
  </w:num>
  <w:num w:numId="20" w16cid:durableId="1057705478">
    <w:abstractNumId w:val="36"/>
  </w:num>
  <w:num w:numId="21" w16cid:durableId="96758055">
    <w:abstractNumId w:val="25"/>
  </w:num>
  <w:num w:numId="22" w16cid:durableId="722797963">
    <w:abstractNumId w:val="10"/>
  </w:num>
  <w:num w:numId="23" w16cid:durableId="1638485069">
    <w:abstractNumId w:val="17"/>
  </w:num>
  <w:num w:numId="24" w16cid:durableId="1439984590">
    <w:abstractNumId w:val="36"/>
    <w:lvlOverride w:ilvl="0">
      <w:startOverride w:val="1"/>
    </w:lvlOverride>
  </w:num>
  <w:num w:numId="25" w16cid:durableId="460730897">
    <w:abstractNumId w:val="11"/>
  </w:num>
  <w:num w:numId="26" w16cid:durableId="1377244451">
    <w:abstractNumId w:val="1"/>
  </w:num>
  <w:num w:numId="27" w16cid:durableId="30420175">
    <w:abstractNumId w:val="15"/>
  </w:num>
  <w:num w:numId="28" w16cid:durableId="763261832">
    <w:abstractNumId w:val="2"/>
  </w:num>
  <w:num w:numId="29" w16cid:durableId="1268929695">
    <w:abstractNumId w:val="15"/>
    <w:lvlOverride w:ilvl="0">
      <w:startOverride w:val="1"/>
    </w:lvlOverride>
  </w:num>
  <w:num w:numId="30" w16cid:durableId="1510757688">
    <w:abstractNumId w:val="15"/>
  </w:num>
  <w:num w:numId="31" w16cid:durableId="1760524021">
    <w:abstractNumId w:val="37"/>
  </w:num>
  <w:num w:numId="32" w16cid:durableId="191573243">
    <w:abstractNumId w:val="29"/>
  </w:num>
  <w:num w:numId="33" w16cid:durableId="718751240">
    <w:abstractNumId w:val="4"/>
  </w:num>
  <w:num w:numId="34" w16cid:durableId="1367289556">
    <w:abstractNumId w:val="21"/>
  </w:num>
  <w:num w:numId="35" w16cid:durableId="1934777624">
    <w:abstractNumId w:val="12"/>
  </w:num>
  <w:num w:numId="36" w16cid:durableId="1647272484">
    <w:abstractNumId w:val="35"/>
  </w:num>
  <w:num w:numId="37" w16cid:durableId="1327826153">
    <w:abstractNumId w:val="15"/>
    <w:lvlOverride w:ilvl="0">
      <w:startOverride w:val="1"/>
    </w:lvlOverride>
  </w:num>
  <w:num w:numId="38" w16cid:durableId="1442025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3262073">
    <w:abstractNumId w:val="3"/>
  </w:num>
  <w:num w:numId="40" w16cid:durableId="1068840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96701948">
    <w:abstractNumId w:val="16"/>
  </w:num>
  <w:num w:numId="42" w16cid:durableId="821310420">
    <w:abstractNumId w:val="27"/>
  </w:num>
  <w:num w:numId="43" w16cid:durableId="399643598">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ott (Adetoro),Lavonia">
    <w15:presenceInfo w15:providerId="AD" w15:userId="S::lavonia.scott@twc.texas.gov::a27456d7-b522-4570-aa11-d342912a560a"/>
  </w15:person>
  <w15:person w15:author="Scott,Lavonia">
    <w15:presenceInfo w15:providerId="AD" w15:userId="S::lavonia.scott@twc.texas.gov::a27456d7-b522-4570-aa11-d342912a560a"/>
  </w15:person>
  <w15:person w15:author="Caillouet,Shelly">
    <w15:presenceInfo w15:providerId="AD" w15:userId="S::shelly.caillouet@twc.texas.gov::e84b80fd-c23a-4f17-9fa1-ad1ddacdb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03D40"/>
    <w:rsid w:val="00004A5E"/>
    <w:rsid w:val="000172DD"/>
    <w:rsid w:val="00023884"/>
    <w:rsid w:val="00033AAF"/>
    <w:rsid w:val="00036423"/>
    <w:rsid w:val="000509C5"/>
    <w:rsid w:val="00052545"/>
    <w:rsid w:val="000538A8"/>
    <w:rsid w:val="00056138"/>
    <w:rsid w:val="0005762A"/>
    <w:rsid w:val="0007259B"/>
    <w:rsid w:val="00072906"/>
    <w:rsid w:val="0007432B"/>
    <w:rsid w:val="00094031"/>
    <w:rsid w:val="000A1F40"/>
    <w:rsid w:val="000B1231"/>
    <w:rsid w:val="000B3B97"/>
    <w:rsid w:val="000B6B09"/>
    <w:rsid w:val="000C7F17"/>
    <w:rsid w:val="000E34FB"/>
    <w:rsid w:val="000E68B4"/>
    <w:rsid w:val="00103782"/>
    <w:rsid w:val="00133CB2"/>
    <w:rsid w:val="001427D6"/>
    <w:rsid w:val="00145474"/>
    <w:rsid w:val="00145D80"/>
    <w:rsid w:val="00151344"/>
    <w:rsid w:val="0015717B"/>
    <w:rsid w:val="00157B45"/>
    <w:rsid w:val="00165F43"/>
    <w:rsid w:val="00166FF2"/>
    <w:rsid w:val="001676D0"/>
    <w:rsid w:val="00170292"/>
    <w:rsid w:val="00170306"/>
    <w:rsid w:val="0017262C"/>
    <w:rsid w:val="00173B63"/>
    <w:rsid w:val="00177C2C"/>
    <w:rsid w:val="001841B3"/>
    <w:rsid w:val="00184EE4"/>
    <w:rsid w:val="001901F0"/>
    <w:rsid w:val="001903C0"/>
    <w:rsid w:val="00197661"/>
    <w:rsid w:val="001A2B37"/>
    <w:rsid w:val="001A4000"/>
    <w:rsid w:val="001A59EA"/>
    <w:rsid w:val="001B3B8F"/>
    <w:rsid w:val="001C20F2"/>
    <w:rsid w:val="001D4D49"/>
    <w:rsid w:val="001D7D23"/>
    <w:rsid w:val="001E75B8"/>
    <w:rsid w:val="001F176D"/>
    <w:rsid w:val="00200EB7"/>
    <w:rsid w:val="00202D74"/>
    <w:rsid w:val="00204AEA"/>
    <w:rsid w:val="00204C80"/>
    <w:rsid w:val="0021153E"/>
    <w:rsid w:val="002234C6"/>
    <w:rsid w:val="00224B5C"/>
    <w:rsid w:val="0022624A"/>
    <w:rsid w:val="00234035"/>
    <w:rsid w:val="002373C8"/>
    <w:rsid w:val="00237F40"/>
    <w:rsid w:val="00251BEF"/>
    <w:rsid w:val="00253721"/>
    <w:rsid w:val="00253B84"/>
    <w:rsid w:val="00257C41"/>
    <w:rsid w:val="00260FE2"/>
    <w:rsid w:val="0028600F"/>
    <w:rsid w:val="00286365"/>
    <w:rsid w:val="00291D54"/>
    <w:rsid w:val="002A345C"/>
    <w:rsid w:val="002A4D28"/>
    <w:rsid w:val="002B3B60"/>
    <w:rsid w:val="002C0046"/>
    <w:rsid w:val="002C7607"/>
    <w:rsid w:val="002E0AF2"/>
    <w:rsid w:val="002F3A16"/>
    <w:rsid w:val="002F7604"/>
    <w:rsid w:val="00310EE7"/>
    <w:rsid w:val="003155F3"/>
    <w:rsid w:val="00325B5D"/>
    <w:rsid w:val="00330015"/>
    <w:rsid w:val="0033181C"/>
    <w:rsid w:val="00340B05"/>
    <w:rsid w:val="00345CFF"/>
    <w:rsid w:val="003500F1"/>
    <w:rsid w:val="003651E1"/>
    <w:rsid w:val="00380C78"/>
    <w:rsid w:val="00381C86"/>
    <w:rsid w:val="003857AB"/>
    <w:rsid w:val="00387B68"/>
    <w:rsid w:val="00397244"/>
    <w:rsid w:val="003B0A79"/>
    <w:rsid w:val="003B11A4"/>
    <w:rsid w:val="003C178F"/>
    <w:rsid w:val="003D5047"/>
    <w:rsid w:val="003E1761"/>
    <w:rsid w:val="003F453D"/>
    <w:rsid w:val="004000DB"/>
    <w:rsid w:val="00406654"/>
    <w:rsid w:val="0041391C"/>
    <w:rsid w:val="00414B84"/>
    <w:rsid w:val="00417839"/>
    <w:rsid w:val="00420B1A"/>
    <w:rsid w:val="00422F66"/>
    <w:rsid w:val="00437552"/>
    <w:rsid w:val="0044342D"/>
    <w:rsid w:val="00450F8F"/>
    <w:rsid w:val="004660C5"/>
    <w:rsid w:val="0047224C"/>
    <w:rsid w:val="00472E58"/>
    <w:rsid w:val="00473095"/>
    <w:rsid w:val="00480204"/>
    <w:rsid w:val="0049537E"/>
    <w:rsid w:val="004A0457"/>
    <w:rsid w:val="004B1DCE"/>
    <w:rsid w:val="004D107D"/>
    <w:rsid w:val="004E6008"/>
    <w:rsid w:val="005003C7"/>
    <w:rsid w:val="00501E08"/>
    <w:rsid w:val="00505AC1"/>
    <w:rsid w:val="00507EDE"/>
    <w:rsid w:val="005349DD"/>
    <w:rsid w:val="00555595"/>
    <w:rsid w:val="00566993"/>
    <w:rsid w:val="00567559"/>
    <w:rsid w:val="005735AB"/>
    <w:rsid w:val="00574A7F"/>
    <w:rsid w:val="0057562C"/>
    <w:rsid w:val="00580991"/>
    <w:rsid w:val="005820F2"/>
    <w:rsid w:val="00590E50"/>
    <w:rsid w:val="005A4A32"/>
    <w:rsid w:val="005A5B07"/>
    <w:rsid w:val="005A5BB0"/>
    <w:rsid w:val="005B1174"/>
    <w:rsid w:val="005B56AB"/>
    <w:rsid w:val="005B6D8B"/>
    <w:rsid w:val="005C4D80"/>
    <w:rsid w:val="005D431C"/>
    <w:rsid w:val="005D7345"/>
    <w:rsid w:val="005E363C"/>
    <w:rsid w:val="005F07B5"/>
    <w:rsid w:val="005F0E52"/>
    <w:rsid w:val="005F750D"/>
    <w:rsid w:val="00602597"/>
    <w:rsid w:val="0063133C"/>
    <w:rsid w:val="006327C2"/>
    <w:rsid w:val="00641A37"/>
    <w:rsid w:val="00663892"/>
    <w:rsid w:val="006822AE"/>
    <w:rsid w:val="00684E9F"/>
    <w:rsid w:val="006B1B66"/>
    <w:rsid w:val="006B3B8E"/>
    <w:rsid w:val="006D108A"/>
    <w:rsid w:val="006D1D01"/>
    <w:rsid w:val="006D7231"/>
    <w:rsid w:val="006E5210"/>
    <w:rsid w:val="006F02FB"/>
    <w:rsid w:val="006F605F"/>
    <w:rsid w:val="00700604"/>
    <w:rsid w:val="00701EDA"/>
    <w:rsid w:val="007253AC"/>
    <w:rsid w:val="00727E73"/>
    <w:rsid w:val="00732372"/>
    <w:rsid w:val="00737F40"/>
    <w:rsid w:val="007400FF"/>
    <w:rsid w:val="007468DE"/>
    <w:rsid w:val="00751F1D"/>
    <w:rsid w:val="00766AA2"/>
    <w:rsid w:val="00771425"/>
    <w:rsid w:val="00771B0A"/>
    <w:rsid w:val="00776112"/>
    <w:rsid w:val="00781378"/>
    <w:rsid w:val="00785189"/>
    <w:rsid w:val="007C2A47"/>
    <w:rsid w:val="007D6F90"/>
    <w:rsid w:val="007F608C"/>
    <w:rsid w:val="008021D5"/>
    <w:rsid w:val="00817FD0"/>
    <w:rsid w:val="00823238"/>
    <w:rsid w:val="00831F7C"/>
    <w:rsid w:val="00837800"/>
    <w:rsid w:val="00843E63"/>
    <w:rsid w:val="008445D4"/>
    <w:rsid w:val="00851005"/>
    <w:rsid w:val="0087043F"/>
    <w:rsid w:val="008749BC"/>
    <w:rsid w:val="00877B4B"/>
    <w:rsid w:val="00880480"/>
    <w:rsid w:val="00884C62"/>
    <w:rsid w:val="00894538"/>
    <w:rsid w:val="00895186"/>
    <w:rsid w:val="00896AC1"/>
    <w:rsid w:val="008A0C6A"/>
    <w:rsid w:val="008A37E9"/>
    <w:rsid w:val="008B322A"/>
    <w:rsid w:val="008B46E0"/>
    <w:rsid w:val="008B628F"/>
    <w:rsid w:val="008D2BB8"/>
    <w:rsid w:val="008D3143"/>
    <w:rsid w:val="008D77B1"/>
    <w:rsid w:val="008E0E02"/>
    <w:rsid w:val="008E187A"/>
    <w:rsid w:val="008E4387"/>
    <w:rsid w:val="008E7E48"/>
    <w:rsid w:val="008F1BE2"/>
    <w:rsid w:val="008F6337"/>
    <w:rsid w:val="009033A9"/>
    <w:rsid w:val="009104A8"/>
    <w:rsid w:val="0091264E"/>
    <w:rsid w:val="00915585"/>
    <w:rsid w:val="00915976"/>
    <w:rsid w:val="009201F6"/>
    <w:rsid w:val="00925A41"/>
    <w:rsid w:val="00925B3F"/>
    <w:rsid w:val="00934027"/>
    <w:rsid w:val="009344FF"/>
    <w:rsid w:val="0094174B"/>
    <w:rsid w:val="0095013C"/>
    <w:rsid w:val="00962B98"/>
    <w:rsid w:val="00984C14"/>
    <w:rsid w:val="00986961"/>
    <w:rsid w:val="00994949"/>
    <w:rsid w:val="00995554"/>
    <w:rsid w:val="00995882"/>
    <w:rsid w:val="009B3100"/>
    <w:rsid w:val="009C5DA1"/>
    <w:rsid w:val="009E016C"/>
    <w:rsid w:val="009F4153"/>
    <w:rsid w:val="00A001F3"/>
    <w:rsid w:val="00A24EA8"/>
    <w:rsid w:val="00A276C5"/>
    <w:rsid w:val="00A4148F"/>
    <w:rsid w:val="00A53108"/>
    <w:rsid w:val="00A70A13"/>
    <w:rsid w:val="00A70A57"/>
    <w:rsid w:val="00A81DE6"/>
    <w:rsid w:val="00A928AB"/>
    <w:rsid w:val="00AA1208"/>
    <w:rsid w:val="00AA1D64"/>
    <w:rsid w:val="00AB5851"/>
    <w:rsid w:val="00AB7064"/>
    <w:rsid w:val="00AC49D4"/>
    <w:rsid w:val="00AD3BBC"/>
    <w:rsid w:val="00AD4C2A"/>
    <w:rsid w:val="00AD6C5A"/>
    <w:rsid w:val="00AE3E47"/>
    <w:rsid w:val="00AF2E87"/>
    <w:rsid w:val="00B01FA6"/>
    <w:rsid w:val="00B20FE9"/>
    <w:rsid w:val="00B23B90"/>
    <w:rsid w:val="00B24E6C"/>
    <w:rsid w:val="00B33375"/>
    <w:rsid w:val="00B4029A"/>
    <w:rsid w:val="00B51052"/>
    <w:rsid w:val="00B53ADD"/>
    <w:rsid w:val="00B63DC8"/>
    <w:rsid w:val="00B72499"/>
    <w:rsid w:val="00B8313D"/>
    <w:rsid w:val="00B83A23"/>
    <w:rsid w:val="00BA2C02"/>
    <w:rsid w:val="00BB1B54"/>
    <w:rsid w:val="00BB596C"/>
    <w:rsid w:val="00C14C67"/>
    <w:rsid w:val="00C15A60"/>
    <w:rsid w:val="00C179E1"/>
    <w:rsid w:val="00C259DF"/>
    <w:rsid w:val="00C352AB"/>
    <w:rsid w:val="00C3796B"/>
    <w:rsid w:val="00C45F50"/>
    <w:rsid w:val="00C50354"/>
    <w:rsid w:val="00C52486"/>
    <w:rsid w:val="00C57B6D"/>
    <w:rsid w:val="00C6437E"/>
    <w:rsid w:val="00C7170C"/>
    <w:rsid w:val="00C71AE5"/>
    <w:rsid w:val="00C759E8"/>
    <w:rsid w:val="00CA6FBB"/>
    <w:rsid w:val="00CB2389"/>
    <w:rsid w:val="00CB3FD2"/>
    <w:rsid w:val="00CB5436"/>
    <w:rsid w:val="00CC31A6"/>
    <w:rsid w:val="00CD68B6"/>
    <w:rsid w:val="00CF06B7"/>
    <w:rsid w:val="00CF51B9"/>
    <w:rsid w:val="00CF60F2"/>
    <w:rsid w:val="00D064C9"/>
    <w:rsid w:val="00D12311"/>
    <w:rsid w:val="00D12C14"/>
    <w:rsid w:val="00D164C7"/>
    <w:rsid w:val="00D22E37"/>
    <w:rsid w:val="00D2701D"/>
    <w:rsid w:val="00D3285D"/>
    <w:rsid w:val="00D35A57"/>
    <w:rsid w:val="00D451D6"/>
    <w:rsid w:val="00D45765"/>
    <w:rsid w:val="00D5593A"/>
    <w:rsid w:val="00D642BC"/>
    <w:rsid w:val="00D6606B"/>
    <w:rsid w:val="00D77322"/>
    <w:rsid w:val="00D81BA8"/>
    <w:rsid w:val="00DA5511"/>
    <w:rsid w:val="00DB5FC8"/>
    <w:rsid w:val="00DC2848"/>
    <w:rsid w:val="00DC3298"/>
    <w:rsid w:val="00DC3C01"/>
    <w:rsid w:val="00DD2DFE"/>
    <w:rsid w:val="00DE13E5"/>
    <w:rsid w:val="00DE1623"/>
    <w:rsid w:val="00DE30FB"/>
    <w:rsid w:val="00DF24E7"/>
    <w:rsid w:val="00DF5CB7"/>
    <w:rsid w:val="00E00C55"/>
    <w:rsid w:val="00E13DCC"/>
    <w:rsid w:val="00E16BE9"/>
    <w:rsid w:val="00E22B68"/>
    <w:rsid w:val="00E23F3D"/>
    <w:rsid w:val="00E25D7F"/>
    <w:rsid w:val="00E427BF"/>
    <w:rsid w:val="00E4574C"/>
    <w:rsid w:val="00E47A6C"/>
    <w:rsid w:val="00E57035"/>
    <w:rsid w:val="00E73325"/>
    <w:rsid w:val="00E73894"/>
    <w:rsid w:val="00E759EC"/>
    <w:rsid w:val="00E81B1A"/>
    <w:rsid w:val="00E83ABD"/>
    <w:rsid w:val="00E92A0D"/>
    <w:rsid w:val="00E92D81"/>
    <w:rsid w:val="00E95975"/>
    <w:rsid w:val="00E9774D"/>
    <w:rsid w:val="00EF335E"/>
    <w:rsid w:val="00EF55C3"/>
    <w:rsid w:val="00EF751A"/>
    <w:rsid w:val="00F01C9E"/>
    <w:rsid w:val="00F0306B"/>
    <w:rsid w:val="00F04098"/>
    <w:rsid w:val="00F1048D"/>
    <w:rsid w:val="00F21255"/>
    <w:rsid w:val="00F3191C"/>
    <w:rsid w:val="00F31B3B"/>
    <w:rsid w:val="00F35D64"/>
    <w:rsid w:val="00F46973"/>
    <w:rsid w:val="00F54EFD"/>
    <w:rsid w:val="00F5573C"/>
    <w:rsid w:val="00F615A4"/>
    <w:rsid w:val="00F63D84"/>
    <w:rsid w:val="00F678E3"/>
    <w:rsid w:val="00F8182B"/>
    <w:rsid w:val="00F82376"/>
    <w:rsid w:val="00F8340F"/>
    <w:rsid w:val="00FA3AD4"/>
    <w:rsid w:val="00FB276C"/>
    <w:rsid w:val="00FB38FE"/>
    <w:rsid w:val="00FB3EB4"/>
    <w:rsid w:val="00FB450E"/>
    <w:rsid w:val="00FD4946"/>
    <w:rsid w:val="00FE13C4"/>
    <w:rsid w:val="26E4351B"/>
    <w:rsid w:val="60E5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DF4A"/>
  <w15:chartTrackingRefBased/>
  <w15:docId w15:val="{EC011AB7-DCC2-45BD-99D5-AA28C215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3C"/>
    <w:pPr>
      <w:spacing w:before="120" w:after="120" w:line="276" w:lineRule="auto"/>
    </w:pPr>
    <w:rPr>
      <w:rFonts w:ascii="Arial" w:hAnsi="Arial" w:cs="Arial"/>
    </w:rPr>
  </w:style>
  <w:style w:type="paragraph" w:styleId="Heading1">
    <w:name w:val="heading 1"/>
    <w:aliases w:val="Policy Heading"/>
    <w:basedOn w:val="Normal"/>
    <w:next w:val="Normal"/>
    <w:link w:val="Heading1Char"/>
    <w:uiPriority w:val="9"/>
    <w:qFormat/>
    <w:rsid w:val="00F04098"/>
    <w:pPr>
      <w:keepNext/>
      <w:keepLines/>
      <w:spacing w:before="240" w:after="80"/>
      <w:outlineLvl w:val="0"/>
    </w:pPr>
    <w:rPr>
      <w:rFonts w:eastAsiaTheme="majorEastAsia"/>
      <w:b/>
      <w:bCs/>
      <w:color w:val="222D69" w:themeColor="accent1"/>
      <w:sz w:val="36"/>
      <w:szCs w:val="36"/>
    </w:rPr>
  </w:style>
  <w:style w:type="paragraph" w:styleId="Heading2">
    <w:name w:val="heading 2"/>
    <w:basedOn w:val="Heading1"/>
    <w:next w:val="Normal"/>
    <w:link w:val="Heading2Char"/>
    <w:uiPriority w:val="9"/>
    <w:unhideWhenUsed/>
    <w:qFormat/>
    <w:rsid w:val="00AD4C2A"/>
    <w:pPr>
      <w:outlineLvl w:val="1"/>
    </w:pPr>
  </w:style>
  <w:style w:type="paragraph" w:styleId="Heading3">
    <w:name w:val="heading 3"/>
    <w:basedOn w:val="Heading2"/>
    <w:next w:val="Normal"/>
    <w:link w:val="Heading3Char"/>
    <w:uiPriority w:val="9"/>
    <w:unhideWhenUsed/>
    <w:qFormat/>
    <w:rsid w:val="00FA3AD4"/>
    <w:pPr>
      <w:numPr>
        <w:numId w:val="30"/>
      </w:numPr>
      <w:pBdr>
        <w:bottom w:val="single" w:sz="4" w:space="1" w:color="auto"/>
      </w:pBdr>
      <w:spacing w:before="120"/>
      <w:outlineLvl w:val="2"/>
    </w:pPr>
    <w:rPr>
      <w:color w:val="auto"/>
      <w:sz w:val="28"/>
      <w:szCs w:val="28"/>
    </w:rPr>
  </w:style>
  <w:style w:type="paragraph" w:styleId="Heading4">
    <w:name w:val="heading 4"/>
    <w:basedOn w:val="Normal"/>
    <w:next w:val="Normal"/>
    <w:link w:val="Heading4Char"/>
    <w:uiPriority w:val="9"/>
    <w:semiHidden/>
    <w:unhideWhenUsed/>
    <w:qFormat/>
    <w:rsid w:val="00B24E6C"/>
    <w:pPr>
      <w:keepNext/>
      <w:keepLines/>
      <w:spacing w:before="80" w:after="40"/>
      <w:outlineLvl w:val="3"/>
    </w:pPr>
    <w:rPr>
      <w:rFonts w:eastAsiaTheme="majorEastAsia" w:cstheme="majorBidi"/>
      <w:i/>
      <w:iCs/>
      <w:color w:val="19214E" w:themeColor="accent1" w:themeShade="BF"/>
    </w:rPr>
  </w:style>
  <w:style w:type="paragraph" w:styleId="Heading5">
    <w:name w:val="heading 5"/>
    <w:basedOn w:val="Normal"/>
    <w:next w:val="Normal"/>
    <w:link w:val="Heading5Char"/>
    <w:uiPriority w:val="9"/>
    <w:semiHidden/>
    <w:unhideWhenUsed/>
    <w:qFormat/>
    <w:rsid w:val="00B24E6C"/>
    <w:pPr>
      <w:keepNext/>
      <w:keepLines/>
      <w:spacing w:before="80" w:after="40"/>
      <w:outlineLvl w:val="4"/>
    </w:pPr>
    <w:rPr>
      <w:rFonts w:eastAsiaTheme="majorEastAsia" w:cstheme="majorBidi"/>
      <w:color w:val="19214E" w:themeColor="accent1" w:themeShade="BF"/>
    </w:rPr>
  </w:style>
  <w:style w:type="paragraph" w:styleId="Heading6">
    <w:name w:val="heading 6"/>
    <w:basedOn w:val="Normal"/>
    <w:next w:val="Normal"/>
    <w:link w:val="Heading6Char"/>
    <w:uiPriority w:val="9"/>
    <w:semiHidden/>
    <w:unhideWhenUsed/>
    <w:qFormat/>
    <w:rsid w:val="00B2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ing Char"/>
    <w:basedOn w:val="DefaultParagraphFont"/>
    <w:link w:val="Heading1"/>
    <w:uiPriority w:val="9"/>
    <w:rsid w:val="00F04098"/>
    <w:rPr>
      <w:rFonts w:ascii="Arial" w:eastAsiaTheme="majorEastAsia" w:hAnsi="Arial" w:cs="Arial"/>
      <w:b/>
      <w:bCs/>
      <w:color w:val="222D69" w:themeColor="accent1"/>
      <w:sz w:val="36"/>
      <w:szCs w:val="36"/>
    </w:rPr>
  </w:style>
  <w:style w:type="character" w:customStyle="1" w:styleId="Heading2Char">
    <w:name w:val="Heading 2 Char"/>
    <w:basedOn w:val="DefaultParagraphFont"/>
    <w:link w:val="Heading2"/>
    <w:uiPriority w:val="9"/>
    <w:rsid w:val="00AD4C2A"/>
    <w:rPr>
      <w:rFonts w:ascii="Arial" w:eastAsiaTheme="majorEastAsia" w:hAnsi="Arial" w:cs="Arial"/>
      <w:b/>
      <w:bCs/>
      <w:color w:val="222D69" w:themeColor="accent1"/>
      <w:sz w:val="36"/>
      <w:szCs w:val="36"/>
    </w:rPr>
  </w:style>
  <w:style w:type="character" w:customStyle="1" w:styleId="Heading3Char">
    <w:name w:val="Heading 3 Char"/>
    <w:basedOn w:val="DefaultParagraphFont"/>
    <w:link w:val="Heading3"/>
    <w:uiPriority w:val="9"/>
    <w:rsid w:val="00FA3AD4"/>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B24E6C"/>
    <w:rPr>
      <w:rFonts w:eastAsiaTheme="majorEastAsia" w:cstheme="majorBidi"/>
      <w:i/>
      <w:iCs/>
      <w:color w:val="19214E" w:themeColor="accent1" w:themeShade="BF"/>
    </w:rPr>
  </w:style>
  <w:style w:type="character" w:customStyle="1" w:styleId="Heading5Char">
    <w:name w:val="Heading 5 Char"/>
    <w:basedOn w:val="DefaultParagraphFont"/>
    <w:link w:val="Heading5"/>
    <w:uiPriority w:val="9"/>
    <w:semiHidden/>
    <w:rsid w:val="00B24E6C"/>
    <w:rPr>
      <w:rFonts w:eastAsiaTheme="majorEastAsia" w:cstheme="majorBidi"/>
      <w:color w:val="19214E" w:themeColor="accent1" w:themeShade="BF"/>
    </w:rPr>
  </w:style>
  <w:style w:type="character" w:customStyle="1" w:styleId="Heading6Char">
    <w:name w:val="Heading 6 Char"/>
    <w:basedOn w:val="DefaultParagraphFont"/>
    <w:link w:val="Heading6"/>
    <w:uiPriority w:val="9"/>
    <w:semiHidden/>
    <w:rsid w:val="00B2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6C"/>
    <w:rPr>
      <w:rFonts w:eastAsiaTheme="majorEastAsia" w:cstheme="majorBidi"/>
      <w:color w:val="272727" w:themeColor="text1" w:themeTint="D8"/>
    </w:rPr>
  </w:style>
  <w:style w:type="paragraph" w:styleId="Title">
    <w:name w:val="Title"/>
    <w:basedOn w:val="Normal"/>
    <w:next w:val="Normal"/>
    <w:link w:val="TitleChar"/>
    <w:uiPriority w:val="10"/>
    <w:qFormat/>
    <w:rsid w:val="00B2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6C"/>
    <w:pPr>
      <w:spacing w:before="160"/>
      <w:jc w:val="center"/>
    </w:pPr>
    <w:rPr>
      <w:i/>
      <w:iCs/>
      <w:color w:val="404040" w:themeColor="text1" w:themeTint="BF"/>
    </w:rPr>
  </w:style>
  <w:style w:type="character" w:customStyle="1" w:styleId="QuoteChar">
    <w:name w:val="Quote Char"/>
    <w:basedOn w:val="DefaultParagraphFont"/>
    <w:link w:val="Quote"/>
    <w:uiPriority w:val="29"/>
    <w:rsid w:val="00B24E6C"/>
    <w:rPr>
      <w:i/>
      <w:iCs/>
      <w:color w:val="404040" w:themeColor="text1" w:themeTint="BF"/>
    </w:rPr>
  </w:style>
  <w:style w:type="paragraph" w:styleId="ListParagraph">
    <w:name w:val="List Paragraph"/>
    <w:basedOn w:val="Normal"/>
    <w:link w:val="ListParagraphChar"/>
    <w:uiPriority w:val="34"/>
    <w:qFormat/>
    <w:rsid w:val="001B3B8F"/>
    <w:pPr>
      <w:numPr>
        <w:numId w:val="33"/>
      </w:numPr>
      <w:spacing w:after="80"/>
    </w:pPr>
  </w:style>
  <w:style w:type="character" w:styleId="IntenseEmphasis">
    <w:name w:val="Intense Emphasis"/>
    <w:basedOn w:val="DefaultParagraphFont"/>
    <w:uiPriority w:val="21"/>
    <w:qFormat/>
    <w:rsid w:val="00B24E6C"/>
    <w:rPr>
      <w:i/>
      <w:iCs/>
      <w:color w:val="19214E" w:themeColor="accent1" w:themeShade="BF"/>
    </w:rPr>
  </w:style>
  <w:style w:type="paragraph" w:styleId="IntenseQuote">
    <w:name w:val="Intense Quote"/>
    <w:basedOn w:val="Normal"/>
    <w:next w:val="Normal"/>
    <w:link w:val="IntenseQuoteChar"/>
    <w:uiPriority w:val="30"/>
    <w:qFormat/>
    <w:rsid w:val="00B24E6C"/>
    <w:pPr>
      <w:pBdr>
        <w:top w:val="single" w:sz="4" w:space="10" w:color="19214E" w:themeColor="accent1" w:themeShade="BF"/>
        <w:bottom w:val="single" w:sz="4" w:space="10" w:color="19214E" w:themeColor="accent1" w:themeShade="BF"/>
      </w:pBdr>
      <w:spacing w:before="360" w:after="360"/>
      <w:ind w:left="864" w:right="864"/>
      <w:jc w:val="center"/>
    </w:pPr>
    <w:rPr>
      <w:i/>
      <w:iCs/>
      <w:color w:val="19214E" w:themeColor="accent1" w:themeShade="BF"/>
    </w:rPr>
  </w:style>
  <w:style w:type="character" w:customStyle="1" w:styleId="IntenseQuoteChar">
    <w:name w:val="Intense Quote Char"/>
    <w:basedOn w:val="DefaultParagraphFont"/>
    <w:link w:val="IntenseQuote"/>
    <w:uiPriority w:val="30"/>
    <w:rsid w:val="00B24E6C"/>
    <w:rPr>
      <w:i/>
      <w:iCs/>
      <w:color w:val="19214E" w:themeColor="accent1" w:themeShade="BF"/>
    </w:rPr>
  </w:style>
  <w:style w:type="character" w:styleId="IntenseReference">
    <w:name w:val="Intense Reference"/>
    <w:basedOn w:val="DefaultParagraphFont"/>
    <w:uiPriority w:val="32"/>
    <w:qFormat/>
    <w:rsid w:val="00B24E6C"/>
    <w:rPr>
      <w:b/>
      <w:bCs/>
      <w:smallCaps/>
      <w:color w:val="19214E" w:themeColor="accent1" w:themeShade="BF"/>
      <w:spacing w:val="5"/>
    </w:rPr>
  </w:style>
  <w:style w:type="paragraph" w:styleId="Header">
    <w:name w:val="header"/>
    <w:basedOn w:val="Normal"/>
    <w:link w:val="HeaderChar"/>
    <w:uiPriority w:val="99"/>
    <w:unhideWhenUsed/>
    <w:rsid w:val="00B2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6C"/>
  </w:style>
  <w:style w:type="paragraph" w:styleId="Footer">
    <w:name w:val="footer"/>
    <w:basedOn w:val="Normal"/>
    <w:link w:val="FooterChar"/>
    <w:uiPriority w:val="99"/>
    <w:unhideWhenUsed/>
    <w:rsid w:val="00B2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6C"/>
  </w:style>
  <w:style w:type="table" w:customStyle="1" w:styleId="TableGrid1">
    <w:name w:val="Table Grid1"/>
    <w:basedOn w:val="TableNormal"/>
    <w:next w:val="TableGrid"/>
    <w:uiPriority w:val="39"/>
    <w:rsid w:val="00B63DC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ed">
    <w:name w:val="List Bulleted"/>
    <w:basedOn w:val="ListParagraph"/>
    <w:link w:val="ListBulletedChar"/>
    <w:qFormat/>
    <w:rsid w:val="005B1174"/>
    <w:pPr>
      <w:numPr>
        <w:numId w:val="35"/>
      </w:numPr>
    </w:pPr>
  </w:style>
  <w:style w:type="character" w:customStyle="1" w:styleId="ListParagraphChar">
    <w:name w:val="List Paragraph Char"/>
    <w:basedOn w:val="DefaultParagraphFont"/>
    <w:link w:val="ListParagraph"/>
    <w:uiPriority w:val="34"/>
    <w:rsid w:val="001B3B8F"/>
    <w:rPr>
      <w:rFonts w:ascii="Arial" w:hAnsi="Arial" w:cs="Arial"/>
    </w:rPr>
  </w:style>
  <w:style w:type="character" w:customStyle="1" w:styleId="ListBulletedChar">
    <w:name w:val="List Bulleted Char"/>
    <w:basedOn w:val="ListParagraphChar"/>
    <w:link w:val="ListBulleted"/>
    <w:rsid w:val="005B1174"/>
    <w:rPr>
      <w:rFonts w:ascii="Arial" w:hAnsi="Arial" w:cs="Arial"/>
    </w:rPr>
  </w:style>
  <w:style w:type="table" w:customStyle="1" w:styleId="TableGrid2">
    <w:name w:val="Table Grid2"/>
    <w:basedOn w:val="TableNormal"/>
    <w:next w:val="TableGrid"/>
    <w:uiPriority w:val="39"/>
    <w:rsid w:val="00224B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mbo">
    <w:name w:val="List Combo"/>
    <w:basedOn w:val="ListParagraph"/>
    <w:link w:val="ListComboChar"/>
    <w:rsid w:val="00E73894"/>
    <w:pPr>
      <w:numPr>
        <w:ilvl w:val="1"/>
        <w:numId w:val="22"/>
      </w:numPr>
    </w:pPr>
  </w:style>
  <w:style w:type="character" w:customStyle="1" w:styleId="ListComboChar">
    <w:name w:val="List Combo Char"/>
    <w:basedOn w:val="ListParagraphChar"/>
    <w:link w:val="ListCombo"/>
    <w:rsid w:val="00E73894"/>
    <w:rPr>
      <w:rFonts w:ascii="Arial" w:hAnsi="Arial" w:cs="Arial"/>
    </w:rPr>
  </w:style>
  <w:style w:type="paragraph" w:customStyle="1" w:styleId="THead">
    <w:name w:val="THead"/>
    <w:basedOn w:val="Normal"/>
    <w:link w:val="THeadChar"/>
    <w:autoRedefine/>
    <w:rsid w:val="001901F0"/>
    <w:pPr>
      <w:autoSpaceDE w:val="0"/>
      <w:autoSpaceDN w:val="0"/>
      <w:adjustRightInd w:val="0"/>
    </w:pPr>
    <w:rPr>
      <w:rFonts w:eastAsia="Times New Roman" w:cstheme="minorHAnsi"/>
      <w:b/>
      <w:color w:val="000000"/>
      <w:kern w:val="0"/>
      <w14:ligatures w14:val="none"/>
    </w:rPr>
  </w:style>
  <w:style w:type="character" w:customStyle="1" w:styleId="THeadChar">
    <w:name w:val="THead Char"/>
    <w:basedOn w:val="DefaultParagraphFont"/>
    <w:link w:val="THead"/>
    <w:rsid w:val="001901F0"/>
    <w:rPr>
      <w:rFonts w:ascii="Arial" w:eastAsia="Times New Roman" w:hAnsi="Arial" w:cstheme="minorHAnsi"/>
      <w:b/>
      <w:color w:val="000000"/>
      <w:kern w:val="0"/>
      <w14:ligatures w14:val="none"/>
    </w:rPr>
  </w:style>
  <w:style w:type="character" w:styleId="Hyperlink">
    <w:name w:val="Hyperlink"/>
    <w:basedOn w:val="DefaultParagraphFont"/>
    <w:uiPriority w:val="99"/>
    <w:unhideWhenUsed/>
    <w:rsid w:val="009C5DA1"/>
    <w:rPr>
      <w:color w:val="9F3223" w:themeColor="hyperlink"/>
      <w:u w:val="single"/>
    </w:rPr>
  </w:style>
  <w:style w:type="paragraph" w:styleId="Revision">
    <w:name w:val="Revision"/>
    <w:hidden/>
    <w:uiPriority w:val="99"/>
    <w:semiHidden/>
    <w:rsid w:val="005003C7"/>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32267">
      <w:bodyDiv w:val="1"/>
      <w:marLeft w:val="0"/>
      <w:marRight w:val="0"/>
      <w:marTop w:val="0"/>
      <w:marBottom w:val="0"/>
      <w:divBdr>
        <w:top w:val="none" w:sz="0" w:space="0" w:color="auto"/>
        <w:left w:val="none" w:sz="0" w:space="0" w:color="auto"/>
        <w:bottom w:val="none" w:sz="0" w:space="0" w:color="auto"/>
        <w:right w:val="none" w:sz="0" w:space="0" w:color="auto"/>
      </w:divBdr>
    </w:div>
    <w:div w:id="15982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otetexas.gov/"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ections@sos.texa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tutes.capitol.texas.gov/Docs/EL/htm/EL.20.ht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justice.gov/crt/national-voter-registration-act-1993-nvr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rapp.sos.state.tx.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WC24">
  <a:themeElements>
    <a:clrScheme name="Texas">
      <a:dk1>
        <a:sysClr val="windowText" lastClr="000000"/>
      </a:dk1>
      <a:lt1>
        <a:sysClr val="window" lastClr="FFFFFF"/>
      </a:lt1>
      <a:dk2>
        <a:srgbClr val="44546A"/>
      </a:dk2>
      <a:lt2>
        <a:srgbClr val="E7E6E6"/>
      </a:lt2>
      <a:accent1>
        <a:srgbClr val="222D69"/>
      </a:accent1>
      <a:accent2>
        <a:srgbClr val="9F3223"/>
      </a:accent2>
      <a:accent3>
        <a:srgbClr val="D7E5F5"/>
      </a:accent3>
      <a:accent4>
        <a:srgbClr val="F0F4FA"/>
      </a:accent4>
      <a:accent5>
        <a:srgbClr val="E07D50"/>
      </a:accent5>
      <a:accent6>
        <a:srgbClr val="7F7F7F"/>
      </a:accent6>
      <a:hlink>
        <a:srgbClr val="9F3223"/>
      </a:hlink>
      <a:folHlink>
        <a:srgbClr val="222D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Scott,Lavonia</DisplayName>
        <AccountId>1883</AccountId>
        <AccountType/>
      </UserInfo>
    </Assignedto>
    <Comments xmlns="6bfde61a-94c1-42db-b4d1-79e5b3c6adc0">Added agent definition and guidance on designation of an agent</Comm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9514c761b40e349211340c5f200e3567">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9a65d7d059f2ece8b4ee9d86641ab7a"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FF6D2-DAA0-4C89-A550-A4BADBD6ADE9}">
  <ds:schemaRefs>
    <ds:schemaRef ds:uri="http://schemas.microsoft.com/office/2006/metadata/properties"/>
    <ds:schemaRef ds:uri="http://schemas.microsoft.com/office/infopath/2007/PartnerControls"/>
    <ds:schemaRef ds:uri="6bfde61a-94c1-42db-b4d1-79e5b3c6adc0"/>
  </ds:schemaRefs>
</ds:datastoreItem>
</file>

<file path=customXml/itemProps2.xml><?xml version="1.0" encoding="utf-8"?>
<ds:datastoreItem xmlns:ds="http://schemas.openxmlformats.org/officeDocument/2006/customXml" ds:itemID="{C6709804-9747-4E52-8C03-3A0A5B1D1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de61a-94c1-42db-b4d1-79e5b3c6adc0"/>
    <ds:schemaRef ds:uri="58825e9e-cc90-40c0-979d-f08666619410"/>
    <ds:schemaRef ds:uri="041c5daf-9d3a-4e9a-b660-f4ef0b4e5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766B0-C193-4937-AD92-E801A0CE5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1095</Words>
  <Characters>6243</Characters>
  <Application>Microsoft Office Word</Application>
  <DocSecurity>0</DocSecurity>
  <Lines>52</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VRSM - Part A, Chapter 3.4 - Voter Registration</dc:title>
  <dc:subject/>
  <dc:creator>TWC-VR</dc:creator>
  <cp:keywords>Texas Workforce Commission Vocational Rehabilitation Services Manual (VRSM) policy</cp:keywords>
  <dc:description/>
  <cp:lastModifiedBy>Caillouet,Shelly</cp:lastModifiedBy>
  <cp:revision>7</cp:revision>
  <dcterms:created xsi:type="dcterms:W3CDTF">2025-10-13T15:49:00Z</dcterms:created>
  <dcterms:modified xsi:type="dcterms:W3CDTF">2025-10-14T19:28:00Z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