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97A3" w14:textId="473DD98A" w:rsidR="002A345C" w:rsidRDefault="00FA26AF" w:rsidP="009711E9">
      <w:pPr>
        <w:pStyle w:val="Heading1"/>
        <w:rPr>
          <w:sz w:val="32"/>
          <w:szCs w:val="32"/>
        </w:rPr>
      </w:pPr>
      <w:r w:rsidRPr="009711E9">
        <w:rPr>
          <w:sz w:val="32"/>
          <w:szCs w:val="32"/>
        </w:rPr>
        <w:t>PART A, CHAPTE</w:t>
      </w:r>
      <w:r w:rsidR="009711E9">
        <w:rPr>
          <w:sz w:val="32"/>
          <w:szCs w:val="32"/>
        </w:rPr>
        <w:t>R 5:</w:t>
      </w:r>
      <w:r w:rsidR="009711E9">
        <w:rPr>
          <w:sz w:val="32"/>
          <w:szCs w:val="32"/>
        </w:rPr>
        <w:br/>
      </w:r>
      <w:r w:rsidRPr="00FA26AF">
        <w:rPr>
          <w:sz w:val="32"/>
          <w:szCs w:val="32"/>
        </w:rPr>
        <w:t>PROTECTION, USE, AND RELEASE OF PERSONAL INFORMATION</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928"/>
        <w:gridCol w:w="1040"/>
        <w:gridCol w:w="2184"/>
      </w:tblGrid>
      <w:tr w:rsidR="00933B8B" w:rsidRPr="00933B8B" w14:paraId="37F6BB60" w14:textId="77777777" w:rsidTr="007404ED">
        <w:trPr>
          <w:trHeight w:val="312"/>
        </w:trPr>
        <w:tc>
          <w:tcPr>
            <w:tcW w:w="1134" w:type="dxa"/>
            <w:shd w:val="clear" w:color="auto" w:fill="F0F4FA" w:themeFill="accent4"/>
            <w:noWrap/>
            <w:vAlign w:val="bottom"/>
            <w:hideMark/>
          </w:tcPr>
          <w:p w14:paraId="1BAEC61C" w14:textId="77777777" w:rsidR="00933B8B" w:rsidRPr="00933B8B" w:rsidRDefault="00933B8B" w:rsidP="00933B8B">
            <w:pPr>
              <w:spacing w:before="0" w:after="0" w:line="240" w:lineRule="auto"/>
              <w:rPr>
                <w:rFonts w:eastAsia="Times New Roman"/>
                <w:b/>
                <w:bCs/>
                <w:color w:val="000000"/>
                <w:kern w:val="0"/>
                <w14:ligatures w14:val="none"/>
              </w:rPr>
            </w:pPr>
            <w:r w:rsidRPr="00933B8B">
              <w:rPr>
                <w:rFonts w:eastAsia="Times New Roman"/>
                <w:b/>
                <w:bCs/>
                <w:color w:val="000000"/>
                <w:kern w:val="0"/>
                <w:lang w:val="en" w:eastAsia="ja-JP"/>
                <w14:ligatures w14:val="none"/>
              </w:rPr>
              <w:t>Policy Number</w:t>
            </w:r>
          </w:p>
        </w:tc>
        <w:tc>
          <w:tcPr>
            <w:tcW w:w="6414" w:type="dxa"/>
            <w:shd w:val="clear" w:color="auto" w:fill="F0F4FA" w:themeFill="accent4"/>
            <w:noWrap/>
            <w:vAlign w:val="bottom"/>
            <w:hideMark/>
          </w:tcPr>
          <w:p w14:paraId="1AF2F046" w14:textId="77777777" w:rsidR="00933B8B" w:rsidRPr="00933B8B" w:rsidRDefault="00933B8B" w:rsidP="00933B8B">
            <w:pPr>
              <w:spacing w:before="0" w:after="0" w:line="240" w:lineRule="auto"/>
              <w:rPr>
                <w:rFonts w:eastAsia="Times New Roman"/>
                <w:b/>
                <w:bCs/>
                <w:color w:val="000000"/>
                <w:kern w:val="0"/>
                <w14:ligatures w14:val="none"/>
              </w:rPr>
            </w:pPr>
            <w:r w:rsidRPr="00933B8B">
              <w:rPr>
                <w:rFonts w:eastAsia="Times New Roman"/>
                <w:b/>
                <w:bCs/>
                <w:color w:val="000000"/>
                <w:kern w:val="0"/>
                <w:lang w:val="en" w:eastAsia="ja-JP"/>
                <w14:ligatures w14:val="none"/>
              </w:rPr>
              <w:t>Authority</w:t>
            </w:r>
          </w:p>
        </w:tc>
        <w:tc>
          <w:tcPr>
            <w:tcW w:w="1110" w:type="dxa"/>
            <w:shd w:val="clear" w:color="auto" w:fill="F0F4FA" w:themeFill="accent4"/>
            <w:noWrap/>
            <w:vAlign w:val="bottom"/>
            <w:hideMark/>
          </w:tcPr>
          <w:p w14:paraId="74F86792" w14:textId="77777777" w:rsidR="00933B8B" w:rsidRPr="00933B8B" w:rsidRDefault="00933B8B" w:rsidP="00933B8B">
            <w:pPr>
              <w:spacing w:before="0" w:after="0" w:line="240" w:lineRule="auto"/>
              <w:rPr>
                <w:rFonts w:eastAsia="Times New Roman"/>
                <w:b/>
                <w:bCs/>
                <w:color w:val="000000"/>
                <w:kern w:val="0"/>
                <w14:ligatures w14:val="none"/>
              </w:rPr>
            </w:pPr>
            <w:r w:rsidRPr="00933B8B">
              <w:rPr>
                <w:rFonts w:eastAsia="Times New Roman"/>
                <w:b/>
                <w:bCs/>
                <w:color w:val="000000"/>
                <w:kern w:val="0"/>
                <w:lang w:val="en" w:eastAsia="ja-JP"/>
                <w14:ligatures w14:val="none"/>
              </w:rPr>
              <w:t xml:space="preserve">Scope </w:t>
            </w:r>
          </w:p>
        </w:tc>
        <w:tc>
          <w:tcPr>
            <w:tcW w:w="1365" w:type="dxa"/>
            <w:shd w:val="clear" w:color="auto" w:fill="F0F4FA" w:themeFill="accent4"/>
            <w:noWrap/>
            <w:vAlign w:val="bottom"/>
            <w:hideMark/>
          </w:tcPr>
          <w:p w14:paraId="78AA4A71" w14:textId="77777777" w:rsidR="00933B8B" w:rsidRPr="00933B8B" w:rsidRDefault="00933B8B" w:rsidP="00933B8B">
            <w:pPr>
              <w:spacing w:before="0" w:after="0" w:line="240" w:lineRule="auto"/>
              <w:rPr>
                <w:rFonts w:eastAsia="Times New Roman"/>
                <w:b/>
                <w:bCs/>
                <w:color w:val="000000"/>
                <w:kern w:val="0"/>
                <w14:ligatures w14:val="none"/>
              </w:rPr>
            </w:pPr>
            <w:r w:rsidRPr="00933B8B">
              <w:rPr>
                <w:rFonts w:eastAsia="Times New Roman"/>
                <w:b/>
                <w:bCs/>
                <w:color w:val="000000"/>
                <w:kern w:val="0"/>
                <w:lang w:val="en" w:eastAsia="ja-JP"/>
                <w14:ligatures w14:val="none"/>
              </w:rPr>
              <w:t>Effective Date</w:t>
            </w:r>
          </w:p>
        </w:tc>
      </w:tr>
      <w:tr w:rsidR="00B46524" w:rsidRPr="00933B8B" w14:paraId="1BB1F0DF" w14:textId="77777777" w:rsidTr="007404ED">
        <w:trPr>
          <w:trHeight w:val="300"/>
        </w:trPr>
        <w:tc>
          <w:tcPr>
            <w:tcW w:w="1134" w:type="dxa"/>
            <w:shd w:val="clear" w:color="auto" w:fill="auto"/>
            <w:noWrap/>
            <w:vAlign w:val="bottom"/>
            <w:hideMark/>
          </w:tcPr>
          <w:p w14:paraId="0F7F2220" w14:textId="77777777" w:rsidR="00B46524" w:rsidRPr="00933B8B" w:rsidRDefault="00B46524" w:rsidP="00B46524">
            <w:pPr>
              <w:spacing w:before="0" w:after="0" w:line="240" w:lineRule="auto"/>
              <w:rPr>
                <w:rFonts w:eastAsia="Times New Roman"/>
                <w:color w:val="000000"/>
                <w:kern w:val="0"/>
                <w14:ligatures w14:val="none"/>
              </w:rPr>
            </w:pPr>
            <w:r w:rsidRPr="00933B8B">
              <w:rPr>
                <w:rFonts w:eastAsia="Times New Roman"/>
                <w:color w:val="000000"/>
                <w:kern w:val="0"/>
                <w:lang w:val="en" w:eastAsia="ja-JP"/>
                <w14:ligatures w14:val="none"/>
              </w:rPr>
              <w:t>Part A, Chapter 5</w:t>
            </w:r>
          </w:p>
        </w:tc>
        <w:tc>
          <w:tcPr>
            <w:tcW w:w="6414" w:type="dxa"/>
            <w:shd w:val="clear" w:color="auto" w:fill="auto"/>
            <w:noWrap/>
            <w:vAlign w:val="bottom"/>
            <w:hideMark/>
          </w:tcPr>
          <w:p w14:paraId="1B4CEDB5" w14:textId="1090AFEF" w:rsidR="00B46524" w:rsidRPr="00933B8B" w:rsidRDefault="00B46524" w:rsidP="00B46524">
            <w:pPr>
              <w:spacing w:before="0" w:after="0" w:line="240" w:lineRule="auto"/>
              <w:rPr>
                <w:rFonts w:eastAsia="Times New Roman"/>
                <w:color w:val="000000"/>
                <w:kern w:val="0"/>
                <w14:ligatures w14:val="none"/>
              </w:rPr>
            </w:pPr>
            <w:r w:rsidRPr="00FA26AF">
              <w:rPr>
                <w:bCs/>
              </w:rPr>
              <w:t xml:space="preserve">34 CFR </w:t>
            </w:r>
            <w:hyperlink r:id="rId10" w:history="1">
              <w:r w:rsidRPr="00FA26AF">
                <w:rPr>
                  <w:rStyle w:val="Hyperlink"/>
                  <w:bCs/>
                </w:rPr>
                <w:t>§361.38</w:t>
              </w:r>
            </w:hyperlink>
            <w:r w:rsidRPr="00FA26AF">
              <w:rPr>
                <w:bCs/>
              </w:rPr>
              <w:t xml:space="preserve">, </w:t>
            </w:r>
            <w:r w:rsidRPr="00FA26AF">
              <w:t xml:space="preserve">Texas Health and Safety Code </w:t>
            </w:r>
            <w:hyperlink r:id="rId11" w:history="1">
              <w:r w:rsidRPr="00FA26AF">
                <w:rPr>
                  <w:rStyle w:val="Hyperlink"/>
                </w:rPr>
                <w:t>§85.115</w:t>
              </w:r>
            </w:hyperlink>
            <w:r w:rsidRPr="00FA26AF" w:rsidDel="00575C5D">
              <w:t xml:space="preserve"> </w:t>
            </w:r>
            <w:r w:rsidRPr="00FA26AF">
              <w:rPr>
                <w:bCs/>
              </w:rPr>
              <w:t xml:space="preserve">and TWC Rule </w:t>
            </w:r>
            <w:hyperlink r:id="rId12" w:history="1">
              <w:r w:rsidRPr="00FA26AF">
                <w:rPr>
                  <w:rStyle w:val="Hyperlink"/>
                  <w:bCs/>
                </w:rPr>
                <w:t>Chapter 850, Subchapter D</w:t>
              </w:r>
            </w:hyperlink>
          </w:p>
        </w:tc>
        <w:tc>
          <w:tcPr>
            <w:tcW w:w="1110" w:type="dxa"/>
            <w:shd w:val="clear" w:color="auto" w:fill="auto"/>
            <w:noWrap/>
            <w:vAlign w:val="bottom"/>
            <w:hideMark/>
          </w:tcPr>
          <w:p w14:paraId="7148088D" w14:textId="77777777" w:rsidR="00B46524" w:rsidRPr="00933B8B" w:rsidRDefault="00B46524" w:rsidP="00B46524">
            <w:pPr>
              <w:spacing w:before="0" w:after="0" w:line="240" w:lineRule="auto"/>
              <w:rPr>
                <w:rFonts w:eastAsia="Times New Roman"/>
                <w:color w:val="000000"/>
                <w:kern w:val="0"/>
                <w14:ligatures w14:val="none"/>
              </w:rPr>
            </w:pPr>
            <w:r w:rsidRPr="00933B8B">
              <w:rPr>
                <w:rFonts w:eastAsia="Times New Roman"/>
                <w:color w:val="000000"/>
                <w:kern w:val="0"/>
                <w14:ligatures w14:val="none"/>
              </w:rPr>
              <w:t>All TWC-VR staff</w:t>
            </w:r>
          </w:p>
        </w:tc>
        <w:tc>
          <w:tcPr>
            <w:tcW w:w="1365" w:type="dxa"/>
            <w:shd w:val="clear" w:color="auto" w:fill="auto"/>
            <w:noWrap/>
            <w:vAlign w:val="bottom"/>
            <w:hideMark/>
          </w:tcPr>
          <w:p w14:paraId="737CF438" w14:textId="70882C7C" w:rsidR="00B46524" w:rsidRPr="00933B8B" w:rsidRDefault="00B46524" w:rsidP="3C5702C8">
            <w:pPr>
              <w:spacing w:before="0" w:after="0" w:line="240" w:lineRule="auto"/>
              <w:jc w:val="right"/>
              <w:rPr>
                <w:rFonts w:eastAsia="Arial"/>
                <w:lang w:val="en"/>
              </w:rPr>
            </w:pPr>
            <w:del w:id="0" w:author="Caillouet,Shelly" w:date="2025-07-23T18:57:00Z">
              <w:r w:rsidRPr="3C5702C8" w:rsidDel="00B46524">
                <w:rPr>
                  <w:rFonts w:eastAsia="Times New Roman"/>
                  <w:color w:val="000000" w:themeColor="text1"/>
                  <w:lang w:val="en" w:eastAsia="ja-JP"/>
                </w:rPr>
                <w:delText>9/3/2024</w:delText>
              </w:r>
            </w:del>
            <w:ins w:id="1" w:author="Caillouet,Shelly" w:date="2025-07-23T18:57:00Z">
              <w:r w:rsidR="312F4CE9" w:rsidRPr="3C5702C8">
                <w:rPr>
                  <w:rFonts w:eastAsia="Times New Roman"/>
                  <w:color w:val="000000" w:themeColor="text1"/>
                  <w:lang w:val="en" w:eastAsia="ja-JP"/>
                </w:rPr>
                <w:t>08/01/2025</w:t>
              </w:r>
            </w:ins>
          </w:p>
        </w:tc>
      </w:tr>
    </w:tbl>
    <w:p w14:paraId="51A357C0" w14:textId="2154F414" w:rsidR="00CE7343" w:rsidRPr="00CE7343" w:rsidRDefault="00CE7343" w:rsidP="00CE7343">
      <w:r>
        <w:t>…</w:t>
      </w:r>
    </w:p>
    <w:p w14:paraId="4E38E04F" w14:textId="71203D30" w:rsidR="00A001F3" w:rsidRDefault="00D5593A" w:rsidP="0033181C">
      <w:pPr>
        <w:pStyle w:val="Heading2"/>
      </w:pPr>
      <w:r>
        <w:t>POLICY</w:t>
      </w:r>
    </w:p>
    <w:p w14:paraId="44A68C1B" w14:textId="51FD7715" w:rsidR="00AE0A68" w:rsidRPr="00AE0A68" w:rsidRDefault="00AE0A68" w:rsidP="00AE0A68">
      <w:r>
        <w:t>…</w:t>
      </w:r>
    </w:p>
    <w:p w14:paraId="4A98ECFD" w14:textId="0D2B75DB" w:rsidR="00FA26AF" w:rsidRPr="00FA26AF" w:rsidRDefault="00FA26AF" w:rsidP="00CE7343">
      <w:pPr>
        <w:pStyle w:val="Heading3"/>
        <w:numPr>
          <w:ilvl w:val="0"/>
          <w:numId w:val="53"/>
        </w:numPr>
      </w:pPr>
      <w:bookmarkStart w:id="2" w:name="_Hlk166842640"/>
      <w:r w:rsidRPr="001D157A">
        <w:t>Release of Information</w:t>
      </w:r>
      <w:r>
        <w:t xml:space="preserve"> to a Customer or Representative</w:t>
      </w:r>
    </w:p>
    <w:p w14:paraId="396D68F1" w14:textId="3B3EC77A" w:rsidR="00FA26AF" w:rsidRPr="00FA26AF" w:rsidRDefault="00FA26AF" w:rsidP="00FA26AF">
      <w:pPr>
        <w:autoSpaceDE w:val="0"/>
        <w:autoSpaceDN w:val="0"/>
        <w:adjustRightInd w:val="0"/>
      </w:pPr>
      <w:r>
        <w:t xml:space="preserve">TWC-VR may release information to the customer or a properly designated representative if a valid release is completed. This information must be released in a timely manner. Information that may </w:t>
      </w:r>
      <w:r w:rsidRPr="3C5702C8">
        <w:rPr>
          <w:u w:val="single"/>
        </w:rPr>
        <w:t>not</w:t>
      </w:r>
      <w:r>
        <w:t xml:space="preserve"> be released to the customer</w:t>
      </w:r>
      <w:ins w:id="3" w:author="Caillouet,Shelly" w:date="2025-07-23T19:02:00Z">
        <w:r w:rsidR="1AABCEDD">
          <w:t xml:space="preserve"> or representative</w:t>
        </w:r>
      </w:ins>
      <w:r>
        <w:t xml:space="preserve"> in such circumstances includes the following:</w:t>
      </w:r>
    </w:p>
    <w:p w14:paraId="355FCA55" w14:textId="77777777" w:rsidR="00FA26AF" w:rsidRPr="00FA26AF" w:rsidRDefault="00FA26AF" w:rsidP="00FA26AF">
      <w:pPr>
        <w:pStyle w:val="ListBulleted"/>
      </w:pPr>
      <w:r w:rsidRPr="00FA26AF">
        <w:t xml:space="preserve">Information that TWC-VR determines may be harmful to the customer (e.g., medical, psychological, other) which must be provided through a third party chosen by the customer or through a court-appointed individual; </w:t>
      </w:r>
    </w:p>
    <w:p w14:paraId="36E1DE1F" w14:textId="77777777" w:rsidR="00FA26AF" w:rsidRPr="00FA26AF" w:rsidRDefault="00FA26AF" w:rsidP="00FA26AF">
      <w:pPr>
        <w:pStyle w:val="ListBulleted"/>
      </w:pPr>
      <w:r w:rsidRPr="00FA26AF">
        <w:t>HIV status or test results without explicit, written, and signed authorization (The confidentiality of customer HIV test results is strictly regulated under Texas Health and Safety Code.);</w:t>
      </w:r>
    </w:p>
    <w:p w14:paraId="12130A6E" w14:textId="79E1B7A4" w:rsidR="00FA26AF" w:rsidRPr="00FA26AF" w:rsidRDefault="00FA26AF" w:rsidP="00FA26AF">
      <w:pPr>
        <w:pStyle w:val="ListBulleted"/>
      </w:pPr>
      <w:r w:rsidRPr="00FA26AF">
        <w:t xml:space="preserve">Personal information that has been obtained from another agency or organization (e.g., SSA, Department of Public Safety) which may be released only by, or under the conditions established by, the other agency or organization. Confidential documents from other agencies may not always be marked indicating their confidential nature so TWC-VR must inspect all documents thoroughly before release; </w:t>
      </w:r>
      <w:del w:id="4" w:author="Caillouet,Shelly" w:date="2025-07-29T15:18:00Z" w16du:dateUtc="2025-07-29T20:18:00Z">
        <w:r w:rsidRPr="00FA26AF" w:rsidDel="00286BFA">
          <w:delText>and</w:delText>
        </w:r>
      </w:del>
    </w:p>
    <w:p w14:paraId="7F83D627" w14:textId="162426F0" w:rsidR="00FA26AF" w:rsidRDefault="00FA26AF" w:rsidP="00FA26AF">
      <w:pPr>
        <w:pStyle w:val="ListBulleted"/>
        <w:rPr>
          <w:ins w:id="5" w:author="Shin,Dae" w:date="2025-06-09T10:16:00Z"/>
          <w:rStyle w:val="cf01"/>
          <w:rFonts w:ascii="Arial" w:hAnsi="Arial" w:cs="Arial"/>
          <w:sz w:val="24"/>
          <w:szCs w:val="24"/>
        </w:rPr>
      </w:pPr>
      <w:r w:rsidRPr="00FA26AF">
        <w:rPr>
          <w:rStyle w:val="cf01"/>
          <w:rFonts w:ascii="Arial" w:hAnsi="Arial" w:cs="Arial"/>
          <w:sz w:val="24"/>
          <w:szCs w:val="24"/>
        </w:rPr>
        <w:t xml:space="preserve">A name-based Computerized Criminal History (CCH) </w:t>
      </w:r>
      <w:del w:id="6" w:author="Shin,Dae" w:date="2025-06-09T10:18:00Z">
        <w:r w:rsidRPr="00FA26AF" w:rsidDel="00C953A0">
          <w:rPr>
            <w:rStyle w:val="cf01"/>
            <w:rFonts w:ascii="Arial" w:hAnsi="Arial" w:cs="Arial"/>
            <w:sz w:val="24"/>
            <w:szCs w:val="24"/>
          </w:rPr>
          <w:delText xml:space="preserve">search </w:delText>
        </w:r>
      </w:del>
      <w:ins w:id="7" w:author="Shin,Dae" w:date="2025-06-09T10:18:00Z">
        <w:r w:rsidR="00C953A0">
          <w:rPr>
            <w:rStyle w:val="cf01"/>
            <w:rFonts w:ascii="Arial" w:hAnsi="Arial" w:cs="Arial"/>
            <w:sz w:val="24"/>
            <w:szCs w:val="24"/>
          </w:rPr>
          <w:t>record</w:t>
        </w:r>
        <w:r w:rsidR="00C953A0" w:rsidRPr="00FA26AF">
          <w:rPr>
            <w:rStyle w:val="cf01"/>
            <w:rFonts w:ascii="Arial" w:hAnsi="Arial" w:cs="Arial"/>
            <w:sz w:val="24"/>
            <w:szCs w:val="24"/>
          </w:rPr>
          <w:t xml:space="preserve"> </w:t>
        </w:r>
      </w:ins>
      <w:r w:rsidRPr="00FA26AF">
        <w:rPr>
          <w:rStyle w:val="cf01"/>
          <w:rFonts w:ascii="Arial" w:hAnsi="Arial" w:cs="Arial"/>
          <w:sz w:val="24"/>
          <w:szCs w:val="24"/>
        </w:rPr>
        <w:t>to another organization or individual. This includes the customer or customer’s representative unless there is a request contained in a valid subpoena or other valid court order and the release is approved by the Office of General Counsel (OGC)</w:t>
      </w:r>
      <w:ins w:id="8" w:author="Caillouet,Shelly" w:date="2025-07-29T15:18:00Z" w16du:dateUtc="2025-07-29T20:18:00Z">
        <w:r w:rsidR="00286BFA">
          <w:rPr>
            <w:rStyle w:val="cf01"/>
            <w:rFonts w:ascii="Arial" w:hAnsi="Arial" w:cs="Arial"/>
            <w:sz w:val="24"/>
            <w:szCs w:val="24"/>
          </w:rPr>
          <w:t>;</w:t>
        </w:r>
      </w:ins>
      <w:del w:id="9" w:author="Caillouet,Shelly" w:date="2025-07-29T15:18:00Z" w16du:dateUtc="2025-07-29T20:18:00Z">
        <w:r w:rsidRPr="00FA26AF" w:rsidDel="00286BFA">
          <w:rPr>
            <w:rStyle w:val="cf01"/>
            <w:rFonts w:ascii="Arial" w:hAnsi="Arial" w:cs="Arial"/>
            <w:sz w:val="24"/>
            <w:szCs w:val="24"/>
          </w:rPr>
          <w:delText>.</w:delText>
        </w:r>
      </w:del>
      <w:ins w:id="10" w:author="Caillouet,Shelly" w:date="2025-07-29T15:18:00Z" w16du:dateUtc="2025-07-29T20:18:00Z">
        <w:r w:rsidR="00286BFA">
          <w:rPr>
            <w:rStyle w:val="cf01"/>
            <w:rFonts w:ascii="Arial" w:hAnsi="Arial" w:cs="Arial"/>
            <w:sz w:val="24"/>
            <w:szCs w:val="24"/>
          </w:rPr>
          <w:t>and</w:t>
        </w:r>
      </w:ins>
    </w:p>
    <w:p w14:paraId="70301F8E" w14:textId="283A095C" w:rsidR="002D1F14" w:rsidRPr="00EC6AC4" w:rsidRDefault="00C953A0" w:rsidP="00FA26AF">
      <w:pPr>
        <w:pStyle w:val="ListBulleted"/>
        <w:rPr>
          <w:rStyle w:val="cf01"/>
          <w:rFonts w:ascii="Arial" w:hAnsi="Arial" w:cs="Arial"/>
          <w:i/>
          <w:iCs/>
          <w:sz w:val="24"/>
          <w:szCs w:val="24"/>
        </w:rPr>
      </w:pPr>
      <w:ins w:id="11" w:author="Shin,Dae" w:date="2025-06-09T10:17:00Z">
        <w:r>
          <w:rPr>
            <w:rStyle w:val="cf01"/>
            <w:rFonts w:ascii="Arial" w:hAnsi="Arial" w:cs="Arial"/>
            <w:sz w:val="24"/>
            <w:szCs w:val="24"/>
          </w:rPr>
          <w:lastRenderedPageBreak/>
          <w:t xml:space="preserve">A fingerprint-based CCH record to </w:t>
        </w:r>
      </w:ins>
      <w:ins w:id="12" w:author="Caillouet,Shelly" w:date="2025-07-28T11:23:00Z" w16du:dateUtc="2025-07-28T16:23:00Z">
        <w:r w:rsidR="007404ED">
          <w:rPr>
            <w:rStyle w:val="cf01"/>
            <w:rFonts w:ascii="Arial" w:hAnsi="Arial" w:cs="Arial"/>
            <w:sz w:val="24"/>
            <w:szCs w:val="24"/>
          </w:rPr>
          <w:t xml:space="preserve">a </w:t>
        </w:r>
      </w:ins>
      <w:ins w:id="13" w:author="Shin,Dae" w:date="2025-06-09T10:22:00Z">
        <w:r w:rsidR="00C5295F">
          <w:rPr>
            <w:rStyle w:val="cf01"/>
            <w:rFonts w:ascii="Arial" w:hAnsi="Arial" w:cs="Arial"/>
            <w:sz w:val="24"/>
            <w:szCs w:val="24"/>
          </w:rPr>
          <w:t>c</w:t>
        </w:r>
      </w:ins>
      <w:ins w:id="14" w:author="Shin,Dae" w:date="2025-06-09T10:17:00Z">
        <w:r>
          <w:rPr>
            <w:rStyle w:val="cf01"/>
            <w:rFonts w:ascii="Arial" w:hAnsi="Arial" w:cs="Arial"/>
            <w:sz w:val="24"/>
            <w:szCs w:val="24"/>
          </w:rPr>
          <w:t>ustomer’s representative, spouse, other household</w:t>
        </w:r>
      </w:ins>
      <w:ins w:id="15" w:author="Shin,Dae" w:date="2025-06-09T10:18:00Z">
        <w:r>
          <w:rPr>
            <w:rStyle w:val="cf01"/>
            <w:rFonts w:ascii="Arial" w:hAnsi="Arial" w:cs="Arial"/>
            <w:sz w:val="24"/>
            <w:szCs w:val="24"/>
          </w:rPr>
          <w:t xml:space="preserve"> or family member, or potential employer, even at the customer’s request. </w:t>
        </w:r>
      </w:ins>
      <w:ins w:id="16" w:author="Caillouet,Shelly" w:date="2025-07-29T15:57:00Z" w16du:dateUtc="2025-07-29T20:57:00Z">
        <w:r w:rsidR="00A707F0" w:rsidRPr="00EC6AC4">
          <w:rPr>
            <w:rStyle w:val="cf01"/>
            <w:rFonts w:ascii="Arial" w:hAnsi="Arial" w:cs="Arial"/>
            <w:b/>
            <w:bCs/>
            <w:sz w:val="24"/>
            <w:szCs w:val="24"/>
          </w:rPr>
          <w:t>Note:</w:t>
        </w:r>
        <w:r w:rsidR="00A707F0">
          <w:rPr>
            <w:rStyle w:val="cf01"/>
            <w:rFonts w:ascii="Arial" w:hAnsi="Arial" w:cs="Arial"/>
            <w:sz w:val="24"/>
            <w:szCs w:val="24"/>
          </w:rPr>
          <w:t xml:space="preserve"> </w:t>
        </w:r>
      </w:ins>
      <w:ins w:id="17" w:author="Caillouet,Shelly" w:date="2025-07-29T15:58:00Z" w16du:dateUtc="2025-07-29T20:58:00Z">
        <w:r w:rsidR="00EC6AC4">
          <w:rPr>
            <w:rStyle w:val="cf01"/>
            <w:rFonts w:ascii="Arial" w:hAnsi="Arial" w:cs="Arial"/>
            <w:sz w:val="24"/>
            <w:szCs w:val="24"/>
          </w:rPr>
          <w:t xml:space="preserve">Such records can be printed and released to the customer (subject of record) upon a signed </w:t>
        </w:r>
        <w:r w:rsidR="00EC6AC4" w:rsidRPr="00EC6AC4">
          <w:rPr>
            <w:rStyle w:val="cf01"/>
            <w:rFonts w:ascii="Arial" w:hAnsi="Arial" w:cs="Arial"/>
            <w:i/>
            <w:iCs/>
            <w:sz w:val="24"/>
            <w:szCs w:val="24"/>
          </w:rPr>
          <w:t>Authori</w:t>
        </w:r>
      </w:ins>
      <w:ins w:id="18" w:author="Caillouet,Shelly" w:date="2025-07-29T15:59:00Z" w16du:dateUtc="2025-07-29T20:59:00Z">
        <w:r w:rsidR="00EC6AC4" w:rsidRPr="00EC6AC4">
          <w:rPr>
            <w:rStyle w:val="cf01"/>
            <w:rFonts w:ascii="Arial" w:hAnsi="Arial" w:cs="Arial"/>
            <w:i/>
            <w:iCs/>
            <w:sz w:val="24"/>
            <w:szCs w:val="24"/>
          </w:rPr>
          <w:t xml:space="preserve">zation for Release of Confidential Customer Records and Information form (VR1517-2). </w:t>
        </w:r>
      </w:ins>
      <w:ins w:id="19" w:author="Caillouet,Shelly" w:date="2025-07-29T15:58:00Z" w16du:dateUtc="2025-07-29T20:58:00Z">
        <w:r w:rsidR="00EC6AC4" w:rsidRPr="00EC6AC4">
          <w:rPr>
            <w:rStyle w:val="cf01"/>
            <w:rFonts w:ascii="Arial" w:hAnsi="Arial" w:cs="Arial"/>
            <w:i/>
            <w:iCs/>
            <w:sz w:val="24"/>
            <w:szCs w:val="24"/>
          </w:rPr>
          <w:t xml:space="preserve"> </w:t>
        </w:r>
      </w:ins>
    </w:p>
    <w:bookmarkEnd w:id="2"/>
    <w:p w14:paraId="77B49C4B" w14:textId="31B489C2" w:rsidR="00CE7343" w:rsidRPr="00FA26AF" w:rsidRDefault="00CE7343" w:rsidP="00FA26AF">
      <w:pPr>
        <w:autoSpaceDE w:val="0"/>
        <w:autoSpaceDN w:val="0"/>
        <w:adjustRightInd w:val="0"/>
        <w:rPr>
          <w:bCs/>
        </w:rPr>
      </w:pPr>
      <w:r>
        <w:rPr>
          <w:bCs/>
        </w:rPr>
        <w:t>…</w:t>
      </w:r>
    </w:p>
    <w:p w14:paraId="6A6B37DF" w14:textId="77777777" w:rsidR="00007FCC" w:rsidRPr="009D5287" w:rsidRDefault="00007FCC" w:rsidP="00007FCC">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2E4B4A31" w14:textId="77777777" w:rsidR="00007FCC" w:rsidRPr="009D5287" w:rsidRDefault="00007FCC" w:rsidP="00007FCC">
      <w:r w:rsidRPr="009D5287">
        <w:t>The Policy Planning and Statewide Initiatives Team, or designee, is responsible for reviewing this policy and these procedures and will update the Document History log if necessary.</w:t>
      </w:r>
    </w:p>
    <w:tbl>
      <w:tblPr>
        <w:tblStyle w:val="TableGrid"/>
        <w:tblW w:w="10214" w:type="dxa"/>
        <w:tblLook w:val="04A0" w:firstRow="1" w:lastRow="0" w:firstColumn="1" w:lastColumn="0" w:noHBand="0" w:noVBand="1"/>
      </w:tblPr>
      <w:tblGrid>
        <w:gridCol w:w="1861"/>
        <w:gridCol w:w="1125"/>
        <w:gridCol w:w="7228"/>
      </w:tblGrid>
      <w:tr w:rsidR="00007FCC" w:rsidRPr="009D5287" w14:paraId="1D683E99" w14:textId="77777777" w:rsidTr="007404ED">
        <w:trPr>
          <w:trHeight w:val="300"/>
        </w:trPr>
        <w:tc>
          <w:tcPr>
            <w:tcW w:w="1861" w:type="dxa"/>
            <w:shd w:val="clear" w:color="auto" w:fill="F0F4FA" w:themeFill="accent4"/>
            <w:vAlign w:val="center"/>
          </w:tcPr>
          <w:p w14:paraId="196A0E06" w14:textId="77777777" w:rsidR="00007FCC" w:rsidRPr="009D5287" w:rsidRDefault="00007FCC"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125" w:type="dxa"/>
            <w:shd w:val="clear" w:color="auto" w:fill="F0F4FA" w:themeFill="accent4"/>
          </w:tcPr>
          <w:p w14:paraId="14A8B5F4" w14:textId="77777777" w:rsidR="00007FCC" w:rsidRPr="009D5287" w:rsidRDefault="00007FCC" w:rsidP="004E2DF6">
            <w:pPr>
              <w:rPr>
                <w:b/>
                <w:lang w:val="en" w:eastAsia="ja-JP"/>
              </w:rPr>
            </w:pPr>
            <w:r w:rsidRPr="009D5287">
              <w:rPr>
                <w:b/>
                <w:lang w:val="en" w:eastAsia="ja-JP"/>
              </w:rPr>
              <w:t>Type</w:t>
            </w:r>
          </w:p>
        </w:tc>
        <w:tc>
          <w:tcPr>
            <w:tcW w:w="7228" w:type="dxa"/>
            <w:shd w:val="clear" w:color="auto" w:fill="F0F4FA" w:themeFill="accent4"/>
            <w:vAlign w:val="center"/>
          </w:tcPr>
          <w:p w14:paraId="275906D7" w14:textId="77777777" w:rsidR="00007FCC" w:rsidRPr="009D5287" w:rsidRDefault="00007FCC" w:rsidP="004E2DF6">
            <w:pPr>
              <w:rPr>
                <w:b/>
                <w:lang w:val="en" w:eastAsia="ja-JP"/>
              </w:rPr>
            </w:pPr>
            <w:r w:rsidRPr="009D5287">
              <w:rPr>
                <w:b/>
                <w:lang w:val="en" w:eastAsia="ja-JP"/>
              </w:rPr>
              <w:t>Change Description</w:t>
            </w:r>
          </w:p>
        </w:tc>
      </w:tr>
      <w:tr w:rsidR="00007FCC" w:rsidRPr="009D5287" w14:paraId="441BBCA0" w14:textId="77777777" w:rsidTr="007404ED">
        <w:trPr>
          <w:trHeight w:val="300"/>
        </w:trPr>
        <w:tc>
          <w:tcPr>
            <w:tcW w:w="1861" w:type="dxa"/>
          </w:tcPr>
          <w:p w14:paraId="43363AEA" w14:textId="2C6336AE" w:rsidR="00007FCC" w:rsidRPr="009D5287" w:rsidRDefault="7B824DDE" w:rsidP="3C5702C8">
            <w:pPr>
              <w:autoSpaceDE w:val="0"/>
              <w:autoSpaceDN w:val="0"/>
              <w:adjustRightInd w:val="0"/>
              <w:rPr>
                <w:rFonts w:eastAsia="Times New Roman" w:cstheme="minorBidi"/>
                <w:color w:val="000000"/>
                <w:kern w:val="0"/>
                <w:lang w:val="en" w:eastAsia="ja-JP"/>
                <w14:ligatures w14:val="none"/>
              </w:rPr>
            </w:pPr>
            <w:ins w:id="20" w:author="Caillouet,Shelly" w:date="2025-07-23T18:58:00Z">
              <w:r w:rsidRPr="3C5702C8">
                <w:rPr>
                  <w:rFonts w:eastAsia="Times New Roman" w:cstheme="minorBidi"/>
                  <w:color w:val="000000"/>
                  <w:kern w:val="0"/>
                  <w:lang w:val="en" w:eastAsia="ja-JP"/>
                  <w14:ligatures w14:val="none"/>
                </w:rPr>
                <w:t>0</w:t>
              </w:r>
            </w:ins>
            <w:r w:rsidR="00007FCC" w:rsidRPr="3C5702C8">
              <w:rPr>
                <w:rFonts w:eastAsia="Times New Roman" w:cstheme="minorBidi"/>
                <w:color w:val="000000"/>
                <w:kern w:val="0"/>
                <w:lang w:val="en" w:eastAsia="ja-JP"/>
                <w14:ligatures w14:val="none"/>
              </w:rPr>
              <w:t>9/</w:t>
            </w:r>
            <w:ins w:id="21" w:author="Caillouet,Shelly" w:date="2025-07-23T18:58:00Z">
              <w:r w:rsidRPr="3C5702C8">
                <w:rPr>
                  <w:rFonts w:eastAsia="Times New Roman" w:cstheme="minorBidi"/>
                  <w:color w:val="000000"/>
                  <w:kern w:val="0"/>
                  <w:lang w:val="en" w:eastAsia="ja-JP"/>
                  <w14:ligatures w14:val="none"/>
                </w:rPr>
                <w:t>0</w:t>
              </w:r>
            </w:ins>
            <w:r w:rsidR="00007FCC" w:rsidRPr="3C5702C8">
              <w:rPr>
                <w:rFonts w:eastAsia="Times New Roman" w:cstheme="minorBidi"/>
                <w:color w:val="000000"/>
                <w:kern w:val="0"/>
                <w:lang w:val="en" w:eastAsia="ja-JP"/>
                <w14:ligatures w14:val="none"/>
              </w:rPr>
              <w:t>3/2024</w:t>
            </w:r>
          </w:p>
        </w:tc>
        <w:tc>
          <w:tcPr>
            <w:tcW w:w="1125" w:type="dxa"/>
          </w:tcPr>
          <w:p w14:paraId="127EF9DA" w14:textId="77777777" w:rsidR="00007FCC" w:rsidRPr="009D5287" w:rsidRDefault="00007FCC" w:rsidP="004E2DF6">
            <w:r w:rsidRPr="009D5287">
              <w:t>New</w:t>
            </w:r>
          </w:p>
        </w:tc>
        <w:tc>
          <w:tcPr>
            <w:tcW w:w="7228" w:type="dxa"/>
          </w:tcPr>
          <w:p w14:paraId="2C43E7AE" w14:textId="77777777" w:rsidR="00007FCC" w:rsidRPr="009D5287" w:rsidRDefault="00007FCC" w:rsidP="004E2DF6">
            <w:pPr>
              <w:rPr>
                <w:lang w:val="en" w:eastAsia="ja-JP"/>
              </w:rPr>
            </w:pPr>
            <w:r w:rsidRPr="009D5287">
              <w:t>VRSM Policy and Procedure Rewrite</w:t>
            </w:r>
          </w:p>
        </w:tc>
      </w:tr>
      <w:tr w:rsidR="3C5702C8" w14:paraId="44B78F55" w14:textId="77777777" w:rsidTr="007404ED">
        <w:trPr>
          <w:trHeight w:val="300"/>
          <w:ins w:id="22" w:author="Caillouet,Shelly" w:date="2025-07-23T18:58:00Z"/>
        </w:trPr>
        <w:tc>
          <w:tcPr>
            <w:tcW w:w="1861" w:type="dxa"/>
          </w:tcPr>
          <w:p w14:paraId="4E9FAD86" w14:textId="2018B729" w:rsidR="2B205958" w:rsidRDefault="2B205958" w:rsidP="3C5702C8">
            <w:pPr>
              <w:rPr>
                <w:rFonts w:eastAsia="Times New Roman" w:cstheme="minorBidi"/>
                <w:color w:val="000000" w:themeColor="text1"/>
                <w:lang w:val="en" w:eastAsia="ja-JP"/>
              </w:rPr>
            </w:pPr>
            <w:ins w:id="23" w:author="Caillouet,Shelly" w:date="2025-07-23T18:58:00Z">
              <w:r w:rsidRPr="3C5702C8">
                <w:rPr>
                  <w:rFonts w:eastAsia="Times New Roman" w:cstheme="minorBidi"/>
                  <w:color w:val="000000" w:themeColor="text1"/>
                  <w:lang w:val="en" w:eastAsia="ja-JP"/>
                </w:rPr>
                <w:t>08/01/2025</w:t>
              </w:r>
            </w:ins>
          </w:p>
        </w:tc>
        <w:tc>
          <w:tcPr>
            <w:tcW w:w="1125" w:type="dxa"/>
          </w:tcPr>
          <w:p w14:paraId="4F7C3826" w14:textId="24D9B30B" w:rsidR="2B205958" w:rsidRDefault="2B205958" w:rsidP="3C5702C8">
            <w:ins w:id="24" w:author="Caillouet,Shelly" w:date="2025-07-23T18:58:00Z">
              <w:r>
                <w:t>Revised</w:t>
              </w:r>
            </w:ins>
          </w:p>
        </w:tc>
        <w:tc>
          <w:tcPr>
            <w:tcW w:w="7228" w:type="dxa"/>
          </w:tcPr>
          <w:p w14:paraId="5EFE565C" w14:textId="236056C9" w:rsidR="2B205958" w:rsidRDefault="2B205958" w:rsidP="007404ED">
            <w:ins w:id="25" w:author="Caillouet,Shelly" w:date="2025-07-23T18:58:00Z">
              <w:r>
                <w:t xml:space="preserve">Updated </w:t>
              </w:r>
            </w:ins>
            <w:ins w:id="26" w:author="Caillouet,Shelly" w:date="2025-07-23T18:59:00Z">
              <w:r>
                <w:t xml:space="preserve">information related to </w:t>
              </w:r>
            </w:ins>
            <w:ins w:id="27" w:author="Caillouet,Shelly" w:date="2025-07-23T19:03:00Z">
              <w:r w:rsidR="3560B004">
                <w:t>releasing</w:t>
              </w:r>
            </w:ins>
            <w:ins w:id="28" w:author="Caillouet,Shelly" w:date="2025-07-23T18:59:00Z">
              <w:r>
                <w:t xml:space="preserve"> </w:t>
              </w:r>
            </w:ins>
            <w:ins w:id="29" w:author="Caillouet,Shelly" w:date="2025-07-23T19:02:00Z">
              <w:r w:rsidR="44B24E3C">
                <w:t>a</w:t>
              </w:r>
            </w:ins>
            <w:ins w:id="30" w:author="Caillouet,Shelly" w:date="2025-07-23T18:59:00Z">
              <w:r>
                <w:t xml:space="preserve"> fingerprint-based CCH record </w:t>
              </w:r>
            </w:ins>
            <w:ins w:id="31" w:author="Caillouet,Shelly" w:date="2025-07-23T19:03:00Z">
              <w:r w:rsidR="665C8C2B">
                <w:t xml:space="preserve">to </w:t>
              </w:r>
            </w:ins>
            <w:ins w:id="32" w:author="Caillouet,Shelly" w:date="2025-07-28T11:22:00Z" w16du:dateUtc="2025-07-28T16:22:00Z">
              <w:r w:rsidR="007404ED">
                <w:rPr>
                  <w:rFonts w:eastAsia="Arial"/>
                </w:rPr>
                <w:t>ensure</w:t>
              </w:r>
            </w:ins>
            <w:ins w:id="33" w:author="Caillouet,Shelly" w:date="2025-07-23T19:03:00Z">
              <w:r w:rsidR="665C8C2B" w:rsidRPr="3C5702C8">
                <w:rPr>
                  <w:rFonts w:eastAsia="Arial"/>
                </w:rPr>
                <w:t xml:space="preserve"> compliance with DPS and FBI-</w:t>
              </w:r>
            </w:ins>
            <w:ins w:id="34" w:author="Caillouet,Shelly" w:date="2025-07-23T19:04:00Z">
              <w:r w:rsidR="665C8C2B" w:rsidRPr="3C5702C8">
                <w:rPr>
                  <w:rFonts w:eastAsia="Arial"/>
                </w:rPr>
                <w:t xml:space="preserve"> Criminal Justice </w:t>
              </w:r>
            </w:ins>
            <w:ins w:id="35" w:author="Caillouet,Shelly" w:date="2025-07-28T11:22:00Z" w16du:dateUtc="2025-07-28T16:22:00Z">
              <w:r w:rsidR="007404ED" w:rsidRPr="3C5702C8">
                <w:rPr>
                  <w:rFonts w:eastAsia="Arial"/>
                </w:rPr>
                <w:t>Information</w:t>
              </w:r>
            </w:ins>
            <w:ins w:id="36" w:author="Caillouet,Shelly" w:date="2025-07-23T19:04:00Z">
              <w:r w:rsidR="665C8C2B" w:rsidRPr="3C5702C8">
                <w:rPr>
                  <w:rFonts w:eastAsia="Arial"/>
                </w:rPr>
                <w:t xml:space="preserve"> Services (</w:t>
              </w:r>
            </w:ins>
            <w:ins w:id="37" w:author="Caillouet,Shelly" w:date="2025-07-23T19:03:00Z">
              <w:r w:rsidR="665C8C2B" w:rsidRPr="3C5702C8">
                <w:rPr>
                  <w:rFonts w:eastAsia="Arial"/>
                </w:rPr>
                <w:t>CJIS</w:t>
              </w:r>
            </w:ins>
            <w:ins w:id="38" w:author="Caillouet,Shelly" w:date="2025-07-23T19:04:00Z">
              <w:r w:rsidR="3620A3C1" w:rsidRPr="3C5702C8">
                <w:rPr>
                  <w:rFonts w:eastAsia="Arial"/>
                </w:rPr>
                <w:t>)</w:t>
              </w:r>
            </w:ins>
            <w:ins w:id="39" w:author="Caillouet,Shelly" w:date="2025-07-23T19:03:00Z">
              <w:r w:rsidR="665C8C2B" w:rsidRPr="3C5702C8">
                <w:rPr>
                  <w:rFonts w:eastAsia="Arial"/>
                </w:rPr>
                <w:t xml:space="preserve"> regulations</w:t>
              </w:r>
            </w:ins>
          </w:p>
        </w:tc>
      </w:tr>
    </w:tbl>
    <w:p w14:paraId="5EB73B5E" w14:textId="4447B4A1"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DEB42" w14:textId="77777777" w:rsidR="00803C8E" w:rsidRDefault="00803C8E" w:rsidP="00895186">
      <w:r>
        <w:separator/>
      </w:r>
    </w:p>
  </w:endnote>
  <w:endnote w:type="continuationSeparator" w:id="0">
    <w:p w14:paraId="065E1255" w14:textId="77777777" w:rsidR="00803C8E" w:rsidRDefault="00803C8E" w:rsidP="00895186">
      <w:r>
        <w:continuationSeparator/>
      </w:r>
    </w:p>
  </w:endnote>
  <w:endnote w:type="continuationNotice" w:id="1">
    <w:p w14:paraId="1D856B0F" w14:textId="77777777" w:rsidR="00803C8E" w:rsidRDefault="00803C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F58B" w14:textId="33A4A788" w:rsidR="00B24E6C" w:rsidRDefault="00FA26AF" w:rsidP="00895186">
    <w:pPr>
      <w:pStyle w:val="Footer"/>
    </w:pPr>
    <w:r>
      <w:rPr>
        <w:noProof/>
      </w:rPr>
      <mc:AlternateContent>
        <mc:Choice Requires="wps">
          <w:drawing>
            <wp:anchor distT="0" distB="0" distL="114300" distR="114300" simplePos="0" relativeHeight="251658242" behindDoc="0" locked="0" layoutInCell="1" allowOverlap="1" wp14:anchorId="00B0B3F3" wp14:editId="29B5A28E">
              <wp:simplePos x="0" y="0"/>
              <wp:positionH relativeFrom="column">
                <wp:posOffset>-374015</wp:posOffset>
              </wp:positionH>
              <wp:positionV relativeFrom="paragraph">
                <wp:posOffset>5715</wp:posOffset>
              </wp:positionV>
              <wp:extent cx="510413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104130" cy="488950"/>
                      </a:xfrm>
                      <a:prstGeom prst="rect">
                        <a:avLst/>
                      </a:prstGeom>
                      <a:noFill/>
                      <a:ln w="6350">
                        <a:noFill/>
                      </a:ln>
                    </wps:spPr>
                    <wps:txbx>
                      <w:txbxContent>
                        <w:p w14:paraId="25686EF3" w14:textId="4C3BC1DA" w:rsidR="00501E08" w:rsidRPr="00501E08" w:rsidRDefault="00FA26AF" w:rsidP="00895186">
                          <w:r>
                            <w:t>Part A, Chapter 5: Protection, Use, and Release of 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401.9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" filled="f" stroked="f" strokeweight=".5pt">
              <v:textbox>
                <w:txbxContent>
                  <w:p w14:paraId="25686EF3" w14:textId="4C3BC1DA" w:rsidR="00501E08" w:rsidRPr="00501E08" w:rsidRDefault="00FA26AF" w:rsidP="00895186">
                    <w:r>
                      <w:t>Part A, Chapter 5: Protection, Use, and Release of Personal Information</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3A596C9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76963" w14:textId="77777777" w:rsidR="00803C8E" w:rsidRDefault="00803C8E" w:rsidP="00895186">
      <w:r>
        <w:separator/>
      </w:r>
    </w:p>
  </w:footnote>
  <w:footnote w:type="continuationSeparator" w:id="0">
    <w:p w14:paraId="50550FB9" w14:textId="77777777" w:rsidR="00803C8E" w:rsidRDefault="00803C8E" w:rsidP="00895186">
      <w:r>
        <w:continuationSeparator/>
      </w:r>
    </w:p>
  </w:footnote>
  <w:footnote w:type="continuationNotice" w:id="1">
    <w:p w14:paraId="0E8DEB21" w14:textId="77777777" w:rsidR="00803C8E" w:rsidRDefault="00803C8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8"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222d69" stroked="f" strokeweight="1pt" w14:anchorId="30D74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644D"/>
    <w:multiLevelType w:val="hybridMultilevel"/>
    <w:tmpl w:val="EBE2C40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82F0B"/>
    <w:multiLevelType w:val="hybridMultilevel"/>
    <w:tmpl w:val="3676A15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6" w15:restartNumberingAfterBreak="0">
    <w:nsid w:val="12522E66"/>
    <w:multiLevelType w:val="multilevel"/>
    <w:tmpl w:val="EAB48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107DCE"/>
    <w:multiLevelType w:val="hybridMultilevel"/>
    <w:tmpl w:val="51FCAD1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B447E"/>
    <w:multiLevelType w:val="hybridMultilevel"/>
    <w:tmpl w:val="76CC000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CD25BA"/>
    <w:multiLevelType w:val="hybridMultilevel"/>
    <w:tmpl w:val="BA4C904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C52B18"/>
    <w:multiLevelType w:val="hybridMultilevel"/>
    <w:tmpl w:val="7B224D2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FC2743"/>
    <w:multiLevelType w:val="hybridMultilevel"/>
    <w:tmpl w:val="3F7E46A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754E07"/>
    <w:multiLevelType w:val="hybridMultilevel"/>
    <w:tmpl w:val="EE8C0BA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5124012"/>
    <w:multiLevelType w:val="hybridMultilevel"/>
    <w:tmpl w:val="8F2ADA4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33"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34" w15:restartNumberingAfterBreak="0">
    <w:nsid w:val="439A2815"/>
    <w:multiLevelType w:val="hybridMultilevel"/>
    <w:tmpl w:val="DAE86E4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48F52A7"/>
    <w:multiLevelType w:val="hybridMultilevel"/>
    <w:tmpl w:val="64741C9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A84F49"/>
    <w:multiLevelType w:val="hybridMultilevel"/>
    <w:tmpl w:val="7D58055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210CA"/>
    <w:multiLevelType w:val="hybridMultilevel"/>
    <w:tmpl w:val="3612B40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1777F3"/>
    <w:multiLevelType w:val="hybridMultilevel"/>
    <w:tmpl w:val="E6ACD2C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813450745">
    <w:abstractNumId w:val="6"/>
  </w:num>
  <w:num w:numId="2" w16cid:durableId="506289932">
    <w:abstractNumId w:val="29"/>
  </w:num>
  <w:num w:numId="3" w16cid:durableId="620455520">
    <w:abstractNumId w:val="0"/>
  </w:num>
  <w:num w:numId="4" w16cid:durableId="943148761">
    <w:abstractNumId w:val="22"/>
  </w:num>
  <w:num w:numId="5" w16cid:durableId="109056539">
    <w:abstractNumId w:val="40"/>
  </w:num>
  <w:num w:numId="6" w16cid:durableId="1893686843">
    <w:abstractNumId w:val="30"/>
  </w:num>
  <w:num w:numId="7" w16cid:durableId="760954600">
    <w:abstractNumId w:val="33"/>
  </w:num>
  <w:num w:numId="8" w16cid:durableId="1429428784">
    <w:abstractNumId w:val="18"/>
  </w:num>
  <w:num w:numId="9" w16cid:durableId="436485834">
    <w:abstractNumId w:val="11"/>
  </w:num>
  <w:num w:numId="10" w16cid:durableId="127362230">
    <w:abstractNumId w:val="8"/>
  </w:num>
  <w:num w:numId="11" w16cid:durableId="1604805518">
    <w:abstractNumId w:val="9"/>
  </w:num>
  <w:num w:numId="12" w16cid:durableId="1256401764">
    <w:abstractNumId w:val="36"/>
  </w:num>
  <w:num w:numId="13" w16cid:durableId="1548175440">
    <w:abstractNumId w:val="42"/>
  </w:num>
  <w:num w:numId="14" w16cid:durableId="975644156">
    <w:abstractNumId w:val="10"/>
  </w:num>
  <w:num w:numId="15" w16cid:durableId="2099713293">
    <w:abstractNumId w:val="27"/>
  </w:num>
  <w:num w:numId="16" w16cid:durableId="1594316770">
    <w:abstractNumId w:val="31"/>
  </w:num>
  <w:num w:numId="17" w16cid:durableId="700741873">
    <w:abstractNumId w:val="38"/>
  </w:num>
  <w:num w:numId="18" w16cid:durableId="1651835230">
    <w:abstractNumId w:val="25"/>
  </w:num>
  <w:num w:numId="19" w16cid:durableId="883299119">
    <w:abstractNumId w:val="39"/>
  </w:num>
  <w:num w:numId="20" w16cid:durableId="84305632">
    <w:abstractNumId w:val="15"/>
  </w:num>
  <w:num w:numId="21" w16cid:durableId="1057705478">
    <w:abstractNumId w:val="46"/>
  </w:num>
  <w:num w:numId="22" w16cid:durableId="96758055">
    <w:abstractNumId w:val="32"/>
  </w:num>
  <w:num w:numId="23" w16cid:durableId="722797963">
    <w:abstractNumId w:val="12"/>
  </w:num>
  <w:num w:numId="24" w16cid:durableId="1638485069">
    <w:abstractNumId w:val="21"/>
  </w:num>
  <w:num w:numId="25" w16cid:durableId="1439984590">
    <w:abstractNumId w:val="46"/>
    <w:lvlOverride w:ilvl="0">
      <w:startOverride w:val="1"/>
    </w:lvlOverride>
  </w:num>
  <w:num w:numId="26" w16cid:durableId="460730897">
    <w:abstractNumId w:val="13"/>
  </w:num>
  <w:num w:numId="27" w16cid:durableId="1377244451">
    <w:abstractNumId w:val="1"/>
  </w:num>
  <w:num w:numId="28" w16cid:durableId="30420175">
    <w:abstractNumId w:val="19"/>
  </w:num>
  <w:num w:numId="29" w16cid:durableId="763261832">
    <w:abstractNumId w:val="3"/>
  </w:num>
  <w:num w:numId="30" w16cid:durableId="1268929695">
    <w:abstractNumId w:val="19"/>
    <w:lvlOverride w:ilvl="0">
      <w:startOverride w:val="1"/>
    </w:lvlOverride>
  </w:num>
  <w:num w:numId="31" w16cid:durableId="1510757688">
    <w:abstractNumId w:val="19"/>
  </w:num>
  <w:num w:numId="32" w16cid:durableId="1760524021">
    <w:abstractNumId w:val="47"/>
  </w:num>
  <w:num w:numId="33" w16cid:durableId="191573243">
    <w:abstractNumId w:val="37"/>
  </w:num>
  <w:num w:numId="34" w16cid:durableId="718751240">
    <w:abstractNumId w:val="5"/>
  </w:num>
  <w:num w:numId="35" w16cid:durableId="1367289556">
    <w:abstractNumId w:val="28"/>
  </w:num>
  <w:num w:numId="36" w16cid:durableId="1934777624">
    <w:abstractNumId w:val="14"/>
  </w:num>
  <w:num w:numId="37" w16cid:durableId="1647272484">
    <w:abstractNumId w:val="43"/>
  </w:num>
  <w:num w:numId="38" w16cid:durableId="1327826153">
    <w:abstractNumId w:val="19"/>
    <w:lvlOverride w:ilvl="0">
      <w:startOverride w:val="1"/>
    </w:lvlOverride>
  </w:num>
  <w:num w:numId="39" w16cid:durableId="144202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3778178">
    <w:abstractNumId w:val="17"/>
  </w:num>
  <w:num w:numId="41" w16cid:durableId="1736396213">
    <w:abstractNumId w:val="34"/>
  </w:num>
  <w:num w:numId="42" w16cid:durableId="658533220">
    <w:abstractNumId w:val="35"/>
  </w:num>
  <w:num w:numId="43" w16cid:durableId="668949479">
    <w:abstractNumId w:val="2"/>
  </w:num>
  <w:num w:numId="44" w16cid:durableId="1944065686">
    <w:abstractNumId w:val="20"/>
  </w:num>
  <w:num w:numId="45" w16cid:durableId="550658299">
    <w:abstractNumId w:val="26"/>
  </w:num>
  <w:num w:numId="46" w16cid:durableId="1554927328">
    <w:abstractNumId w:val="23"/>
  </w:num>
  <w:num w:numId="47" w16cid:durableId="221257510">
    <w:abstractNumId w:val="7"/>
  </w:num>
  <w:num w:numId="48" w16cid:durableId="1674918430">
    <w:abstractNumId w:val="41"/>
  </w:num>
  <w:num w:numId="49" w16cid:durableId="129900982">
    <w:abstractNumId w:val="45"/>
  </w:num>
  <w:num w:numId="50" w16cid:durableId="701981358">
    <w:abstractNumId w:val="24"/>
  </w:num>
  <w:num w:numId="51" w16cid:durableId="28116245">
    <w:abstractNumId w:val="44"/>
  </w:num>
  <w:num w:numId="52" w16cid:durableId="444814429">
    <w:abstractNumId w:val="16"/>
  </w:num>
  <w:num w:numId="53" w16cid:durableId="13212765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illouet,Shelly">
    <w15:presenceInfo w15:providerId="AD" w15:userId="S::shelly.caillouet@twc.texas.gov::e84b80fd-c23a-4f17-9fa1-ad1ddacdb973"/>
  </w15:person>
  <w15:person w15:author="Shin,Dae">
    <w15:presenceInfo w15:providerId="AD" w15:userId="S::dae.shin@twc.texas.gov::15b6e7e0-f143-46f8-8d6b-681fc8e517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07FCC"/>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14DAF"/>
    <w:rsid w:val="00133CB2"/>
    <w:rsid w:val="001427D6"/>
    <w:rsid w:val="00145474"/>
    <w:rsid w:val="00145D80"/>
    <w:rsid w:val="0015576C"/>
    <w:rsid w:val="0015717B"/>
    <w:rsid w:val="00157B45"/>
    <w:rsid w:val="001676D0"/>
    <w:rsid w:val="00170306"/>
    <w:rsid w:val="0017262C"/>
    <w:rsid w:val="00176E5A"/>
    <w:rsid w:val="00177C2C"/>
    <w:rsid w:val="001841B3"/>
    <w:rsid w:val="00184EE4"/>
    <w:rsid w:val="001901F0"/>
    <w:rsid w:val="001A2B37"/>
    <w:rsid w:val="001B3B8F"/>
    <w:rsid w:val="001C20F2"/>
    <w:rsid w:val="001C53D9"/>
    <w:rsid w:val="001D7D23"/>
    <w:rsid w:val="001E75B8"/>
    <w:rsid w:val="001F176D"/>
    <w:rsid w:val="001F57CD"/>
    <w:rsid w:val="00200EB7"/>
    <w:rsid w:val="00202D74"/>
    <w:rsid w:val="00204AEA"/>
    <w:rsid w:val="00204C80"/>
    <w:rsid w:val="002234C6"/>
    <w:rsid w:val="00224B5C"/>
    <w:rsid w:val="0022624A"/>
    <w:rsid w:val="002373C8"/>
    <w:rsid w:val="00237F40"/>
    <w:rsid w:val="00246226"/>
    <w:rsid w:val="00251BEF"/>
    <w:rsid w:val="00253721"/>
    <w:rsid w:val="0028600F"/>
    <w:rsid w:val="00286BFA"/>
    <w:rsid w:val="00291D54"/>
    <w:rsid w:val="002A345C"/>
    <w:rsid w:val="002B3B60"/>
    <w:rsid w:val="002C0046"/>
    <w:rsid w:val="002D1F14"/>
    <w:rsid w:val="002E0AF2"/>
    <w:rsid w:val="002F3A16"/>
    <w:rsid w:val="002F7604"/>
    <w:rsid w:val="003155F3"/>
    <w:rsid w:val="00320C3D"/>
    <w:rsid w:val="00330015"/>
    <w:rsid w:val="0033181C"/>
    <w:rsid w:val="00340B05"/>
    <w:rsid w:val="003500F1"/>
    <w:rsid w:val="00380C78"/>
    <w:rsid w:val="00381C86"/>
    <w:rsid w:val="00387B68"/>
    <w:rsid w:val="003A61F7"/>
    <w:rsid w:val="003B11A4"/>
    <w:rsid w:val="003B2DB7"/>
    <w:rsid w:val="003E1761"/>
    <w:rsid w:val="00403AEF"/>
    <w:rsid w:val="00414B84"/>
    <w:rsid w:val="00417839"/>
    <w:rsid w:val="00420B1A"/>
    <w:rsid w:val="00422F66"/>
    <w:rsid w:val="00437552"/>
    <w:rsid w:val="0044342D"/>
    <w:rsid w:val="00463E5A"/>
    <w:rsid w:val="00472E58"/>
    <w:rsid w:val="00473095"/>
    <w:rsid w:val="00486886"/>
    <w:rsid w:val="0049537E"/>
    <w:rsid w:val="004E6008"/>
    <w:rsid w:val="00501E08"/>
    <w:rsid w:val="00507EDE"/>
    <w:rsid w:val="005349DD"/>
    <w:rsid w:val="00555595"/>
    <w:rsid w:val="005735AB"/>
    <w:rsid w:val="0057562C"/>
    <w:rsid w:val="00580991"/>
    <w:rsid w:val="005812AC"/>
    <w:rsid w:val="005820F2"/>
    <w:rsid w:val="00590E50"/>
    <w:rsid w:val="005A5B07"/>
    <w:rsid w:val="005B1174"/>
    <w:rsid w:val="005D431C"/>
    <w:rsid w:val="005E363C"/>
    <w:rsid w:val="005F0E52"/>
    <w:rsid w:val="00602597"/>
    <w:rsid w:val="00663892"/>
    <w:rsid w:val="006822AE"/>
    <w:rsid w:val="00684E9F"/>
    <w:rsid w:val="006D108A"/>
    <w:rsid w:val="006D7231"/>
    <w:rsid w:val="006F605F"/>
    <w:rsid w:val="00700604"/>
    <w:rsid w:val="00701EDA"/>
    <w:rsid w:val="007253AC"/>
    <w:rsid w:val="007319A4"/>
    <w:rsid w:val="00732372"/>
    <w:rsid w:val="00737F40"/>
    <w:rsid w:val="007400FF"/>
    <w:rsid w:val="007404ED"/>
    <w:rsid w:val="00756A50"/>
    <w:rsid w:val="00781378"/>
    <w:rsid w:val="00785189"/>
    <w:rsid w:val="007C2A47"/>
    <w:rsid w:val="007D6F90"/>
    <w:rsid w:val="007F608C"/>
    <w:rsid w:val="008021D5"/>
    <w:rsid w:val="00803C8E"/>
    <w:rsid w:val="00817FD0"/>
    <w:rsid w:val="00823238"/>
    <w:rsid w:val="00831F7C"/>
    <w:rsid w:val="00837800"/>
    <w:rsid w:val="008445D4"/>
    <w:rsid w:val="00851005"/>
    <w:rsid w:val="0087043F"/>
    <w:rsid w:val="008749BC"/>
    <w:rsid w:val="00877B4B"/>
    <w:rsid w:val="00880480"/>
    <w:rsid w:val="0088108E"/>
    <w:rsid w:val="00894538"/>
    <w:rsid w:val="00895186"/>
    <w:rsid w:val="00896AC1"/>
    <w:rsid w:val="008A37E9"/>
    <w:rsid w:val="008B322A"/>
    <w:rsid w:val="008B46E0"/>
    <w:rsid w:val="008D77B1"/>
    <w:rsid w:val="008E0E02"/>
    <w:rsid w:val="008E4387"/>
    <w:rsid w:val="008E532C"/>
    <w:rsid w:val="008E7E48"/>
    <w:rsid w:val="008F1BE2"/>
    <w:rsid w:val="009033A9"/>
    <w:rsid w:val="00907247"/>
    <w:rsid w:val="009201F6"/>
    <w:rsid w:val="00925A41"/>
    <w:rsid w:val="00925B3F"/>
    <w:rsid w:val="009316D0"/>
    <w:rsid w:val="00933B8B"/>
    <w:rsid w:val="00933F06"/>
    <w:rsid w:val="00934027"/>
    <w:rsid w:val="0094174B"/>
    <w:rsid w:val="0095013C"/>
    <w:rsid w:val="009560C8"/>
    <w:rsid w:val="00962B98"/>
    <w:rsid w:val="009711E9"/>
    <w:rsid w:val="00984C14"/>
    <w:rsid w:val="00986961"/>
    <w:rsid w:val="00995554"/>
    <w:rsid w:val="0099694D"/>
    <w:rsid w:val="009B129D"/>
    <w:rsid w:val="009B3100"/>
    <w:rsid w:val="009E1825"/>
    <w:rsid w:val="009F4153"/>
    <w:rsid w:val="00A001F3"/>
    <w:rsid w:val="00A14165"/>
    <w:rsid w:val="00A276C5"/>
    <w:rsid w:val="00A4148F"/>
    <w:rsid w:val="00A53108"/>
    <w:rsid w:val="00A64ABF"/>
    <w:rsid w:val="00A707F0"/>
    <w:rsid w:val="00A70A13"/>
    <w:rsid w:val="00A70A57"/>
    <w:rsid w:val="00A81DE6"/>
    <w:rsid w:val="00AA1208"/>
    <w:rsid w:val="00AA1D64"/>
    <w:rsid w:val="00AB7064"/>
    <w:rsid w:val="00AC49D4"/>
    <w:rsid w:val="00AD3BBC"/>
    <w:rsid w:val="00AD4C2A"/>
    <w:rsid w:val="00AD6C5A"/>
    <w:rsid w:val="00AE0A68"/>
    <w:rsid w:val="00AE3E47"/>
    <w:rsid w:val="00AF2E87"/>
    <w:rsid w:val="00B01FA6"/>
    <w:rsid w:val="00B23B90"/>
    <w:rsid w:val="00B241B4"/>
    <w:rsid w:val="00B24E6C"/>
    <w:rsid w:val="00B4029A"/>
    <w:rsid w:val="00B46524"/>
    <w:rsid w:val="00B51052"/>
    <w:rsid w:val="00B53ADD"/>
    <w:rsid w:val="00B63DC8"/>
    <w:rsid w:val="00B83A23"/>
    <w:rsid w:val="00BA2C02"/>
    <w:rsid w:val="00BB1B54"/>
    <w:rsid w:val="00C076EC"/>
    <w:rsid w:val="00C10251"/>
    <w:rsid w:val="00C179E1"/>
    <w:rsid w:val="00C352AB"/>
    <w:rsid w:val="00C52486"/>
    <w:rsid w:val="00C5295F"/>
    <w:rsid w:val="00C57B6D"/>
    <w:rsid w:val="00C71AE5"/>
    <w:rsid w:val="00C759E8"/>
    <w:rsid w:val="00C953A0"/>
    <w:rsid w:val="00CA6FBB"/>
    <w:rsid w:val="00CB2389"/>
    <w:rsid w:val="00CB3FD2"/>
    <w:rsid w:val="00CB5436"/>
    <w:rsid w:val="00CD68B6"/>
    <w:rsid w:val="00CE7343"/>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350"/>
    <w:rsid w:val="00DC3C01"/>
    <w:rsid w:val="00DE1623"/>
    <w:rsid w:val="00DE30FB"/>
    <w:rsid w:val="00DF5CB7"/>
    <w:rsid w:val="00E00C55"/>
    <w:rsid w:val="00E13DCC"/>
    <w:rsid w:val="00E15C93"/>
    <w:rsid w:val="00E16BE9"/>
    <w:rsid w:val="00E22B68"/>
    <w:rsid w:val="00E23F3D"/>
    <w:rsid w:val="00E4574C"/>
    <w:rsid w:val="00E45DD8"/>
    <w:rsid w:val="00E57035"/>
    <w:rsid w:val="00E73325"/>
    <w:rsid w:val="00E73894"/>
    <w:rsid w:val="00E759EC"/>
    <w:rsid w:val="00E81B1A"/>
    <w:rsid w:val="00E83ABD"/>
    <w:rsid w:val="00E95975"/>
    <w:rsid w:val="00EC6AC4"/>
    <w:rsid w:val="00ED01EF"/>
    <w:rsid w:val="00ED66D1"/>
    <w:rsid w:val="00EF55C3"/>
    <w:rsid w:val="00F01C9E"/>
    <w:rsid w:val="00F0306B"/>
    <w:rsid w:val="00F04098"/>
    <w:rsid w:val="00F1048D"/>
    <w:rsid w:val="00F21255"/>
    <w:rsid w:val="00F54EFD"/>
    <w:rsid w:val="00F5573C"/>
    <w:rsid w:val="00F615A4"/>
    <w:rsid w:val="00F63D84"/>
    <w:rsid w:val="00F82376"/>
    <w:rsid w:val="00F91DF5"/>
    <w:rsid w:val="00FA26AF"/>
    <w:rsid w:val="00FA3AD4"/>
    <w:rsid w:val="00FB3EB4"/>
    <w:rsid w:val="00FB450E"/>
    <w:rsid w:val="00FD03D7"/>
    <w:rsid w:val="00FD4946"/>
    <w:rsid w:val="00FE13C4"/>
    <w:rsid w:val="07406250"/>
    <w:rsid w:val="13E20A75"/>
    <w:rsid w:val="1AABCEDD"/>
    <w:rsid w:val="27BE16E2"/>
    <w:rsid w:val="2B205958"/>
    <w:rsid w:val="312F4CE9"/>
    <w:rsid w:val="3560B004"/>
    <w:rsid w:val="3620A3C1"/>
    <w:rsid w:val="37BE7F7A"/>
    <w:rsid w:val="3BCAB46F"/>
    <w:rsid w:val="3C5702C8"/>
    <w:rsid w:val="44B24E3C"/>
    <w:rsid w:val="54314C1D"/>
    <w:rsid w:val="57F3D5A9"/>
    <w:rsid w:val="665C8C2B"/>
    <w:rsid w:val="75EC2BBA"/>
    <w:rsid w:val="7B824D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1"/>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6"/>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3"/>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FA26AF"/>
    <w:rPr>
      <w:color w:val="9F3223" w:themeColor="hyperlink"/>
      <w:u w:val="single"/>
    </w:rPr>
  </w:style>
  <w:style w:type="character" w:customStyle="1" w:styleId="cf01">
    <w:name w:val="cf01"/>
    <w:basedOn w:val="DefaultParagraphFont"/>
    <w:rsid w:val="00FA26AF"/>
    <w:rPr>
      <w:rFonts w:ascii="Segoe UI" w:hAnsi="Segoe UI" w:cs="Segoe UI" w:hint="default"/>
      <w:sz w:val="18"/>
      <w:szCs w:val="18"/>
    </w:rPr>
  </w:style>
  <w:style w:type="paragraph" w:styleId="Revision">
    <w:name w:val="Revision"/>
    <w:hidden/>
    <w:uiPriority w:val="99"/>
    <w:semiHidden/>
    <w:rsid w:val="00C953A0"/>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1F57CD"/>
    <w:rPr>
      <w:sz w:val="16"/>
      <w:szCs w:val="16"/>
    </w:rPr>
  </w:style>
  <w:style w:type="paragraph" w:styleId="CommentText">
    <w:name w:val="annotation text"/>
    <w:basedOn w:val="Normal"/>
    <w:link w:val="CommentTextChar"/>
    <w:uiPriority w:val="99"/>
    <w:unhideWhenUsed/>
    <w:rsid w:val="001F57CD"/>
    <w:pPr>
      <w:spacing w:line="240" w:lineRule="auto"/>
    </w:pPr>
    <w:rPr>
      <w:sz w:val="20"/>
      <w:szCs w:val="20"/>
    </w:rPr>
  </w:style>
  <w:style w:type="character" w:customStyle="1" w:styleId="CommentTextChar">
    <w:name w:val="Comment Text Char"/>
    <w:basedOn w:val="DefaultParagraphFont"/>
    <w:link w:val="CommentText"/>
    <w:uiPriority w:val="99"/>
    <w:rsid w:val="001F57C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F57CD"/>
    <w:rPr>
      <w:b/>
      <w:bCs/>
    </w:rPr>
  </w:style>
  <w:style w:type="character" w:customStyle="1" w:styleId="CommentSubjectChar">
    <w:name w:val="Comment Subject Char"/>
    <w:basedOn w:val="CommentTextChar"/>
    <w:link w:val="CommentSubject"/>
    <w:uiPriority w:val="99"/>
    <w:semiHidden/>
    <w:rsid w:val="001F57CD"/>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2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ViewTAC?tac_view=5&amp;ti=40&amp;pt=20&amp;ch=850&amp;sch=D&amp;rl=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utes.capitol.texas.gov/Docs/HS/htm/HS.85.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section-361.3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Caillouet,Shelly</DisplayName>
        <AccountId>645</AccountId>
        <AccountType/>
      </UserInfo>
    </Assignedto>
    <Comments xmlns="6bfde61a-94c1-42db-b4d1-79e5b3c6adc0">Updated information related to releasing a fingerprint-based CCH record to ensure compliance with DPS and FBI- Criminal Justice Information Services (CJIS) regulations</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296AE-FFEC-4900-BEE2-40FE0A30A4AE}">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5E0C47EB-82E5-4B80-8DF0-77AEA0FE6C36}">
  <ds:schemaRefs>
    <ds:schemaRef ds:uri="http://schemas.microsoft.com/sharepoint/v3/contenttype/forms"/>
  </ds:schemaRefs>
</ds:datastoreItem>
</file>

<file path=customXml/itemProps3.xml><?xml version="1.0" encoding="utf-8"?>
<ds:datastoreItem xmlns:ds="http://schemas.openxmlformats.org/officeDocument/2006/customXml" ds:itemID="{088619E3-6F49-4786-BF3E-8667C7289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5 - Protection, Use, and Release of Information</dc:title>
  <dc:subject/>
  <dc:creator>TWC-VR</dc:creator>
  <cp:keywords>Texas Workforce Commission Vocational Rehabilitation Services Manual (VRSM) policy</cp:keywords>
  <dc:description/>
  <cp:lastModifiedBy>Caillouet,Shelly</cp:lastModifiedBy>
  <cp:revision>9</cp:revision>
  <dcterms:created xsi:type="dcterms:W3CDTF">2025-07-29T19:32:00Z</dcterms:created>
  <dcterms:modified xsi:type="dcterms:W3CDTF">2025-07-29T20:59:00Z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