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7A3" w14:textId="1560B281" w:rsidR="002A345C" w:rsidRDefault="00FC4232" w:rsidP="00672E64">
      <w:pPr>
        <w:pStyle w:val="Heading1"/>
      </w:pPr>
      <w:r w:rsidRPr="00672E64">
        <w:t>PART A, CHAPTER 8:</w:t>
      </w:r>
      <w:r w:rsidR="00672E64">
        <w:br/>
      </w:r>
      <w:r w:rsidR="0094063B">
        <w:t xml:space="preserve">INCIDENT </w:t>
      </w:r>
      <w:r>
        <w:t>REPORTING</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110"/>
        <w:gridCol w:w="1890"/>
        <w:gridCol w:w="1890"/>
      </w:tblGrid>
      <w:tr w:rsidR="00FE2847" w:rsidRPr="00FE2847" w:rsidDel="00F0289E" w14:paraId="63CDFCD9" w14:textId="2D177920" w:rsidTr="00417F78">
        <w:trPr>
          <w:trHeight w:val="312"/>
          <w:del w:id="0" w:author="Cooke,Heather J" w:date="2025-07-16T08:37:00Z" w16du:dateUtc="2025-07-16T13:37:00Z"/>
        </w:trPr>
        <w:tc>
          <w:tcPr>
            <w:tcW w:w="1370" w:type="dxa"/>
            <w:shd w:val="clear" w:color="000000" w:fill="F0F4FA"/>
            <w:noWrap/>
            <w:vAlign w:val="bottom"/>
            <w:hideMark/>
          </w:tcPr>
          <w:p w14:paraId="2F25976B" w14:textId="31889087" w:rsidR="00FE2847" w:rsidRPr="00FE2847" w:rsidDel="00F0289E" w:rsidRDefault="00FE2847" w:rsidP="00FE2847">
            <w:pPr>
              <w:spacing w:before="0" w:after="0" w:line="240" w:lineRule="auto"/>
              <w:rPr>
                <w:del w:id="1" w:author="Cooke,Heather J" w:date="2025-07-16T08:37:00Z" w16du:dateUtc="2025-07-16T13:37:00Z"/>
                <w:rFonts w:eastAsia="Times New Roman"/>
                <w:b/>
                <w:bCs/>
                <w:color w:val="000000"/>
                <w:kern w:val="0"/>
                <w14:ligatures w14:val="none"/>
              </w:rPr>
            </w:pPr>
            <w:del w:id="2" w:author="Cooke,Heather J" w:date="2025-07-16T08:37:00Z" w16du:dateUtc="2025-07-16T13:37:00Z">
              <w:r w:rsidRPr="00FE2847" w:rsidDel="00F0289E">
                <w:rPr>
                  <w:rFonts w:eastAsia="Times New Roman"/>
                  <w:b/>
                  <w:bCs/>
                  <w:color w:val="000000"/>
                  <w:kern w:val="0"/>
                  <w:lang w:val="en" w:eastAsia="ja-JP"/>
                  <w14:ligatures w14:val="none"/>
                </w:rPr>
                <w:delText>Policy Number</w:delText>
              </w:r>
            </w:del>
          </w:p>
        </w:tc>
        <w:tc>
          <w:tcPr>
            <w:tcW w:w="5110" w:type="dxa"/>
            <w:shd w:val="clear" w:color="000000" w:fill="F0F4FA"/>
            <w:noWrap/>
            <w:vAlign w:val="bottom"/>
            <w:hideMark/>
          </w:tcPr>
          <w:p w14:paraId="502EC31B" w14:textId="0434450B" w:rsidR="00FE2847" w:rsidRPr="00FE2847" w:rsidDel="00F0289E" w:rsidRDefault="00FE2847" w:rsidP="00FE2847">
            <w:pPr>
              <w:spacing w:before="0" w:after="0" w:line="240" w:lineRule="auto"/>
              <w:rPr>
                <w:del w:id="3" w:author="Cooke,Heather J" w:date="2025-07-16T08:37:00Z" w16du:dateUtc="2025-07-16T13:37:00Z"/>
                <w:rFonts w:eastAsia="Times New Roman"/>
                <w:b/>
                <w:bCs/>
                <w:color w:val="000000"/>
                <w:kern w:val="0"/>
                <w14:ligatures w14:val="none"/>
              </w:rPr>
            </w:pPr>
            <w:del w:id="4" w:author="Cooke,Heather J" w:date="2025-07-16T08:37:00Z" w16du:dateUtc="2025-07-16T13:37:00Z">
              <w:r w:rsidRPr="00FE2847" w:rsidDel="00F0289E">
                <w:rPr>
                  <w:rFonts w:eastAsia="Times New Roman"/>
                  <w:b/>
                  <w:bCs/>
                  <w:color w:val="000000"/>
                  <w:kern w:val="0"/>
                  <w:lang w:val="en" w:eastAsia="ja-JP"/>
                  <w14:ligatures w14:val="none"/>
                </w:rPr>
                <w:delText>Authority</w:delText>
              </w:r>
            </w:del>
          </w:p>
        </w:tc>
        <w:tc>
          <w:tcPr>
            <w:tcW w:w="1890" w:type="dxa"/>
            <w:shd w:val="clear" w:color="000000" w:fill="F0F4FA"/>
            <w:noWrap/>
            <w:vAlign w:val="bottom"/>
            <w:hideMark/>
          </w:tcPr>
          <w:p w14:paraId="692EA6E6" w14:textId="6E8C60E1" w:rsidR="00FE2847" w:rsidRPr="00FE2847" w:rsidDel="00F0289E" w:rsidRDefault="00FE2847" w:rsidP="00FE2847">
            <w:pPr>
              <w:spacing w:before="0" w:after="0" w:line="240" w:lineRule="auto"/>
              <w:rPr>
                <w:del w:id="5" w:author="Cooke,Heather J" w:date="2025-07-16T08:37:00Z" w16du:dateUtc="2025-07-16T13:37:00Z"/>
                <w:rFonts w:eastAsia="Times New Roman"/>
                <w:b/>
                <w:bCs/>
                <w:color w:val="000000"/>
                <w:kern w:val="0"/>
                <w14:ligatures w14:val="none"/>
              </w:rPr>
            </w:pPr>
            <w:del w:id="6" w:author="Cooke,Heather J" w:date="2025-07-16T08:37:00Z" w16du:dateUtc="2025-07-16T13:37:00Z">
              <w:r w:rsidRPr="00FE2847" w:rsidDel="00F0289E">
                <w:rPr>
                  <w:rFonts w:eastAsia="Times New Roman"/>
                  <w:b/>
                  <w:bCs/>
                  <w:color w:val="000000"/>
                  <w:kern w:val="0"/>
                  <w:lang w:val="en" w:eastAsia="ja-JP"/>
                  <w14:ligatures w14:val="none"/>
                </w:rPr>
                <w:delText xml:space="preserve">Scope </w:delText>
              </w:r>
            </w:del>
          </w:p>
        </w:tc>
        <w:tc>
          <w:tcPr>
            <w:tcW w:w="1890" w:type="dxa"/>
            <w:shd w:val="clear" w:color="000000" w:fill="F0F4FA"/>
            <w:noWrap/>
            <w:vAlign w:val="bottom"/>
            <w:hideMark/>
          </w:tcPr>
          <w:p w14:paraId="3DC5AEC1" w14:textId="75969678" w:rsidR="00FE2847" w:rsidRPr="00FE2847" w:rsidDel="00F0289E" w:rsidRDefault="00FE2847" w:rsidP="00FE2847">
            <w:pPr>
              <w:spacing w:before="0" w:after="0" w:line="240" w:lineRule="auto"/>
              <w:rPr>
                <w:del w:id="7" w:author="Cooke,Heather J" w:date="2025-07-16T08:37:00Z" w16du:dateUtc="2025-07-16T13:37:00Z"/>
                <w:rFonts w:eastAsia="Times New Roman"/>
                <w:b/>
                <w:bCs/>
                <w:color w:val="000000"/>
                <w:kern w:val="0"/>
                <w14:ligatures w14:val="none"/>
              </w:rPr>
            </w:pPr>
            <w:del w:id="8" w:author="Cooke,Heather J" w:date="2025-07-16T08:37:00Z" w16du:dateUtc="2025-07-16T13:37:00Z">
              <w:r w:rsidRPr="00FE2847" w:rsidDel="00F0289E">
                <w:rPr>
                  <w:rFonts w:eastAsia="Times New Roman"/>
                  <w:b/>
                  <w:bCs/>
                  <w:color w:val="000000"/>
                  <w:kern w:val="0"/>
                  <w:lang w:val="en" w:eastAsia="ja-JP"/>
                  <w14:ligatures w14:val="none"/>
                </w:rPr>
                <w:delText>Effective Date</w:delText>
              </w:r>
            </w:del>
          </w:p>
        </w:tc>
      </w:tr>
      <w:tr w:rsidR="00FE2847" w:rsidRPr="00FE2847" w:rsidDel="00F0289E" w14:paraId="65B03521" w14:textId="535A43F4" w:rsidTr="00417F78">
        <w:trPr>
          <w:trHeight w:val="300"/>
          <w:del w:id="9" w:author="Cooke,Heather J" w:date="2025-07-16T08:37:00Z" w16du:dateUtc="2025-07-16T13:37:00Z"/>
        </w:trPr>
        <w:tc>
          <w:tcPr>
            <w:tcW w:w="1370" w:type="dxa"/>
            <w:shd w:val="clear" w:color="auto" w:fill="auto"/>
            <w:noWrap/>
            <w:vAlign w:val="bottom"/>
            <w:hideMark/>
          </w:tcPr>
          <w:p w14:paraId="706A0FC2" w14:textId="0CEED0C6" w:rsidR="00FE2847" w:rsidRPr="00FE2847" w:rsidDel="00F0289E" w:rsidRDefault="00FE2847" w:rsidP="00FE2847">
            <w:pPr>
              <w:spacing w:before="0" w:after="0" w:line="240" w:lineRule="auto"/>
              <w:rPr>
                <w:del w:id="10" w:author="Cooke,Heather J" w:date="2025-07-16T08:37:00Z" w16du:dateUtc="2025-07-16T13:37:00Z"/>
                <w:rFonts w:eastAsia="Times New Roman"/>
                <w:color w:val="000000"/>
                <w:kern w:val="0"/>
                <w14:ligatures w14:val="none"/>
              </w:rPr>
            </w:pPr>
            <w:del w:id="11" w:author="Cooke,Heather J" w:date="2025-07-16T08:37:00Z" w16du:dateUtc="2025-07-16T13:37:00Z">
              <w:r w:rsidRPr="00FE2847" w:rsidDel="00F0289E">
                <w:rPr>
                  <w:rFonts w:eastAsia="Times New Roman"/>
                  <w:color w:val="000000"/>
                  <w:kern w:val="0"/>
                  <w:lang w:val="en" w:eastAsia="ja-JP"/>
                  <w14:ligatures w14:val="none"/>
                </w:rPr>
                <w:delText>Part A, Chapter 8</w:delText>
              </w:r>
            </w:del>
          </w:p>
        </w:tc>
        <w:tc>
          <w:tcPr>
            <w:tcW w:w="5110" w:type="dxa"/>
            <w:shd w:val="clear" w:color="auto" w:fill="auto"/>
            <w:noWrap/>
            <w:vAlign w:val="bottom"/>
            <w:hideMark/>
          </w:tcPr>
          <w:p w14:paraId="6C57B3B7" w14:textId="4CAA8C9E" w:rsidR="00FE2847" w:rsidRPr="00FC4232" w:rsidDel="00F0289E" w:rsidRDefault="00FE2847" w:rsidP="00FE2847">
            <w:pPr>
              <w:rPr>
                <w:del w:id="12" w:author="Cooke,Heather J" w:date="2025-07-16T08:37:00Z" w16du:dateUtc="2025-07-16T13:37:00Z"/>
                <w:bCs/>
              </w:rPr>
            </w:pPr>
            <w:del w:id="13" w:author="Cooke,Heather J" w:date="2025-07-16T08:37:00Z" w16du:dateUtc="2025-07-16T13:37:00Z">
              <w:r w:rsidDel="00F0289E">
                <w:fldChar w:fldCharType="begin"/>
              </w:r>
              <w:r w:rsidDel="00F0289E">
                <w:delInstrText>HYPERLINK "https://texas.public.law/statutes/tex._fam._code_section_261.101"</w:delInstrText>
              </w:r>
              <w:r w:rsidDel="00F0289E">
                <w:fldChar w:fldCharType="separate"/>
              </w:r>
              <w:r w:rsidRPr="00FC4232" w:rsidDel="00F0289E">
                <w:rPr>
                  <w:rStyle w:val="Hyperlink"/>
                  <w:bCs/>
                </w:rPr>
                <w:delText>Texas Family Code §261.101</w:delText>
              </w:r>
              <w:r w:rsidDel="00F0289E">
                <w:fldChar w:fldCharType="end"/>
              </w:r>
              <w:r w:rsidRPr="00FC4232" w:rsidDel="00F0289E">
                <w:rPr>
                  <w:bCs/>
                </w:rPr>
                <w:delText>, and</w:delText>
              </w:r>
            </w:del>
          </w:p>
          <w:p w14:paraId="2FEB7A24" w14:textId="6095D14D" w:rsidR="00FE2847" w:rsidRPr="00FE2847" w:rsidDel="00F0289E" w:rsidRDefault="00FE2847" w:rsidP="00FE2847">
            <w:pPr>
              <w:spacing w:before="0" w:after="0" w:line="240" w:lineRule="auto"/>
              <w:rPr>
                <w:del w:id="14" w:author="Cooke,Heather J" w:date="2025-07-16T08:37:00Z" w16du:dateUtc="2025-07-16T13:37:00Z"/>
                <w:rFonts w:eastAsia="Times New Roman"/>
                <w:color w:val="000000"/>
                <w:kern w:val="0"/>
                <w14:ligatures w14:val="none"/>
              </w:rPr>
            </w:pPr>
            <w:del w:id="15" w:author="Cooke,Heather J" w:date="2025-07-16T08:37:00Z" w16du:dateUtc="2025-07-16T13:37:00Z">
              <w:r w:rsidDel="00F0289E">
                <w:fldChar w:fldCharType="begin"/>
              </w:r>
              <w:r w:rsidDel="00F0289E">
                <w:delInstrText>HYPERLINK "https://statutes.capitol.texas.gov/SOTWDocs/HR/htm/HR.48.htm" \l "48.051"</w:delInstrText>
              </w:r>
              <w:r w:rsidDel="00F0289E">
                <w:fldChar w:fldCharType="separate"/>
              </w:r>
              <w:r w:rsidRPr="00FC4232" w:rsidDel="00F0289E">
                <w:rPr>
                  <w:rStyle w:val="Hyperlink"/>
                  <w:bCs/>
                </w:rPr>
                <w:delText>Texas Human Resources Code §48.051</w:delText>
              </w:r>
              <w:r w:rsidDel="00F0289E">
                <w:fldChar w:fldCharType="end"/>
              </w:r>
            </w:del>
          </w:p>
        </w:tc>
        <w:tc>
          <w:tcPr>
            <w:tcW w:w="1890" w:type="dxa"/>
            <w:shd w:val="clear" w:color="auto" w:fill="auto"/>
            <w:noWrap/>
            <w:vAlign w:val="bottom"/>
            <w:hideMark/>
          </w:tcPr>
          <w:p w14:paraId="23EB2534" w14:textId="75C9DDA4" w:rsidR="00FE2847" w:rsidRPr="00FE2847" w:rsidDel="00F0289E" w:rsidRDefault="00FE2847" w:rsidP="00FE2847">
            <w:pPr>
              <w:spacing w:before="0" w:after="0" w:line="240" w:lineRule="auto"/>
              <w:rPr>
                <w:del w:id="16" w:author="Cooke,Heather J" w:date="2025-07-16T08:37:00Z" w16du:dateUtc="2025-07-16T13:37:00Z"/>
                <w:rFonts w:eastAsia="Times New Roman"/>
                <w:color w:val="000000"/>
                <w:kern w:val="0"/>
                <w14:ligatures w14:val="none"/>
              </w:rPr>
            </w:pPr>
            <w:del w:id="17" w:author="Cooke,Heather J" w:date="2025-07-16T08:37:00Z" w16du:dateUtc="2025-07-16T13:37:00Z">
              <w:r w:rsidRPr="00FE2847" w:rsidDel="00F0289E">
                <w:rPr>
                  <w:rFonts w:eastAsia="Times New Roman"/>
                  <w:color w:val="000000"/>
                  <w:kern w:val="0"/>
                  <w14:ligatures w14:val="none"/>
                </w:rPr>
                <w:delText>All TWC-VR staff</w:delText>
              </w:r>
            </w:del>
          </w:p>
        </w:tc>
        <w:tc>
          <w:tcPr>
            <w:tcW w:w="1890" w:type="dxa"/>
            <w:shd w:val="clear" w:color="auto" w:fill="auto"/>
            <w:noWrap/>
            <w:vAlign w:val="bottom"/>
            <w:hideMark/>
          </w:tcPr>
          <w:p w14:paraId="0EFEF2AB" w14:textId="6F315A18" w:rsidR="00FE2847" w:rsidRPr="00FE2847" w:rsidDel="00F0289E" w:rsidRDefault="00FE2847" w:rsidP="00417F78">
            <w:pPr>
              <w:spacing w:before="0" w:after="0" w:line="240" w:lineRule="auto"/>
              <w:rPr>
                <w:del w:id="18" w:author="Cooke,Heather J" w:date="2025-07-16T08:37:00Z" w16du:dateUtc="2025-07-16T13:37:00Z"/>
                <w:rFonts w:eastAsia="Times New Roman"/>
                <w:color w:val="000000"/>
                <w:kern w:val="0"/>
                <w14:ligatures w14:val="none"/>
              </w:rPr>
            </w:pPr>
            <w:del w:id="19" w:author="Cooke,Heather J" w:date="2025-07-16T08:37:00Z" w16du:dateUtc="2025-07-16T13:37:00Z">
              <w:r w:rsidRPr="00FE2847" w:rsidDel="00F0289E">
                <w:rPr>
                  <w:rFonts w:eastAsia="Times New Roman"/>
                  <w:color w:val="000000"/>
                  <w:kern w:val="0"/>
                  <w:lang w:val="en" w:eastAsia="ja-JP"/>
                  <w14:ligatures w14:val="none"/>
                </w:rPr>
                <w:delText>9/3/2024</w:delText>
              </w:r>
            </w:del>
          </w:p>
        </w:tc>
      </w:tr>
    </w:tbl>
    <w:p w14:paraId="0C6243EA" w14:textId="638EE414" w:rsidR="00995554" w:rsidRPr="00AD4C2A" w:rsidDel="00F0289E" w:rsidRDefault="00B83A23" w:rsidP="00330015">
      <w:pPr>
        <w:pStyle w:val="Heading2"/>
        <w:rPr>
          <w:del w:id="20" w:author="Cooke,Heather J" w:date="2025-07-16T08:37:00Z" w16du:dateUtc="2025-07-16T13:37:00Z"/>
        </w:rPr>
      </w:pPr>
      <w:del w:id="21" w:author="Cooke,Heather J" w:date="2025-07-16T08:37:00Z" w16du:dateUtc="2025-07-16T13:37:00Z">
        <w:r w:rsidRPr="00AD4C2A" w:rsidDel="00F0289E">
          <w:delText>PURPOSE</w:delText>
        </w:r>
      </w:del>
    </w:p>
    <w:p w14:paraId="57FCD0A6" w14:textId="78856596" w:rsidR="00AE3E47" w:rsidRPr="00DC5EBA" w:rsidDel="00F0289E" w:rsidRDefault="00AE3E47" w:rsidP="00895186">
      <w:pPr>
        <w:rPr>
          <w:del w:id="22" w:author="Cooke,Heather J" w:date="2025-07-16T08:37:00Z" w16du:dateUtc="2025-07-16T13:37:00Z"/>
        </w:rPr>
      </w:pPr>
      <w:del w:id="23" w:author="Cooke,Heather J" w:date="2025-07-16T08:37:00Z" w16du:dateUtc="2025-07-16T13:37:00Z">
        <w:r w:rsidRPr="00DC5EBA" w:rsidDel="00F0289E">
          <w:delText xml:space="preserve">In accordance with the authority (Federal and State) listed above, this policy is issued by the Texas Workforce Commission Vocational Rehabilitation Division (TWC-VR). Adherence to these rules and regulations issued under the Rehabilitation Act of 1973, as amended by </w:delText>
        </w:r>
        <w:r w:rsidDel="00F0289E">
          <w:delText>T</w:delText>
        </w:r>
        <w:r w:rsidRPr="00DC5EBA" w:rsidDel="00F0289E">
          <w:delText>itle IV of the Workforce Innovation and Opportunity Act (WIOA)</w:delText>
        </w:r>
        <w:r w:rsidDel="00F0289E">
          <w:delText>,</w:delText>
        </w:r>
        <w:r w:rsidRPr="00DC5EBA" w:rsidDel="00F0289E">
          <w:delText xml:space="preserve"> support</w:delText>
        </w:r>
        <w:r w:rsidDel="00F0289E">
          <w:delText>s</w:delText>
        </w:r>
        <w:r w:rsidRPr="00DC5EBA" w:rsidDel="00F0289E">
          <w:delText xml:space="preserve"> Texans with disabilities in gaining, maintaining, and advancing in competitive integrated employment</w:delText>
        </w:r>
        <w:r w:rsidR="0087043F" w:rsidDel="00F0289E">
          <w:delText xml:space="preserve"> (CIE)</w:delText>
        </w:r>
        <w:r w:rsidRPr="00DC5EBA" w:rsidDel="00F0289E">
          <w:delText>.</w:delText>
        </w:r>
      </w:del>
    </w:p>
    <w:p w14:paraId="5C2FDD52" w14:textId="1E6AE609" w:rsidR="00FC4232" w:rsidRPr="00DC5EBA" w:rsidDel="00F0289E" w:rsidRDefault="00FC4232" w:rsidP="00FC4232">
      <w:pPr>
        <w:spacing w:after="240"/>
        <w:rPr>
          <w:del w:id="24" w:author="Cooke,Heather J" w:date="2025-07-16T08:37:00Z" w16du:dateUtc="2025-07-16T13:37:00Z"/>
        </w:rPr>
      </w:pPr>
      <w:del w:id="25" w:author="Cooke,Heather J" w:date="2025-07-16T08:37:00Z" w16du:dateUtc="2025-07-16T13:37:00Z">
        <w:r w:rsidRPr="00DC5EBA" w:rsidDel="00F0289E">
          <w:delText xml:space="preserve">Specifically, the purpose of this policy and these procedures is to ensure adherence to </w:delText>
        </w:r>
        <w:r w:rsidRPr="00297AD5" w:rsidDel="00F0289E">
          <w:delText>preventing fraud, waste, and abuse, and how to properly report it.</w:delText>
        </w:r>
      </w:del>
    </w:p>
    <w:p w14:paraId="077D4BD0" w14:textId="6F018973" w:rsidR="00F04098" w:rsidDel="00F0289E" w:rsidRDefault="00A001F3" w:rsidP="0033181C">
      <w:pPr>
        <w:pStyle w:val="Heading2"/>
        <w:rPr>
          <w:del w:id="26" w:author="Cooke,Heather J" w:date="2025-07-16T08:37:00Z" w16du:dateUtc="2025-07-16T13:37:00Z"/>
        </w:rPr>
      </w:pPr>
      <w:del w:id="27" w:author="Cooke,Heather J" w:date="2025-07-16T08:37:00Z" w16du:dateUtc="2025-07-16T13:37:00Z">
        <w:r w:rsidDel="00F0289E">
          <w:delText>DEFINITIONS</w:delText>
        </w:r>
      </w:del>
    </w:p>
    <w:p w14:paraId="72689610" w14:textId="5B95F090" w:rsidR="00FC4232" w:rsidRPr="00177D34" w:rsidDel="00F0289E" w:rsidRDefault="00FC4232" w:rsidP="00FC4232">
      <w:pPr>
        <w:rPr>
          <w:del w:id="28" w:author="Cooke,Heather J" w:date="2025-07-16T08:37:00Z" w16du:dateUtc="2025-07-16T13:37:00Z"/>
          <w:bCs/>
        </w:rPr>
      </w:pPr>
      <w:del w:id="29" w:author="Cooke,Heather J" w:date="2025-07-16T08:37:00Z" w16du:dateUtc="2025-07-16T13:37:00Z">
        <w:r w:rsidRPr="00177D34" w:rsidDel="00F0289E">
          <w:rPr>
            <w:bCs/>
            <w:u w:val="single"/>
          </w:rPr>
          <w:delText>Abuse</w:delText>
        </w:r>
        <w:r w:rsidRPr="00177D34" w:rsidDel="00F0289E">
          <w:rPr>
            <w:bCs/>
          </w:rPr>
          <w:delText>: The knowing infliction of physical or psychological harm or the knowing deprivation of goods or services that are necessary to meet essential needs or to avoid physical or psychological harm.</w:delText>
        </w:r>
      </w:del>
    </w:p>
    <w:p w14:paraId="3151D1A9" w14:textId="2481E0F7" w:rsidR="00FC4232" w:rsidRPr="002401F6" w:rsidDel="00F0289E" w:rsidRDefault="00FC4232" w:rsidP="00FC4232">
      <w:pPr>
        <w:rPr>
          <w:del w:id="30" w:author="Cooke,Heather J" w:date="2025-07-16T08:37:00Z" w16du:dateUtc="2025-07-16T13:37:00Z"/>
          <w:bCs/>
        </w:rPr>
      </w:pPr>
      <w:del w:id="31" w:author="Cooke,Heather J" w:date="2025-07-16T08:37:00Z" w16du:dateUtc="2025-07-16T13:37:00Z">
        <w:r w:rsidRPr="00177D34" w:rsidDel="00F0289E">
          <w:rPr>
            <w:bCs/>
            <w:u w:val="single"/>
          </w:rPr>
          <w:delText>Exploitation</w:delText>
        </w:r>
        <w:r w:rsidRPr="00177D34" w:rsidDel="00F0289E">
          <w:rPr>
            <w:bCs/>
          </w:rPr>
          <w:delText>: The action or fact of treating someone </w:delText>
        </w:r>
        <w:r w:rsidRPr="00476250" w:rsidDel="00F0289E">
          <w:delText>unfairly</w:delText>
        </w:r>
        <w:r w:rsidRPr="00177D34" w:rsidDel="00F0289E">
          <w:rPr>
            <w:bCs/>
          </w:rPr>
          <w:delText> in order to benefit from their work or resources.</w:delText>
        </w:r>
      </w:del>
    </w:p>
    <w:p w14:paraId="2AE4FEF6" w14:textId="3CFE635C" w:rsidR="00FC4232" w:rsidDel="00F0289E" w:rsidRDefault="00FC4232" w:rsidP="00FC4232">
      <w:pPr>
        <w:rPr>
          <w:del w:id="32" w:author="Cooke,Heather J" w:date="2025-07-16T08:37:00Z" w16du:dateUtc="2025-07-16T13:37:00Z"/>
          <w:bCs/>
        </w:rPr>
      </w:pPr>
      <w:del w:id="33" w:author="Cooke,Heather J" w:date="2025-07-16T08:37:00Z" w16du:dateUtc="2025-07-16T13:37:00Z">
        <w:r w:rsidRPr="00177D34" w:rsidDel="00F0289E">
          <w:rPr>
            <w:bCs/>
            <w:u w:val="single"/>
          </w:rPr>
          <w:delText>Fraud</w:delText>
        </w:r>
        <w:r w:rsidRPr="00177D34" w:rsidDel="00F0289E">
          <w:rPr>
            <w:bCs/>
          </w:rPr>
          <w:delText xml:space="preserve">: </w:delText>
        </w:r>
        <w:r w:rsidRPr="00476250" w:rsidDel="00F0289E">
          <w:delText>Wrongful</w:delText>
        </w:r>
        <w:r w:rsidRPr="00177D34" w:rsidDel="00F0289E">
          <w:rPr>
            <w:bCs/>
          </w:rPr>
          <w:delText> or criminal deception intended to result in financial or personal gain.</w:delText>
        </w:r>
      </w:del>
    </w:p>
    <w:p w14:paraId="2E15F08B" w14:textId="5E1EC7C1" w:rsidR="00FC4232" w:rsidRPr="00177D34" w:rsidDel="00F0289E" w:rsidRDefault="00FC4232" w:rsidP="00FC4232">
      <w:pPr>
        <w:rPr>
          <w:del w:id="34" w:author="Cooke,Heather J" w:date="2025-07-16T08:37:00Z" w16du:dateUtc="2025-07-16T13:37:00Z"/>
          <w:bCs/>
        </w:rPr>
      </w:pPr>
      <w:del w:id="35" w:author="Cooke,Heather J" w:date="2025-07-16T08:37:00Z" w16du:dateUtc="2025-07-16T13:37:00Z">
        <w:r w:rsidRPr="00177D34" w:rsidDel="00F0289E">
          <w:rPr>
            <w:bCs/>
            <w:u w:val="single"/>
          </w:rPr>
          <w:delText>Misconduct</w:delText>
        </w:r>
        <w:r w:rsidRPr="00177D34" w:rsidDel="00F0289E">
          <w:rPr>
            <w:bCs/>
          </w:rPr>
          <w:delText>: Unacceptable or illegal behavior by a person or group, especially those in a position of authority.</w:delText>
        </w:r>
      </w:del>
    </w:p>
    <w:p w14:paraId="1AB9E1C9" w14:textId="45799F6C" w:rsidR="00FC4232" w:rsidRPr="00177D34" w:rsidDel="00F0289E" w:rsidRDefault="00FC4232" w:rsidP="00FC4232">
      <w:pPr>
        <w:rPr>
          <w:del w:id="36" w:author="Cooke,Heather J" w:date="2025-07-16T08:37:00Z" w16du:dateUtc="2025-07-16T13:37:00Z"/>
          <w:bCs/>
        </w:rPr>
      </w:pPr>
      <w:del w:id="37" w:author="Cooke,Heather J" w:date="2025-07-16T08:37:00Z" w16du:dateUtc="2025-07-16T13:37:00Z">
        <w:r w:rsidRPr="00177D34" w:rsidDel="00F0289E">
          <w:rPr>
            <w:bCs/>
            <w:u w:val="single"/>
          </w:rPr>
          <w:delText>Neglect</w:delText>
        </w:r>
        <w:r w:rsidRPr="00177D34" w:rsidDel="00F0289E">
          <w:rPr>
            <w:bCs/>
          </w:rPr>
          <w:delText>: Disregard of duty resulting from carelessness, indifference, or willfulness; fail</w:delText>
        </w:r>
        <w:r w:rsidDel="00F0289E">
          <w:rPr>
            <w:bCs/>
          </w:rPr>
          <w:delText>ure</w:delText>
        </w:r>
        <w:r w:rsidRPr="00177D34" w:rsidDel="00F0289E">
          <w:rPr>
            <w:bCs/>
          </w:rPr>
          <w:delText xml:space="preserve"> to care for properly.</w:delText>
        </w:r>
      </w:del>
    </w:p>
    <w:p w14:paraId="681794F7" w14:textId="45611DB4" w:rsidR="00FC4232" w:rsidRPr="00177D34" w:rsidDel="00F0289E" w:rsidRDefault="00FC4232" w:rsidP="00FC4232">
      <w:pPr>
        <w:rPr>
          <w:del w:id="38" w:author="Cooke,Heather J" w:date="2025-07-16T08:37:00Z" w16du:dateUtc="2025-07-16T13:37:00Z"/>
          <w:bCs/>
          <w:u w:val="single"/>
        </w:rPr>
      </w:pPr>
      <w:del w:id="39" w:author="Cooke,Heather J" w:date="2025-07-16T08:37:00Z" w16du:dateUtc="2025-07-16T13:37:00Z">
        <w:r w:rsidRPr="00177D34" w:rsidDel="00F0289E">
          <w:rPr>
            <w:bCs/>
            <w:u w:val="single"/>
          </w:rPr>
          <w:delText>Waste</w:delText>
        </w:r>
        <w:r w:rsidRPr="00177D34" w:rsidDel="00F0289E">
          <w:rPr>
            <w:bCs/>
          </w:rPr>
          <w:delText>: The misuse of funds or resources through excessive or nonessential expenditures.</w:delText>
        </w:r>
      </w:del>
    </w:p>
    <w:p w14:paraId="4E38E04F" w14:textId="315FAB68" w:rsidR="00A001F3" w:rsidDel="00F0289E" w:rsidRDefault="00D5593A" w:rsidP="0033181C">
      <w:pPr>
        <w:pStyle w:val="Heading2"/>
        <w:rPr>
          <w:del w:id="40" w:author="Cooke,Heather J" w:date="2025-07-16T08:37:00Z" w16du:dateUtc="2025-07-16T13:37:00Z"/>
        </w:rPr>
      </w:pPr>
      <w:del w:id="41" w:author="Cooke,Heather J" w:date="2025-07-16T08:37:00Z" w16du:dateUtc="2025-07-16T13:37:00Z">
        <w:r w:rsidDel="00F0289E">
          <w:delText>POLICY</w:delText>
        </w:r>
      </w:del>
    </w:p>
    <w:p w14:paraId="6D9D53FA" w14:textId="26EA9FF6" w:rsidR="00AE3E47" w:rsidRPr="00FA3AD4" w:rsidDel="00F0289E" w:rsidRDefault="00A70A13" w:rsidP="00FA3AD4">
      <w:pPr>
        <w:pStyle w:val="Heading3"/>
        <w:rPr>
          <w:del w:id="42" w:author="Cooke,Heather J" w:date="2025-07-16T08:37:00Z" w16du:dateUtc="2025-07-16T13:37:00Z"/>
        </w:rPr>
      </w:pPr>
      <w:del w:id="43" w:author="Cooke,Heather J" w:date="2025-07-16T08:37:00Z" w16du:dateUtc="2025-07-16T13:37:00Z">
        <w:r w:rsidRPr="00FA3AD4" w:rsidDel="00F0289E">
          <w:delText>General Overview</w:delText>
        </w:r>
      </w:del>
    </w:p>
    <w:p w14:paraId="00807607" w14:textId="4275459C" w:rsidR="00FC4232" w:rsidRPr="00FC4232" w:rsidDel="00F0289E" w:rsidRDefault="00FC4232" w:rsidP="00FC4232">
      <w:pPr>
        <w:autoSpaceDE w:val="0"/>
        <w:autoSpaceDN w:val="0"/>
        <w:adjustRightInd w:val="0"/>
        <w:rPr>
          <w:del w:id="44" w:author="Cooke,Heather J" w:date="2025-07-16T08:37:00Z" w16du:dateUtc="2025-07-16T13:37:00Z"/>
          <w:bCs/>
        </w:rPr>
      </w:pPr>
      <w:del w:id="45" w:author="Cooke,Heather J" w:date="2025-07-16T08:37:00Z" w16du:dateUtc="2025-07-16T13:37:00Z">
        <w:r w:rsidRPr="00FC4232" w:rsidDel="00F0289E">
          <w:rPr>
            <w:bCs/>
          </w:rPr>
          <w:delText xml:space="preserve">TWC-VR recognizes that fraud, waste, and abuse of Federal and State funds may happen. Fraud can occur by TWC-VR staff, customers, and vendors. TWC-VR must address prevention, detection, and deterrence, and take action when fraud occurs. TWC-VR staff must be familiar with various improprieties that might occur within their area of responsibility and should be alert for indications of fraudulent activity. </w:delText>
        </w:r>
      </w:del>
    </w:p>
    <w:p w14:paraId="5B3CA283" w14:textId="14069C7B" w:rsidR="00FC4232" w:rsidRPr="00FC4232" w:rsidDel="00F0289E" w:rsidRDefault="00FC4232" w:rsidP="00FC4232">
      <w:pPr>
        <w:rPr>
          <w:del w:id="46" w:author="Cooke,Heather J" w:date="2025-07-16T08:37:00Z" w16du:dateUtc="2025-07-16T13:37:00Z"/>
          <w:bCs/>
        </w:rPr>
      </w:pPr>
      <w:del w:id="47" w:author="Cooke,Heather J" w:date="2025-07-16T08:37:00Z" w16du:dateUtc="2025-07-16T13:37:00Z">
        <w:r w:rsidRPr="00FC4232" w:rsidDel="00F0289E">
          <w:rPr>
            <w:bCs/>
          </w:rPr>
          <w:delText xml:space="preserve">TWC-VR staff must report allegations of abuse, neglect, or exploitation immediately, as well as suspected harm to self or others. </w:delText>
        </w:r>
      </w:del>
    </w:p>
    <w:p w14:paraId="26AC4D10" w14:textId="15854D25" w:rsidR="00FC4232" w:rsidDel="00F0289E" w:rsidRDefault="00FC4232" w:rsidP="00FC4232">
      <w:pPr>
        <w:pStyle w:val="Heading3"/>
        <w:rPr>
          <w:del w:id="48" w:author="Cooke,Heather J" w:date="2025-07-16T08:37:00Z" w16du:dateUtc="2025-07-16T13:37:00Z"/>
        </w:rPr>
      </w:pPr>
      <w:del w:id="49" w:author="Cooke,Heather J" w:date="2025-07-16T08:37:00Z" w16du:dateUtc="2025-07-16T13:37:00Z">
        <w:r w:rsidRPr="00297AD5" w:rsidDel="00F0289E">
          <w:delText>Texas Family Code §261.101</w:delText>
        </w:r>
      </w:del>
    </w:p>
    <w:p w14:paraId="40336FBB" w14:textId="67DD6BAC" w:rsidR="00FC4232" w:rsidRPr="00FC4232" w:rsidDel="00F0289E" w:rsidRDefault="00FC4232" w:rsidP="00FC4232">
      <w:pPr>
        <w:autoSpaceDE w:val="0"/>
        <w:autoSpaceDN w:val="0"/>
        <w:adjustRightInd w:val="0"/>
        <w:rPr>
          <w:del w:id="50" w:author="Cooke,Heather J" w:date="2025-07-16T08:37:00Z" w16du:dateUtc="2025-07-16T13:37:00Z"/>
          <w:bCs/>
        </w:rPr>
      </w:pPr>
      <w:del w:id="51" w:author="Cooke,Heather J" w:date="2025-07-16T08:37:00Z" w16du:dateUtc="2025-07-16T13:37:00Z">
        <w:r w:rsidRPr="00FC4232" w:rsidDel="00F0289E">
          <w:rPr>
            <w:bCs/>
          </w:rPr>
          <w:delText>This Code requires an individual who believes that a child's physical or mental health or welfare has been adversely affected by abuse or neglect by any individual to immediately (within 48 hours) report the suspected abuse.</w:delText>
        </w:r>
      </w:del>
    </w:p>
    <w:p w14:paraId="0CB1C14D" w14:textId="0F996F3B" w:rsidR="00FC4232" w:rsidDel="00F0289E" w:rsidRDefault="00FC4232" w:rsidP="00FC4232">
      <w:pPr>
        <w:pStyle w:val="Heading3"/>
        <w:rPr>
          <w:del w:id="52" w:author="Cooke,Heather J" w:date="2025-07-16T08:37:00Z" w16du:dateUtc="2025-07-16T13:37:00Z"/>
        </w:rPr>
      </w:pPr>
      <w:del w:id="53" w:author="Cooke,Heather J" w:date="2025-07-16T08:37:00Z" w16du:dateUtc="2025-07-16T13:37:00Z">
        <w:r w:rsidRPr="00297AD5" w:rsidDel="00F0289E">
          <w:delText>Texas Human Resources Code §48.051</w:delText>
        </w:r>
      </w:del>
    </w:p>
    <w:p w14:paraId="10522CB5" w14:textId="7C31E214" w:rsidR="00FC4232" w:rsidRPr="00FC4232" w:rsidDel="00F0289E" w:rsidRDefault="00FC4232" w:rsidP="00FC4232">
      <w:pPr>
        <w:autoSpaceDE w:val="0"/>
        <w:autoSpaceDN w:val="0"/>
        <w:adjustRightInd w:val="0"/>
        <w:rPr>
          <w:del w:id="54" w:author="Cooke,Heather J" w:date="2025-07-16T08:37:00Z" w16du:dateUtc="2025-07-16T13:37:00Z"/>
          <w:bCs/>
        </w:rPr>
      </w:pPr>
      <w:del w:id="55" w:author="Cooke,Heather J" w:date="2025-07-16T08:37:00Z" w16du:dateUtc="2025-07-16T13:37:00Z">
        <w:r w:rsidRPr="00FC4232" w:rsidDel="00F0289E">
          <w:rPr>
            <w:bCs/>
          </w:rPr>
          <w:delText>This Code requires a person to make a report if there is cause to believe that a person aged 65 or older or a person with a disability is being abused, neglected, or exploited.</w:delText>
        </w:r>
      </w:del>
    </w:p>
    <w:p w14:paraId="17A3A4EB" w14:textId="468A6E5F" w:rsidR="00FC4232" w:rsidDel="00F0289E" w:rsidRDefault="00FC4232" w:rsidP="00FC4232">
      <w:pPr>
        <w:pStyle w:val="Heading3"/>
        <w:rPr>
          <w:del w:id="56" w:author="Cooke,Heather J" w:date="2025-07-16T08:37:00Z" w16du:dateUtc="2025-07-16T13:37:00Z"/>
        </w:rPr>
      </w:pPr>
      <w:del w:id="57" w:author="Cooke,Heather J" w:date="2025-07-16T08:37:00Z" w16du:dateUtc="2025-07-16T13:37:00Z">
        <w:r w:rsidRPr="00297AD5" w:rsidDel="00F0289E">
          <w:delText>Fraud Deterrence and Compliance Monitoring Division</w:delText>
        </w:r>
      </w:del>
    </w:p>
    <w:p w14:paraId="3B89D214" w14:textId="1F63DE28" w:rsidR="00FC4232" w:rsidRPr="00FC4232" w:rsidDel="00F0289E" w:rsidRDefault="00FC4232" w:rsidP="00FC4232">
      <w:pPr>
        <w:autoSpaceDE w:val="0"/>
        <w:autoSpaceDN w:val="0"/>
        <w:adjustRightInd w:val="0"/>
        <w:rPr>
          <w:del w:id="58" w:author="Cooke,Heather J" w:date="2025-07-16T08:37:00Z" w16du:dateUtc="2025-07-16T13:37:00Z"/>
          <w:bCs/>
        </w:rPr>
      </w:pPr>
      <w:del w:id="59" w:author="Cooke,Heather J" w:date="2025-07-16T08:37:00Z" w16du:dateUtc="2025-07-16T13:37:00Z">
        <w:r w:rsidRPr="00FC4232" w:rsidDel="00F0289E">
          <w:rPr>
            <w:bCs/>
          </w:rPr>
          <w:delText xml:space="preserve">The TWC Fraud Deterrence and Compliance Monitoring Division (FDCM) is responsible for investigating reports of potential fraud, waste, abuse, and misconduct. FDCM includes the VR Contract Oversight and Support department. The mission of the VR Contract Oversight and Support department is to conduct remote and on-site monitoring and provide oversight of contracted TWC-VR customer services. The department also performs other services related to and in support of the monitoring function. </w:delText>
        </w:r>
      </w:del>
    </w:p>
    <w:p w14:paraId="11E48025" w14:textId="3C02DA56" w:rsidR="00934027" w:rsidDel="00F0289E" w:rsidRDefault="00145D80" w:rsidP="00CF06B7">
      <w:pPr>
        <w:pStyle w:val="Heading2"/>
        <w:rPr>
          <w:del w:id="60" w:author="Cooke,Heather J" w:date="2025-07-16T08:37:00Z" w16du:dateUtc="2025-07-16T13:37:00Z"/>
        </w:rPr>
      </w:pPr>
      <w:del w:id="61" w:author="Cooke,Heather J" w:date="2025-07-16T08:37:00Z" w16du:dateUtc="2025-07-16T13:37:00Z">
        <w:r w:rsidDel="00F0289E">
          <w:delText>PROCEDURES</w:delText>
        </w:r>
      </w:del>
    </w:p>
    <w:p w14:paraId="3BF5E84A" w14:textId="22CC7FA4" w:rsidR="000538A8" w:rsidDel="00F0289E" w:rsidRDefault="00FC4232" w:rsidP="00896AC1">
      <w:pPr>
        <w:pStyle w:val="Heading3"/>
        <w:numPr>
          <w:ilvl w:val="0"/>
          <w:numId w:val="37"/>
        </w:numPr>
        <w:rPr>
          <w:del w:id="62" w:author="Cooke,Heather J" w:date="2025-07-16T08:37:00Z" w16du:dateUtc="2025-07-16T13:37:00Z"/>
        </w:rPr>
      </w:pPr>
      <w:del w:id="63" w:author="Cooke,Heather J" w:date="2025-07-16T08:37:00Z" w16du:dateUtc="2025-07-16T13:37:00Z">
        <w:r w:rsidDel="00F0289E">
          <w:delText>Fraud</w:delText>
        </w:r>
      </w:del>
    </w:p>
    <w:p w14:paraId="09050E68" w14:textId="118F9D8F" w:rsidR="00FC4232" w:rsidRPr="00FC4232" w:rsidDel="00F0289E" w:rsidRDefault="00FC4232" w:rsidP="00FC4232">
      <w:pPr>
        <w:autoSpaceDE w:val="0"/>
        <w:autoSpaceDN w:val="0"/>
        <w:adjustRightInd w:val="0"/>
        <w:rPr>
          <w:del w:id="64" w:author="Cooke,Heather J" w:date="2025-07-16T08:37:00Z" w16du:dateUtc="2025-07-16T13:37:00Z"/>
          <w:bCs/>
        </w:rPr>
      </w:pPr>
      <w:del w:id="65" w:author="Cooke,Heather J" w:date="2025-07-16T08:37:00Z" w16du:dateUtc="2025-07-16T13:37:00Z">
        <w:r w:rsidRPr="00FC4232" w:rsidDel="00F0289E">
          <w:rPr>
            <w:bCs/>
          </w:rPr>
          <w:delText>TWC-VR staff must contact the following to report suspected fraud, waste, and abuse of government resources (including TWC-VR staff, customers and vendors) and TWC-VR staff misconduct:</w:delText>
        </w:r>
      </w:del>
    </w:p>
    <w:p w14:paraId="2206712B" w14:textId="7409BFA2" w:rsidR="00FC4232" w:rsidRPr="00297AD5" w:rsidDel="00F0289E" w:rsidRDefault="00FC4232" w:rsidP="00FC4232">
      <w:pPr>
        <w:pStyle w:val="ListBulleted"/>
        <w:rPr>
          <w:del w:id="66" w:author="Cooke,Heather J" w:date="2025-07-16T08:37:00Z" w16du:dateUtc="2025-07-16T13:37:00Z"/>
        </w:rPr>
      </w:pPr>
      <w:del w:id="67" w:author="Cooke,Heather J" w:date="2025-07-16T08:37:00Z" w16du:dateUtc="2025-07-16T13:37:00Z">
        <w:r w:rsidRPr="00297AD5" w:rsidDel="00F0289E">
          <w:delText xml:space="preserve">TWC Fraud Hotline: </w:delText>
        </w:r>
        <w:r w:rsidDel="00F0289E">
          <w:delText>(</w:delText>
        </w:r>
        <w:r w:rsidRPr="00297AD5" w:rsidDel="00F0289E">
          <w:delText>800</w:delText>
        </w:r>
        <w:r w:rsidDel="00F0289E">
          <w:delText xml:space="preserve">) </w:delText>
        </w:r>
        <w:r w:rsidRPr="00297AD5" w:rsidDel="00F0289E">
          <w:delText>252-3642</w:delText>
        </w:r>
      </w:del>
    </w:p>
    <w:p w14:paraId="6C3039BD" w14:textId="504A14DC" w:rsidR="00FC4232" w:rsidRPr="00297AD5" w:rsidDel="00F0289E" w:rsidRDefault="00FC4232" w:rsidP="00FC4232">
      <w:pPr>
        <w:pStyle w:val="ListBulleted"/>
        <w:rPr>
          <w:del w:id="68" w:author="Cooke,Heather J" w:date="2025-07-16T08:37:00Z" w16du:dateUtc="2025-07-16T13:37:00Z"/>
        </w:rPr>
      </w:pPr>
      <w:del w:id="69" w:author="Cooke,Heather J" w:date="2025-07-16T08:37:00Z" w16du:dateUtc="2025-07-16T13:37:00Z">
        <w:r w:rsidRPr="00297AD5" w:rsidDel="00F0289E">
          <w:delText xml:space="preserve">TWC website: </w:delText>
        </w:r>
        <w:r w:rsidDel="00F0289E">
          <w:fldChar w:fldCharType="begin"/>
        </w:r>
        <w:r w:rsidDel="00F0289E">
          <w:delInstrText>HYPERLINK "https://www.twc.texas.gov/services/report-fraud" \l "hotlineAndInvestigationOfFraudInPrograms"</w:delInstrText>
        </w:r>
        <w:r w:rsidDel="00F0289E">
          <w:fldChar w:fldCharType="separate"/>
        </w:r>
        <w:r w:rsidRPr="00297AD5" w:rsidDel="00F0289E">
          <w:rPr>
            <w:rStyle w:val="Hyperlink"/>
            <w:bCs/>
          </w:rPr>
          <w:delText>Reporting Fraud in Programs – TWC</w:delText>
        </w:r>
        <w:r w:rsidDel="00F0289E">
          <w:fldChar w:fldCharType="end"/>
        </w:r>
      </w:del>
    </w:p>
    <w:p w14:paraId="1123ED91" w14:textId="04BBE49F" w:rsidR="00FC4232" w:rsidRPr="007D1684" w:rsidDel="00F0289E" w:rsidRDefault="00FC4232" w:rsidP="00FC4232">
      <w:pPr>
        <w:pStyle w:val="ListBulleted"/>
        <w:rPr>
          <w:del w:id="70" w:author="Cooke,Heather J" w:date="2025-07-16T08:37:00Z" w16du:dateUtc="2025-07-16T13:37:00Z"/>
        </w:rPr>
      </w:pPr>
      <w:del w:id="71" w:author="Cooke,Heather J" w:date="2025-07-16T08:37:00Z" w16du:dateUtc="2025-07-16T13:37:00Z">
        <w:r w:rsidRPr="00297AD5" w:rsidDel="00F0289E">
          <w:delText xml:space="preserve">TWC mailing address: </w:delText>
        </w:r>
        <w:r w:rsidDel="00F0289E">
          <w:fldChar w:fldCharType="begin"/>
        </w:r>
        <w:r w:rsidDel="00F0289E">
          <w:delInstrText>HYPERLINK "mailto:TWC.fraud@twc.texas.gov"</w:delInstrText>
        </w:r>
        <w:r w:rsidDel="00F0289E">
          <w:fldChar w:fldCharType="separate"/>
        </w:r>
        <w:r w:rsidRPr="00297AD5" w:rsidDel="00F0289E">
          <w:rPr>
            <w:rStyle w:val="Hyperlink"/>
            <w:bCs/>
          </w:rPr>
          <w:delText>TWC.fraud@twc.texas.gov </w:delText>
        </w:r>
        <w:r w:rsidDel="00F0289E">
          <w:fldChar w:fldCharType="end"/>
        </w:r>
      </w:del>
    </w:p>
    <w:p w14:paraId="2A5D885A" w14:textId="6F27DA5B" w:rsidR="00FC4232" w:rsidRPr="007D1684" w:rsidDel="00F0289E" w:rsidRDefault="00FC4232" w:rsidP="00FC4232">
      <w:pPr>
        <w:pStyle w:val="ListParagraph"/>
        <w:numPr>
          <w:ilvl w:val="0"/>
          <w:numId w:val="0"/>
        </w:numPr>
        <w:spacing w:before="40" w:after="40"/>
        <w:ind w:left="1440"/>
        <w:rPr>
          <w:del w:id="72" w:author="Cooke,Heather J" w:date="2025-07-16T08:37:00Z" w16du:dateUtc="2025-07-16T13:37:00Z"/>
          <w:bCs/>
        </w:rPr>
      </w:pPr>
      <w:del w:id="73" w:author="Cooke,Heather J" w:date="2025-07-16T08:37:00Z" w16du:dateUtc="2025-07-16T13:37:00Z">
        <w:r w:rsidRPr="007D1684" w:rsidDel="00F0289E">
          <w:rPr>
            <w:b/>
            <w:bCs/>
          </w:rPr>
          <w:delText>Texas Workforce Commission</w:delText>
        </w:r>
      </w:del>
    </w:p>
    <w:p w14:paraId="6144B2C5" w14:textId="3C190C5E" w:rsidR="00FC4232" w:rsidDel="00F0289E" w:rsidRDefault="00FC4232" w:rsidP="00FC4232">
      <w:pPr>
        <w:pStyle w:val="ListParagraph"/>
        <w:numPr>
          <w:ilvl w:val="0"/>
          <w:numId w:val="0"/>
        </w:numPr>
        <w:spacing w:before="40" w:after="40"/>
        <w:ind w:left="1440"/>
        <w:rPr>
          <w:del w:id="74" w:author="Cooke,Heather J" w:date="2025-07-16T08:37:00Z" w16du:dateUtc="2025-07-16T13:37:00Z"/>
          <w:bCs/>
        </w:rPr>
      </w:pPr>
      <w:del w:id="75" w:author="Cooke,Heather J" w:date="2025-07-16T08:37:00Z" w16du:dateUtc="2025-07-16T13:37:00Z">
        <w:r w:rsidRPr="007D1684" w:rsidDel="00F0289E">
          <w:rPr>
            <w:bCs/>
          </w:rPr>
          <w:delText>Attn: Office of Investigations</w:delText>
        </w:r>
      </w:del>
    </w:p>
    <w:p w14:paraId="238B13BF" w14:textId="127537AF" w:rsidR="00FC4232" w:rsidDel="00F0289E" w:rsidRDefault="00FC4232" w:rsidP="00FC4232">
      <w:pPr>
        <w:pStyle w:val="ListParagraph"/>
        <w:numPr>
          <w:ilvl w:val="0"/>
          <w:numId w:val="0"/>
        </w:numPr>
        <w:spacing w:before="40" w:after="40"/>
        <w:ind w:left="1440"/>
        <w:rPr>
          <w:del w:id="76" w:author="Cooke,Heather J" w:date="2025-07-16T08:37:00Z" w16du:dateUtc="2025-07-16T13:37:00Z"/>
          <w:bCs/>
        </w:rPr>
      </w:pPr>
      <w:del w:id="77" w:author="Cooke,Heather J" w:date="2025-07-16T08:37:00Z" w16du:dateUtc="2025-07-16T13:37:00Z">
        <w:r w:rsidRPr="007D1684" w:rsidDel="00F0289E">
          <w:rPr>
            <w:bCs/>
          </w:rPr>
          <w:delText>101 E. 15th St., Room 214T</w:delText>
        </w:r>
      </w:del>
    </w:p>
    <w:p w14:paraId="29815A9C" w14:textId="50ECE1EB" w:rsidR="00FC4232" w:rsidRPr="007D1684" w:rsidDel="00F0289E" w:rsidRDefault="00FC4232" w:rsidP="00FC4232">
      <w:pPr>
        <w:pStyle w:val="ListParagraph"/>
        <w:numPr>
          <w:ilvl w:val="0"/>
          <w:numId w:val="0"/>
        </w:numPr>
        <w:spacing w:before="40" w:after="40"/>
        <w:ind w:left="1440"/>
        <w:rPr>
          <w:del w:id="78" w:author="Cooke,Heather J" w:date="2025-07-16T08:37:00Z" w16du:dateUtc="2025-07-16T13:37:00Z"/>
          <w:bCs/>
        </w:rPr>
      </w:pPr>
      <w:del w:id="79" w:author="Cooke,Heather J" w:date="2025-07-16T08:37:00Z" w16du:dateUtc="2025-07-16T13:37:00Z">
        <w:r w:rsidRPr="007D1684" w:rsidDel="00F0289E">
          <w:rPr>
            <w:bCs/>
          </w:rPr>
          <w:delText>Austin, Texas 78778-0001</w:delText>
        </w:r>
      </w:del>
    </w:p>
    <w:p w14:paraId="627DCC71" w14:textId="33CBD009" w:rsidR="00FC4232" w:rsidRPr="00FC4232" w:rsidDel="00F0289E" w:rsidRDefault="00FC4232" w:rsidP="00FC4232">
      <w:pPr>
        <w:rPr>
          <w:del w:id="80" w:author="Cooke,Heather J" w:date="2025-07-16T08:37:00Z" w16du:dateUtc="2025-07-16T13:37:00Z"/>
          <w:bCs/>
        </w:rPr>
      </w:pPr>
      <w:del w:id="81" w:author="Cooke,Heather J" w:date="2025-07-16T08:37:00Z" w16du:dateUtc="2025-07-16T13:37:00Z">
        <w:r w:rsidRPr="00FC4232" w:rsidDel="00F0289E">
          <w:rPr>
            <w:bCs/>
          </w:rPr>
          <w:delText>See the TWC Personnel Manual,</w:delText>
        </w:r>
        <w:r w:rsidDel="00F0289E">
          <w:fldChar w:fldCharType="begin"/>
        </w:r>
        <w:r w:rsidDel="00F0289E">
          <w:delInstrText>HYPERLINK "https://twcgov.sharepoint.com/sites/BusOPS/BusOpsIntra/HR%20Personnel%20Manual/Forms/Personnel%20Manual%20SP.aspx?id=%2Fsites%2FBusOPS%2FBusOpsIntra%2FHR%20Personnel%20Manual%2FCh%2E%201%20%2D%20Laws%2C%20Policies%20and%20Work%20Rules%5F10%2E03%2E23%2Epdf&amp;parent=%2Fsites%2FBusOPS%2FBusOpsIntra%2FHR%20Personnel%20Manual"</w:delInstrText>
        </w:r>
        <w:r w:rsidDel="00F0289E">
          <w:fldChar w:fldCharType="separate"/>
        </w:r>
        <w:r w:rsidRPr="00FC4232" w:rsidDel="00F0289E">
          <w:rPr>
            <w:rStyle w:val="Hyperlink"/>
            <w:bCs/>
          </w:rPr>
          <w:delText xml:space="preserve"> Chapter 1.19 Reporting Fraud, Theft, Waste and Program Abuse (PDF)</w:delText>
        </w:r>
        <w:r w:rsidDel="00F0289E">
          <w:fldChar w:fldCharType="end"/>
        </w:r>
        <w:r w:rsidRPr="00FC4232" w:rsidDel="00F0289E">
          <w:rPr>
            <w:bCs/>
          </w:rPr>
          <w:delText xml:space="preserve"> for additional information.</w:delText>
        </w:r>
      </w:del>
    </w:p>
    <w:p w14:paraId="73E93786" w14:textId="777997B2" w:rsidR="00FC4232" w:rsidDel="00F0289E" w:rsidRDefault="00FC4232" w:rsidP="00FC4232">
      <w:pPr>
        <w:pStyle w:val="Heading3"/>
        <w:rPr>
          <w:del w:id="82" w:author="Cooke,Heather J" w:date="2025-07-16T08:37:00Z" w16du:dateUtc="2025-07-16T13:37:00Z"/>
        </w:rPr>
      </w:pPr>
      <w:del w:id="83" w:author="Cooke,Heather J" w:date="2025-07-16T08:37:00Z" w16du:dateUtc="2025-07-16T13:37:00Z">
        <w:r w:rsidRPr="007D1684" w:rsidDel="00F0289E">
          <w:delText>Abuse, Neglect</w:delText>
        </w:r>
        <w:r w:rsidDel="00F0289E">
          <w:delText>,</w:delText>
        </w:r>
        <w:r w:rsidRPr="007D1684" w:rsidDel="00F0289E">
          <w:delText xml:space="preserve"> or Exploitation</w:delText>
        </w:r>
      </w:del>
    </w:p>
    <w:p w14:paraId="0F18E69E" w14:textId="192EB4AB" w:rsidR="00FC4232" w:rsidRPr="00FC4232" w:rsidDel="00F0289E" w:rsidRDefault="00FC4232" w:rsidP="00FC4232">
      <w:pPr>
        <w:autoSpaceDE w:val="0"/>
        <w:autoSpaceDN w:val="0"/>
        <w:adjustRightInd w:val="0"/>
        <w:rPr>
          <w:del w:id="84" w:author="Cooke,Heather J" w:date="2025-07-16T08:37:00Z" w16du:dateUtc="2025-07-16T13:37:00Z"/>
          <w:b/>
          <w:bCs/>
        </w:rPr>
      </w:pPr>
      <w:del w:id="85" w:author="Cooke,Heather J" w:date="2025-07-16T08:37:00Z" w16du:dateUtc="2025-07-16T13:37:00Z">
        <w:r w:rsidRPr="00FC4232" w:rsidDel="00F0289E">
          <w:rPr>
            <w:bCs/>
          </w:rPr>
          <w:delText>To report allegations of abuse, neglect, or exploitation, the person who believes that abuse, neglect, or exploitation has occurred must immediately—</w:delText>
        </w:r>
      </w:del>
    </w:p>
    <w:p w14:paraId="4953ED86" w14:textId="39102ACB" w:rsidR="00FC4232" w:rsidRPr="00297AD5" w:rsidDel="00F0289E" w:rsidRDefault="00FC4232" w:rsidP="00FC4232">
      <w:pPr>
        <w:pStyle w:val="ListBulleted"/>
        <w:rPr>
          <w:del w:id="86" w:author="Cooke,Heather J" w:date="2025-07-16T08:37:00Z" w16du:dateUtc="2025-07-16T13:37:00Z"/>
        </w:rPr>
      </w:pPr>
      <w:del w:id="87" w:author="Cooke,Heather J" w:date="2025-07-16T08:37:00Z" w16du:dateUtc="2025-07-16T13:37:00Z">
        <w:r w:rsidRPr="00297AD5" w:rsidDel="00F0289E">
          <w:delText>Contact law enforcement if the incident is a threat to health or safety;</w:delText>
        </w:r>
      </w:del>
    </w:p>
    <w:p w14:paraId="33CC1B60" w14:textId="06A33477" w:rsidR="00FC4232" w:rsidRPr="00297AD5" w:rsidDel="00F0289E" w:rsidRDefault="00FC4232" w:rsidP="00FC4232">
      <w:pPr>
        <w:pStyle w:val="ListBulleted"/>
        <w:rPr>
          <w:del w:id="88" w:author="Cooke,Heather J" w:date="2025-07-16T08:37:00Z" w16du:dateUtc="2025-07-16T13:37:00Z"/>
        </w:rPr>
      </w:pPr>
      <w:del w:id="89" w:author="Cooke,Heather J" w:date="2025-07-16T08:37:00Z" w16du:dateUtc="2025-07-16T13:37:00Z">
        <w:r w:rsidRPr="00297AD5" w:rsidDel="00F0289E">
          <w:delText xml:space="preserve">Notify their </w:delText>
        </w:r>
        <w:r w:rsidDel="00F0289E">
          <w:delText>s</w:delText>
        </w:r>
        <w:r w:rsidRPr="00297AD5" w:rsidDel="00F0289E">
          <w:delText>upervisor, manager, or the appropriate contract manager of the allegation; and</w:delText>
        </w:r>
      </w:del>
    </w:p>
    <w:p w14:paraId="384308B8" w14:textId="0B2AA39A" w:rsidR="00FC4232" w:rsidRPr="00297AD5" w:rsidDel="00F0289E" w:rsidRDefault="00FC4232" w:rsidP="00FC4232">
      <w:pPr>
        <w:pStyle w:val="ListBulleted"/>
        <w:rPr>
          <w:del w:id="90" w:author="Cooke,Heather J" w:date="2025-07-16T08:37:00Z" w16du:dateUtc="2025-07-16T13:37:00Z"/>
        </w:rPr>
      </w:pPr>
      <w:del w:id="91" w:author="Cooke,Heather J" w:date="2025-07-16T08:37:00Z" w16du:dateUtc="2025-07-16T13:37:00Z">
        <w:r w:rsidRPr="00297AD5" w:rsidDel="00F0289E">
          <w:delText xml:space="preserve">Report the incident to the appropriate investigatory agency, as listed in the table </w:delText>
        </w:r>
        <w:r w:rsidDel="00F0289E">
          <w:delText>in Section D below</w:delText>
        </w:r>
        <w:r w:rsidRPr="00297AD5" w:rsidDel="00F0289E">
          <w:delText>.</w:delText>
        </w:r>
      </w:del>
    </w:p>
    <w:p w14:paraId="7EB24252" w14:textId="33B91AEA" w:rsidR="00FC4232" w:rsidRPr="00FC4232" w:rsidDel="00F0289E" w:rsidRDefault="00FC4232" w:rsidP="00FC4232">
      <w:pPr>
        <w:rPr>
          <w:del w:id="92" w:author="Cooke,Heather J" w:date="2025-07-16T08:37:00Z" w16du:dateUtc="2025-07-16T13:37:00Z"/>
          <w:bCs/>
        </w:rPr>
      </w:pPr>
      <w:del w:id="93" w:author="Cooke,Heather J" w:date="2025-07-16T08:37:00Z" w16du:dateUtc="2025-07-16T13:37:00Z">
        <w:r w:rsidRPr="00FC4232" w:rsidDel="00F0289E">
          <w:rPr>
            <w:bCs/>
          </w:rPr>
          <w:delText>When a supervisor, manager, or appropriate contract manager receives a report of suspected abuse, neglect, or exploitation, they must do the following:</w:delText>
        </w:r>
      </w:del>
    </w:p>
    <w:p w14:paraId="17A74EEF" w14:textId="3F15CDD4" w:rsidR="00FC4232" w:rsidRPr="00297AD5" w:rsidDel="00F0289E" w:rsidRDefault="00FC4232" w:rsidP="00FC4232">
      <w:pPr>
        <w:pStyle w:val="ListBulleted"/>
        <w:rPr>
          <w:del w:id="94" w:author="Cooke,Heather J" w:date="2025-07-16T08:37:00Z" w16du:dateUtc="2025-07-16T13:37:00Z"/>
        </w:rPr>
      </w:pPr>
      <w:del w:id="95" w:author="Cooke,Heather J" w:date="2025-07-16T08:37:00Z" w16du:dateUtc="2025-07-16T13:37:00Z">
        <w:r w:rsidRPr="00297AD5" w:rsidDel="00F0289E">
          <w:delText>Consult with TWC Fraud Deterrence and Compliance Monitoring Division and/or Human Resources for next steps;</w:delText>
        </w:r>
      </w:del>
    </w:p>
    <w:p w14:paraId="088BE624" w14:textId="2D289FEA" w:rsidR="00FC4232" w:rsidRPr="00297AD5" w:rsidDel="00F0289E" w:rsidRDefault="00FC4232" w:rsidP="00FC4232">
      <w:pPr>
        <w:pStyle w:val="ListBulleted"/>
        <w:rPr>
          <w:del w:id="96" w:author="Cooke,Heather J" w:date="2025-07-16T08:37:00Z" w16du:dateUtc="2025-07-16T13:37:00Z"/>
        </w:rPr>
      </w:pPr>
      <w:del w:id="97" w:author="Cooke,Heather J" w:date="2025-07-16T08:37:00Z" w16du:dateUtc="2025-07-16T13:37:00Z">
        <w:r w:rsidRPr="00297AD5" w:rsidDel="00F0289E">
          <w:delText>Consult with TWC Office of General Counsel (OGC), as appropriate; and</w:delText>
        </w:r>
      </w:del>
    </w:p>
    <w:p w14:paraId="7A08B935" w14:textId="6103CF3D" w:rsidR="00FC4232" w:rsidRPr="00297AD5" w:rsidDel="00F0289E" w:rsidRDefault="00FC4232" w:rsidP="00FC4232">
      <w:pPr>
        <w:pStyle w:val="ListBulleted"/>
        <w:rPr>
          <w:del w:id="98" w:author="Cooke,Heather J" w:date="2025-07-16T08:37:00Z" w16du:dateUtc="2025-07-16T13:37:00Z"/>
        </w:rPr>
      </w:pPr>
      <w:del w:id="99" w:author="Cooke,Heather J" w:date="2025-07-16T08:37:00Z" w16du:dateUtc="2025-07-16T13:37:00Z">
        <w:r w:rsidRPr="00297AD5" w:rsidDel="00F0289E">
          <w:delText xml:space="preserve">Complete a </w:delText>
        </w:r>
        <w:r w:rsidRPr="00876FB1" w:rsidDel="00F0289E">
          <w:rPr>
            <w:i/>
            <w:iCs/>
          </w:rPr>
          <w:delText>Security Incident Report (RSM-312)</w:delText>
        </w:r>
        <w:r w:rsidRPr="00297AD5" w:rsidDel="00F0289E">
          <w:delText xml:space="preserve"> as soon as possible (same day) and no later than 48 hours after the date the allegation was made, and email the report to Incident Reports – RSM, and to </w:delText>
        </w:r>
        <w:r w:rsidDel="00F0289E">
          <w:delText>their</w:delText>
        </w:r>
        <w:r w:rsidRPr="00297AD5" w:rsidDel="00F0289E">
          <w:delText xml:space="preserve"> supervisor or manager.</w:delText>
        </w:r>
      </w:del>
    </w:p>
    <w:p w14:paraId="6F4E58E8" w14:textId="268DF0A2" w:rsidR="00FC4232" w:rsidDel="00F0289E" w:rsidRDefault="00FC4232" w:rsidP="00FC4232">
      <w:pPr>
        <w:pStyle w:val="Heading3"/>
        <w:rPr>
          <w:del w:id="100" w:author="Cooke,Heather J" w:date="2025-07-16T08:37:00Z" w16du:dateUtc="2025-07-16T13:37:00Z"/>
        </w:rPr>
      </w:pPr>
      <w:del w:id="101" w:author="Cooke,Heather J" w:date="2025-07-16T08:37:00Z" w16du:dateUtc="2025-07-16T13:37:00Z">
        <w:r w:rsidRPr="00297AD5" w:rsidDel="00F0289E">
          <w:delText>Harm to Self and/or Others</w:delText>
        </w:r>
      </w:del>
    </w:p>
    <w:p w14:paraId="3BB6270E" w14:textId="188FB8CA" w:rsidR="00FC4232" w:rsidRPr="00FC4232" w:rsidDel="00F0289E" w:rsidRDefault="00FC4232" w:rsidP="00FC4232">
      <w:pPr>
        <w:autoSpaceDE w:val="0"/>
        <w:autoSpaceDN w:val="0"/>
        <w:adjustRightInd w:val="0"/>
        <w:rPr>
          <w:del w:id="102" w:author="Cooke,Heather J" w:date="2025-07-16T08:37:00Z" w16du:dateUtc="2025-07-16T13:37:00Z"/>
          <w:bCs/>
        </w:rPr>
      </w:pPr>
      <w:del w:id="103" w:author="Cooke,Heather J" w:date="2025-07-16T08:37:00Z" w16du:dateUtc="2025-07-16T13:37:00Z">
        <w:r w:rsidRPr="00FC4232" w:rsidDel="00F0289E">
          <w:rPr>
            <w:bCs/>
          </w:rPr>
          <w:delText>A serious incident is one that threatens or impairs the basic health, safety, or well-being of any customer receiving services. When a customer demonstrates or expresses a threat to harm themselves (including suicide and suicide attempts) or others, TWC-VR staff report it to law enforcement and the VR Supervisor and/or VR Manager immediately.</w:delText>
        </w:r>
      </w:del>
    </w:p>
    <w:p w14:paraId="10AF96BC" w14:textId="06045CB4" w:rsidR="00FC4232" w:rsidDel="00F0289E" w:rsidRDefault="00FC4232" w:rsidP="00FC4232">
      <w:pPr>
        <w:pStyle w:val="Heading3"/>
        <w:rPr>
          <w:del w:id="104" w:author="Cooke,Heather J" w:date="2025-07-16T08:37:00Z" w16du:dateUtc="2025-07-16T13:37:00Z"/>
        </w:rPr>
      </w:pPr>
      <w:del w:id="105" w:author="Cooke,Heather J" w:date="2025-07-16T08:37:00Z" w16du:dateUtc="2025-07-16T13:37:00Z">
        <w:r w:rsidRPr="00297AD5" w:rsidDel="00F0289E">
          <w:delText>Reporting Process</w:delText>
        </w:r>
      </w:del>
    </w:p>
    <w:p w14:paraId="56052737" w14:textId="6EF9AB07" w:rsidR="00FC4232" w:rsidRPr="00FC4232" w:rsidDel="00F0289E" w:rsidRDefault="00FC4232" w:rsidP="00FC4232">
      <w:pPr>
        <w:autoSpaceDE w:val="0"/>
        <w:autoSpaceDN w:val="0"/>
        <w:adjustRightInd w:val="0"/>
        <w:rPr>
          <w:del w:id="106" w:author="Cooke,Heather J" w:date="2025-07-16T08:37:00Z" w16du:dateUtc="2025-07-16T13:37:00Z"/>
          <w:bCs/>
        </w:rPr>
      </w:pPr>
      <w:del w:id="107" w:author="Cooke,Heather J" w:date="2025-07-16T08:37:00Z" w16du:dateUtc="2025-07-16T13:37:00Z">
        <w:r w:rsidRPr="00FC4232" w:rsidDel="00F0289E">
          <w:rPr>
            <w:bCs/>
          </w:rPr>
          <w:delText>Communications between a customer and a professional, and records of the identity, diagnosis, evaluation, or treatment of a customer that are created or maintained by a professional are confidential. However, a professional may disclose confidential information to the following under these circumstances:</w:delText>
        </w:r>
      </w:del>
    </w:p>
    <w:p w14:paraId="1EBE4EBC" w14:textId="0E609B00" w:rsidR="00FC4232" w:rsidRPr="00297AD5" w:rsidDel="00F0289E" w:rsidRDefault="00FC4232" w:rsidP="00FC4232">
      <w:pPr>
        <w:pStyle w:val="ListBulleted"/>
        <w:rPr>
          <w:del w:id="108" w:author="Cooke,Heather J" w:date="2025-07-16T08:37:00Z" w16du:dateUtc="2025-07-16T13:37:00Z"/>
        </w:rPr>
      </w:pPr>
      <w:del w:id="109" w:author="Cooke,Heather J" w:date="2025-07-16T08:37:00Z" w16du:dateUtc="2025-07-16T13:37:00Z">
        <w:r w:rsidRPr="00297AD5" w:rsidDel="00F0289E">
          <w:delText>Governmental agency if the disclosure is required or authorized by law;</w:delText>
        </w:r>
      </w:del>
    </w:p>
    <w:p w14:paraId="05DF4F67" w14:textId="13B64710" w:rsidR="00FC4232" w:rsidRPr="00297AD5" w:rsidDel="00F0289E" w:rsidRDefault="00FC4232" w:rsidP="00FC4232">
      <w:pPr>
        <w:pStyle w:val="ListBulleted"/>
        <w:rPr>
          <w:del w:id="110" w:author="Cooke,Heather J" w:date="2025-07-16T08:37:00Z" w16du:dateUtc="2025-07-16T13:37:00Z"/>
        </w:rPr>
      </w:pPr>
      <w:del w:id="111" w:author="Cooke,Heather J" w:date="2025-07-16T08:37:00Z" w16du:dateUtc="2025-07-16T13:37:00Z">
        <w:r w:rsidRPr="00297AD5" w:rsidDel="00F0289E">
          <w:delText>Medical or law enforcement personnel if the professional determines that there is a probability of imminent physical injury by the customer to the customer or others, or there is a probability of immediate mental or emotional injury to the customer;</w:delText>
        </w:r>
      </w:del>
    </w:p>
    <w:p w14:paraId="62F5D25F" w14:textId="343CEC43" w:rsidR="00FC4232" w:rsidRPr="00297AD5" w:rsidDel="00F0289E" w:rsidRDefault="00FC4232" w:rsidP="00FC4232">
      <w:pPr>
        <w:pStyle w:val="ListBulleted"/>
        <w:rPr>
          <w:del w:id="112" w:author="Cooke,Heather J" w:date="2025-07-16T08:37:00Z" w16du:dateUtc="2025-07-16T13:37:00Z"/>
        </w:rPr>
      </w:pPr>
      <w:del w:id="113" w:author="Cooke,Heather J" w:date="2025-07-16T08:37:00Z" w16du:dateUtc="2025-07-16T13:37:00Z">
        <w:r w:rsidRPr="00297AD5" w:rsidDel="00F0289E">
          <w:delText>Other professionals and personnel under the professionals' direction who participate in the diagnosis, evaluation, or treatment of the customer; or</w:delText>
        </w:r>
      </w:del>
    </w:p>
    <w:p w14:paraId="0B9469F2" w14:textId="6728FA98" w:rsidR="00FC4232" w:rsidRPr="00297AD5" w:rsidDel="00F0289E" w:rsidRDefault="00FC4232" w:rsidP="00FC4232">
      <w:pPr>
        <w:pStyle w:val="ListBulleted"/>
        <w:rPr>
          <w:del w:id="114" w:author="Cooke,Heather J" w:date="2025-07-16T08:37:00Z" w16du:dateUtc="2025-07-16T13:37:00Z"/>
        </w:rPr>
      </w:pPr>
      <w:del w:id="115" w:author="Cooke,Heather J" w:date="2025-07-16T08:37:00Z" w16du:dateUtc="2025-07-16T13:37:00Z">
        <w:r w:rsidRPr="00297AD5" w:rsidDel="00F0289E">
          <w:delText>Parent if the customer is a minor, or a guardian if the customer has been adjudicated as incompetent to manage their personal affairs.</w:delText>
        </w:r>
      </w:del>
    </w:p>
    <w:p w14:paraId="57B11DD0" w14:textId="070693BA" w:rsidR="00FC4232" w:rsidRPr="00FC4232" w:rsidDel="00F0289E" w:rsidRDefault="00FC4232" w:rsidP="00FC4232">
      <w:pPr>
        <w:rPr>
          <w:del w:id="116" w:author="Cooke,Heather J" w:date="2025-07-16T08:37:00Z" w16du:dateUtc="2025-07-16T13:37:00Z"/>
          <w:bCs/>
        </w:rPr>
      </w:pPr>
      <w:del w:id="117" w:author="Cooke,Heather J" w:date="2025-07-16T08:37:00Z" w16du:dateUtc="2025-07-16T13:37:00Z">
        <w:r w:rsidRPr="00FC4232" w:rsidDel="00F0289E">
          <w:rPr>
            <w:bCs/>
          </w:rPr>
          <w:delText>If the alleged abuse, neglect, exploitation, suicide, or suicide attempt occurs in the locations outlined in the left column in the table below, the reporting process for each location is provided in the right column.</w:delText>
        </w:r>
      </w:del>
    </w:p>
    <w:tbl>
      <w:tblPr>
        <w:tblStyle w:val="TableGrid"/>
        <w:tblW w:w="0" w:type="auto"/>
        <w:tblCellMar>
          <w:top w:w="14" w:type="dxa"/>
          <w:left w:w="72" w:type="dxa"/>
          <w:bottom w:w="14" w:type="dxa"/>
          <w:right w:w="72" w:type="dxa"/>
        </w:tblCellMar>
        <w:tblLook w:val="04A0" w:firstRow="1" w:lastRow="0" w:firstColumn="1" w:lastColumn="0" w:noHBand="0" w:noVBand="1"/>
      </w:tblPr>
      <w:tblGrid>
        <w:gridCol w:w="5485"/>
        <w:gridCol w:w="4729"/>
      </w:tblGrid>
      <w:tr w:rsidR="00FC4232" w:rsidRPr="00297AD5" w:rsidDel="00F0289E" w14:paraId="3FE6DD68" w14:textId="5A38F9F6" w:rsidTr="00FC4232">
        <w:trPr>
          <w:cantSplit/>
          <w:trHeight w:val="512"/>
          <w:tblHeader/>
          <w:del w:id="118" w:author="Cooke,Heather J" w:date="2025-07-16T08:37:00Z" w16du:dateUtc="2025-07-16T13:37:00Z"/>
        </w:trPr>
        <w:tc>
          <w:tcPr>
            <w:tcW w:w="5485" w:type="dxa"/>
            <w:shd w:val="clear" w:color="auto" w:fill="F0F4FA" w:themeFill="accent4"/>
            <w:vAlign w:val="center"/>
            <w:hideMark/>
          </w:tcPr>
          <w:p w14:paraId="40D1978B" w14:textId="0C3CD9CA" w:rsidR="00FC4232" w:rsidRPr="00297AD5" w:rsidDel="00F0289E" w:rsidRDefault="00FC4232" w:rsidP="00C5175C">
            <w:pPr>
              <w:pStyle w:val="THead"/>
              <w:rPr>
                <w:del w:id="119" w:author="Cooke,Heather J" w:date="2025-07-16T08:37:00Z" w16du:dateUtc="2025-07-16T13:37:00Z"/>
                <w:lang w:eastAsia="ja-JP"/>
              </w:rPr>
            </w:pPr>
            <w:del w:id="120" w:author="Cooke,Heather J" w:date="2025-07-16T08:37:00Z" w16du:dateUtc="2025-07-16T13:37:00Z">
              <w:r w:rsidRPr="00297AD5" w:rsidDel="00F0289E">
                <w:rPr>
                  <w:lang w:eastAsia="ja-JP"/>
                </w:rPr>
                <w:delText>Incident Location</w:delText>
              </w:r>
            </w:del>
          </w:p>
        </w:tc>
        <w:tc>
          <w:tcPr>
            <w:tcW w:w="4729" w:type="dxa"/>
            <w:shd w:val="clear" w:color="auto" w:fill="F0F4FA" w:themeFill="accent4"/>
            <w:vAlign w:val="center"/>
            <w:hideMark/>
          </w:tcPr>
          <w:p w14:paraId="43AF8750" w14:textId="4C8660B6" w:rsidR="00FC4232" w:rsidRPr="00297AD5" w:rsidDel="00F0289E" w:rsidRDefault="00FC4232" w:rsidP="00C5175C">
            <w:pPr>
              <w:pStyle w:val="THead"/>
              <w:rPr>
                <w:del w:id="121" w:author="Cooke,Heather J" w:date="2025-07-16T08:37:00Z" w16du:dateUtc="2025-07-16T13:37:00Z"/>
                <w:lang w:eastAsia="ja-JP"/>
              </w:rPr>
            </w:pPr>
            <w:del w:id="122" w:author="Cooke,Heather J" w:date="2025-07-16T08:37:00Z" w16du:dateUtc="2025-07-16T13:37:00Z">
              <w:r w:rsidRPr="00297AD5" w:rsidDel="00F0289E">
                <w:rPr>
                  <w:lang w:eastAsia="ja-JP"/>
                </w:rPr>
                <w:delText>Report Incident to—</w:delText>
              </w:r>
            </w:del>
          </w:p>
        </w:tc>
      </w:tr>
      <w:tr w:rsidR="00FC4232" w:rsidRPr="00297AD5" w:rsidDel="00F0289E" w14:paraId="35AE50F2" w14:textId="4DFFA5AE" w:rsidTr="00FC4232">
        <w:trPr>
          <w:cantSplit/>
          <w:trHeight w:val="1479"/>
          <w:del w:id="123" w:author="Cooke,Heather J" w:date="2025-07-16T08:37:00Z" w16du:dateUtc="2025-07-16T13:37:00Z"/>
        </w:trPr>
        <w:tc>
          <w:tcPr>
            <w:tcW w:w="5485" w:type="dxa"/>
            <w:hideMark/>
          </w:tcPr>
          <w:p w14:paraId="16C8B45A" w14:textId="0C57932B" w:rsidR="00FC4232" w:rsidRPr="00297AD5" w:rsidDel="00F0289E" w:rsidRDefault="00FC4232" w:rsidP="00C5175C">
            <w:pPr>
              <w:rPr>
                <w:del w:id="124" w:author="Cooke,Heather J" w:date="2025-07-16T08:37:00Z" w16du:dateUtc="2025-07-16T13:37:00Z"/>
                <w:lang w:eastAsia="ja-JP"/>
              </w:rPr>
            </w:pPr>
            <w:del w:id="125" w:author="Cooke,Heather J" w:date="2025-07-16T08:37:00Z" w16du:dateUtc="2025-07-16T13:37:00Z">
              <w:r w:rsidRPr="00297AD5" w:rsidDel="00F0289E">
                <w:rPr>
                  <w:lang w:eastAsia="ja-JP"/>
                </w:rPr>
                <w:delText>Texas Workforce Solutions office</w:delText>
              </w:r>
            </w:del>
          </w:p>
        </w:tc>
        <w:tc>
          <w:tcPr>
            <w:tcW w:w="4729" w:type="dxa"/>
            <w:hideMark/>
          </w:tcPr>
          <w:p w14:paraId="2CBBA4CE" w14:textId="1A33BDA8" w:rsidR="00FC4232" w:rsidRPr="00297AD5" w:rsidDel="00F0289E" w:rsidRDefault="00FC4232" w:rsidP="00C5175C">
            <w:pPr>
              <w:rPr>
                <w:del w:id="126" w:author="Cooke,Heather J" w:date="2025-07-16T08:37:00Z" w16du:dateUtc="2025-07-16T13:37:00Z"/>
                <w:lang w:eastAsia="ja-JP"/>
              </w:rPr>
            </w:pPr>
            <w:del w:id="127" w:author="Cooke,Heather J" w:date="2025-07-16T08:37:00Z" w16du:dateUtc="2025-07-16T13:37:00Z">
              <w:r w:rsidRPr="00297AD5" w:rsidDel="00F0289E">
                <w:rPr>
                  <w:lang w:eastAsia="ja-JP"/>
                </w:rPr>
                <w:delText>The TWC</w:delText>
              </w:r>
              <w:r w:rsidDel="00F0289E">
                <w:rPr>
                  <w:lang w:eastAsia="ja-JP"/>
                </w:rPr>
                <w:delText>-VR</w:delText>
              </w:r>
              <w:r w:rsidRPr="00297AD5" w:rsidDel="00F0289E">
                <w:rPr>
                  <w:lang w:eastAsia="ja-JP"/>
                </w:rPr>
                <w:delText xml:space="preserve"> staff member who believes abuse, neglect, exploitation, suicide, or suicide attempt has occurred reports the information to local police and/or dials 911.</w:delText>
              </w:r>
            </w:del>
          </w:p>
        </w:tc>
      </w:tr>
      <w:tr w:rsidR="00FC4232" w:rsidRPr="00297AD5" w:rsidDel="00F0289E" w14:paraId="562F1FFD" w14:textId="64300D05" w:rsidTr="00FC4232">
        <w:trPr>
          <w:cantSplit/>
          <w:del w:id="128" w:author="Cooke,Heather J" w:date="2025-07-16T08:37:00Z" w16du:dateUtc="2025-07-16T13:37:00Z"/>
        </w:trPr>
        <w:tc>
          <w:tcPr>
            <w:tcW w:w="5485" w:type="dxa"/>
            <w:hideMark/>
          </w:tcPr>
          <w:p w14:paraId="7B643325" w14:textId="556604D5" w:rsidR="00FC4232" w:rsidRPr="00297AD5" w:rsidDel="00F0289E" w:rsidRDefault="00FC4232" w:rsidP="00C5175C">
            <w:pPr>
              <w:rPr>
                <w:del w:id="129" w:author="Cooke,Heather J" w:date="2025-07-16T08:37:00Z" w16du:dateUtc="2025-07-16T13:37:00Z"/>
                <w:lang w:eastAsia="ja-JP"/>
              </w:rPr>
            </w:pPr>
            <w:del w:id="130" w:author="Cooke,Heather J" w:date="2025-07-16T08:37:00Z" w16du:dateUtc="2025-07-16T13:37:00Z">
              <w:r w:rsidRPr="00297AD5" w:rsidDel="00F0289E">
                <w:rPr>
                  <w:lang w:eastAsia="ja-JP"/>
                </w:rPr>
                <w:delText>A Texas Department of Family and Protective Services–licensed child care operation, including a residential child care operation;</w:delText>
              </w:r>
            </w:del>
          </w:p>
          <w:p w14:paraId="4E0B0D79" w14:textId="7BC33292" w:rsidR="00FC4232" w:rsidRPr="00297AD5" w:rsidDel="00F0289E" w:rsidRDefault="00FC4232" w:rsidP="00C5175C">
            <w:pPr>
              <w:rPr>
                <w:del w:id="131" w:author="Cooke,Heather J" w:date="2025-07-16T08:37:00Z" w16du:dateUtc="2025-07-16T13:37:00Z"/>
                <w:lang w:eastAsia="ja-JP"/>
              </w:rPr>
            </w:pPr>
            <w:del w:id="132" w:author="Cooke,Heather J" w:date="2025-07-16T08:37:00Z" w16du:dateUtc="2025-07-16T13:37:00Z">
              <w:r w:rsidRPr="00297AD5" w:rsidDel="00F0289E">
                <w:rPr>
                  <w:lang w:eastAsia="ja-JP"/>
                </w:rPr>
                <w:delText>A state-licensed facility or community center that provides services for mental health, intellectual disabilities, or related conditions;</w:delText>
              </w:r>
            </w:del>
          </w:p>
          <w:p w14:paraId="1910BEB0" w14:textId="3885502B" w:rsidR="00FC4232" w:rsidRPr="00297AD5" w:rsidDel="00F0289E" w:rsidRDefault="00FC4232" w:rsidP="00C5175C">
            <w:pPr>
              <w:rPr>
                <w:del w:id="133" w:author="Cooke,Heather J" w:date="2025-07-16T08:37:00Z" w16du:dateUtc="2025-07-16T13:37:00Z"/>
                <w:lang w:eastAsia="ja-JP"/>
              </w:rPr>
            </w:pPr>
            <w:del w:id="134" w:author="Cooke,Heather J" w:date="2025-07-16T08:37:00Z" w16du:dateUtc="2025-07-16T13:37:00Z">
              <w:r w:rsidRPr="00297AD5" w:rsidDel="00F0289E">
                <w:rPr>
                  <w:lang w:eastAsia="ja-JP"/>
                </w:rPr>
                <w:delText>An adult foster home (with three or fewer customers, which is not licensed by the Texas Health and Human Services Commission (HHSC));</w:delText>
              </w:r>
            </w:del>
          </w:p>
          <w:p w14:paraId="327036B6" w14:textId="48F646F2" w:rsidR="00FC4232" w:rsidRPr="00297AD5" w:rsidDel="00F0289E" w:rsidRDefault="00FC4232" w:rsidP="00C5175C">
            <w:pPr>
              <w:rPr>
                <w:del w:id="135" w:author="Cooke,Heather J" w:date="2025-07-16T08:37:00Z" w16du:dateUtc="2025-07-16T13:37:00Z"/>
                <w:lang w:eastAsia="ja-JP"/>
              </w:rPr>
            </w:pPr>
            <w:del w:id="136" w:author="Cooke,Heather J" w:date="2025-07-16T08:37:00Z" w16du:dateUtc="2025-07-16T13:37:00Z">
              <w:r w:rsidRPr="00297AD5" w:rsidDel="00F0289E">
                <w:rPr>
                  <w:lang w:eastAsia="ja-JP"/>
                </w:rPr>
                <w:delText>An unlicensed room-and-board facility;</w:delText>
              </w:r>
            </w:del>
          </w:p>
          <w:p w14:paraId="15EFB69E" w14:textId="1DD86014" w:rsidR="00FC4232" w:rsidRPr="00297AD5" w:rsidDel="00F0289E" w:rsidRDefault="00FC4232" w:rsidP="00C5175C">
            <w:pPr>
              <w:rPr>
                <w:del w:id="137" w:author="Cooke,Heather J" w:date="2025-07-16T08:37:00Z" w16du:dateUtc="2025-07-16T13:37:00Z"/>
                <w:lang w:eastAsia="ja-JP"/>
              </w:rPr>
            </w:pPr>
            <w:del w:id="138" w:author="Cooke,Heather J" w:date="2025-07-16T08:37:00Z" w16du:dateUtc="2025-07-16T13:37:00Z">
              <w:r w:rsidRPr="00297AD5" w:rsidDel="00F0289E">
                <w:rPr>
                  <w:lang w:eastAsia="ja-JP"/>
                </w:rPr>
                <w:delText>A school; or</w:delText>
              </w:r>
            </w:del>
          </w:p>
          <w:p w14:paraId="283D7E5A" w14:textId="12DB4B63" w:rsidR="00FC4232" w:rsidRPr="00297AD5" w:rsidDel="00F0289E" w:rsidRDefault="00FC4232" w:rsidP="00C5175C">
            <w:pPr>
              <w:rPr>
                <w:del w:id="139" w:author="Cooke,Heather J" w:date="2025-07-16T08:37:00Z" w16du:dateUtc="2025-07-16T13:37:00Z"/>
                <w:lang w:eastAsia="ja-JP"/>
              </w:rPr>
            </w:pPr>
            <w:del w:id="140" w:author="Cooke,Heather J" w:date="2025-07-16T08:37:00Z" w16du:dateUtc="2025-07-16T13:37:00Z">
              <w:r w:rsidRPr="00297AD5" w:rsidDel="00F0289E">
                <w:rPr>
                  <w:lang w:eastAsia="ja-JP"/>
                </w:rPr>
                <w:delText>An individual's own home.</w:delText>
              </w:r>
            </w:del>
          </w:p>
        </w:tc>
        <w:tc>
          <w:tcPr>
            <w:tcW w:w="4729" w:type="dxa"/>
            <w:hideMark/>
          </w:tcPr>
          <w:p w14:paraId="5A2509F3" w14:textId="357717E9" w:rsidR="00FC4232" w:rsidRPr="00297AD5" w:rsidDel="00F0289E" w:rsidRDefault="00FC4232" w:rsidP="00C5175C">
            <w:pPr>
              <w:rPr>
                <w:del w:id="141" w:author="Cooke,Heather J" w:date="2025-07-16T08:37:00Z" w16du:dateUtc="2025-07-16T13:37:00Z"/>
                <w:lang w:eastAsia="ja-JP"/>
              </w:rPr>
            </w:pPr>
            <w:del w:id="142" w:author="Cooke,Heather J" w:date="2025-07-16T08:37:00Z" w16du:dateUtc="2025-07-16T13:37:00Z">
              <w:r w:rsidRPr="00297AD5" w:rsidDel="00F0289E">
                <w:rPr>
                  <w:lang w:eastAsia="ja-JP"/>
                </w:rPr>
                <w:delText>Texas Department of Family and Protective Services Statewide Intake</w:delText>
              </w:r>
            </w:del>
          </w:p>
          <w:p w14:paraId="59FBA583" w14:textId="41D17DDC" w:rsidR="00FC4232" w:rsidRPr="00297AD5" w:rsidDel="00F0289E" w:rsidRDefault="00FC4232" w:rsidP="00C5175C">
            <w:pPr>
              <w:rPr>
                <w:del w:id="143" w:author="Cooke,Heather J" w:date="2025-07-16T08:37:00Z" w16du:dateUtc="2025-07-16T13:37:00Z"/>
                <w:lang w:eastAsia="ja-JP"/>
              </w:rPr>
            </w:pPr>
            <w:del w:id="144" w:author="Cooke,Heather J" w:date="2025-07-16T08:37:00Z" w16du:dateUtc="2025-07-16T13:37:00Z">
              <w:r w:rsidRPr="00297AD5" w:rsidDel="00F0289E">
                <w:rPr>
                  <w:lang w:eastAsia="ja-JP"/>
                </w:rPr>
                <w:delText>P.O. Box 149030</w:delText>
              </w:r>
              <w:r w:rsidRPr="00297AD5" w:rsidDel="00F0289E">
                <w:rPr>
                  <w:lang w:eastAsia="ja-JP"/>
                </w:rPr>
                <w:br/>
                <w:delText>Austin, Texas 78714-9030</w:delText>
              </w:r>
              <w:r w:rsidRPr="00297AD5" w:rsidDel="00F0289E">
                <w:rPr>
                  <w:lang w:eastAsia="ja-JP"/>
                </w:rPr>
                <w:br/>
                <w:delText xml:space="preserve">Voice </w:delText>
              </w:r>
              <w:r w:rsidDel="00F0289E">
                <w:rPr>
                  <w:lang w:eastAsia="ja-JP"/>
                </w:rPr>
                <w:delText>(8</w:delText>
              </w:r>
              <w:r w:rsidRPr="00297AD5" w:rsidDel="00F0289E">
                <w:rPr>
                  <w:lang w:eastAsia="ja-JP"/>
                </w:rPr>
                <w:delText>00</w:delText>
              </w:r>
              <w:r w:rsidDel="00F0289E">
                <w:rPr>
                  <w:lang w:eastAsia="ja-JP"/>
                </w:rPr>
                <w:delText xml:space="preserve">) </w:delText>
              </w:r>
              <w:r w:rsidRPr="00297AD5" w:rsidDel="00F0289E">
                <w:rPr>
                  <w:lang w:eastAsia="ja-JP"/>
                </w:rPr>
                <w:delText>252-5400</w:delText>
              </w:r>
              <w:r w:rsidRPr="00297AD5" w:rsidDel="00F0289E">
                <w:rPr>
                  <w:lang w:eastAsia="ja-JP"/>
                </w:rPr>
                <w:br/>
                <w:delText xml:space="preserve">Fax </w:delText>
              </w:r>
              <w:r w:rsidDel="00F0289E">
                <w:rPr>
                  <w:lang w:eastAsia="ja-JP"/>
                </w:rPr>
                <w:delText>(</w:delText>
              </w:r>
              <w:r w:rsidRPr="00297AD5" w:rsidDel="00F0289E">
                <w:rPr>
                  <w:lang w:eastAsia="ja-JP"/>
                </w:rPr>
                <w:delText>512</w:delText>
              </w:r>
              <w:r w:rsidDel="00F0289E">
                <w:rPr>
                  <w:lang w:eastAsia="ja-JP"/>
                </w:rPr>
                <w:delText xml:space="preserve">) </w:delText>
              </w:r>
              <w:r w:rsidRPr="00297AD5" w:rsidDel="00F0289E">
                <w:rPr>
                  <w:lang w:eastAsia="ja-JP"/>
                </w:rPr>
                <w:delText>832-2090</w:delText>
              </w:r>
            </w:del>
          </w:p>
          <w:p w14:paraId="2609848F" w14:textId="60101630" w:rsidR="00FC4232" w:rsidRPr="00297AD5" w:rsidDel="00F0289E" w:rsidRDefault="00FC4232" w:rsidP="00C5175C">
            <w:pPr>
              <w:rPr>
                <w:del w:id="145" w:author="Cooke,Heather J" w:date="2025-07-16T08:37:00Z" w16du:dateUtc="2025-07-16T13:37:00Z"/>
                <w:lang w:eastAsia="ja-JP"/>
              </w:rPr>
            </w:pPr>
            <w:del w:id="146" w:author="Cooke,Heather J" w:date="2025-07-16T08:37:00Z" w16du:dateUtc="2025-07-16T13:37:00Z">
              <w:r w:rsidDel="00F0289E">
                <w:fldChar w:fldCharType="begin"/>
              </w:r>
              <w:r w:rsidDel="00F0289E">
                <w:delInstrText>HYPERLINK "https://www.txabusehotline.org/Login/Default.aspx"</w:delInstrText>
              </w:r>
              <w:r w:rsidDel="00F0289E">
                <w:fldChar w:fldCharType="separate"/>
              </w:r>
              <w:r w:rsidRPr="00297AD5" w:rsidDel="00F0289E">
                <w:rPr>
                  <w:rStyle w:val="Hyperlink"/>
                  <w:lang w:eastAsia="ja-JP"/>
                </w:rPr>
                <w:delText>Texas Abuse Hotline</w:delText>
              </w:r>
              <w:r w:rsidDel="00F0289E">
                <w:fldChar w:fldCharType="end"/>
              </w:r>
            </w:del>
          </w:p>
        </w:tc>
      </w:tr>
      <w:tr w:rsidR="00FC4232" w:rsidRPr="00297AD5" w:rsidDel="00F0289E" w14:paraId="6CCAC777" w14:textId="4AA32722" w:rsidTr="00FC4232">
        <w:trPr>
          <w:cantSplit/>
          <w:del w:id="147" w:author="Cooke,Heather J" w:date="2025-07-16T08:37:00Z" w16du:dateUtc="2025-07-16T13:37:00Z"/>
        </w:trPr>
        <w:tc>
          <w:tcPr>
            <w:tcW w:w="5485" w:type="dxa"/>
            <w:hideMark/>
          </w:tcPr>
          <w:p w14:paraId="68EB1608" w14:textId="4F1EEF27" w:rsidR="00FC4232" w:rsidRPr="00297AD5" w:rsidDel="00F0289E" w:rsidRDefault="00FC4232" w:rsidP="00C5175C">
            <w:pPr>
              <w:rPr>
                <w:del w:id="148" w:author="Cooke,Heather J" w:date="2025-07-16T08:37:00Z" w16du:dateUtc="2025-07-16T13:37:00Z"/>
                <w:lang w:eastAsia="ja-JP"/>
              </w:rPr>
            </w:pPr>
            <w:del w:id="149" w:author="Cooke,Heather J" w:date="2025-07-16T08:37:00Z" w16du:dateUtc="2025-07-16T13:37:00Z">
              <w:r w:rsidRPr="00297AD5" w:rsidDel="00F0289E">
                <w:rPr>
                  <w:lang w:eastAsia="ja-JP"/>
                </w:rPr>
                <w:delText>An HHSC-licensed entity, including—</w:delText>
              </w:r>
            </w:del>
          </w:p>
          <w:p w14:paraId="1DB92B0B" w14:textId="7F11831C" w:rsidR="00FC4232" w:rsidRPr="00297AD5" w:rsidDel="00F0289E" w:rsidRDefault="00FC4232" w:rsidP="00C5175C">
            <w:pPr>
              <w:rPr>
                <w:del w:id="150" w:author="Cooke,Heather J" w:date="2025-07-16T08:37:00Z" w16du:dateUtc="2025-07-16T13:37:00Z"/>
                <w:lang w:eastAsia="ja-JP"/>
              </w:rPr>
            </w:pPr>
            <w:del w:id="151" w:author="Cooke,Heather J" w:date="2025-07-16T08:37:00Z" w16du:dateUtc="2025-07-16T13:37:00Z">
              <w:r w:rsidRPr="00297AD5" w:rsidDel="00F0289E">
                <w:rPr>
                  <w:lang w:eastAsia="ja-JP"/>
                </w:rPr>
                <w:delText>Assisted-living care facility;</w:delText>
              </w:r>
            </w:del>
          </w:p>
          <w:p w14:paraId="63B4FB51" w14:textId="6C0107D8" w:rsidR="00FC4232" w:rsidRPr="00297AD5" w:rsidDel="00F0289E" w:rsidRDefault="00FC4232" w:rsidP="00C5175C">
            <w:pPr>
              <w:rPr>
                <w:del w:id="152" w:author="Cooke,Heather J" w:date="2025-07-16T08:37:00Z" w16du:dateUtc="2025-07-16T13:37:00Z"/>
                <w:lang w:eastAsia="ja-JP"/>
              </w:rPr>
            </w:pPr>
            <w:del w:id="153" w:author="Cooke,Heather J" w:date="2025-07-16T08:37:00Z" w16du:dateUtc="2025-07-16T13:37:00Z">
              <w:r w:rsidRPr="00297AD5" w:rsidDel="00F0289E">
                <w:rPr>
                  <w:lang w:eastAsia="ja-JP"/>
                </w:rPr>
                <w:delText>Nursing home;</w:delText>
              </w:r>
            </w:del>
          </w:p>
          <w:p w14:paraId="311A46B7" w14:textId="7E7B1E0F" w:rsidR="00FC4232" w:rsidRPr="00297AD5" w:rsidDel="00F0289E" w:rsidRDefault="00FC4232" w:rsidP="00C5175C">
            <w:pPr>
              <w:rPr>
                <w:del w:id="154" w:author="Cooke,Heather J" w:date="2025-07-16T08:37:00Z" w16du:dateUtc="2025-07-16T13:37:00Z"/>
                <w:lang w:eastAsia="ja-JP"/>
              </w:rPr>
            </w:pPr>
            <w:del w:id="155" w:author="Cooke,Heather J" w:date="2025-07-16T08:37:00Z" w16du:dateUtc="2025-07-16T13:37:00Z">
              <w:r w:rsidRPr="00297AD5" w:rsidDel="00F0289E">
                <w:rPr>
                  <w:lang w:eastAsia="ja-JP"/>
                </w:rPr>
                <w:delText>Adult day care;</w:delText>
              </w:r>
            </w:del>
          </w:p>
          <w:p w14:paraId="5817B0B9" w14:textId="475EDA7C" w:rsidR="00FC4232" w:rsidRPr="00297AD5" w:rsidDel="00F0289E" w:rsidRDefault="00FC4232" w:rsidP="00C5175C">
            <w:pPr>
              <w:rPr>
                <w:del w:id="156" w:author="Cooke,Heather J" w:date="2025-07-16T08:37:00Z" w16du:dateUtc="2025-07-16T13:37:00Z"/>
                <w:lang w:eastAsia="ja-JP"/>
              </w:rPr>
            </w:pPr>
            <w:del w:id="157" w:author="Cooke,Heather J" w:date="2025-07-16T08:37:00Z" w16du:dateUtc="2025-07-16T13:37:00Z">
              <w:r w:rsidRPr="00297AD5" w:rsidDel="00F0289E">
                <w:rPr>
                  <w:lang w:eastAsia="ja-JP"/>
                </w:rPr>
                <w:delText>Private intermediate care facility for individuals with intellectual disabilities; or</w:delText>
              </w:r>
            </w:del>
          </w:p>
          <w:p w14:paraId="1FE385AC" w14:textId="585B7EFC" w:rsidR="00FC4232" w:rsidRPr="00297AD5" w:rsidDel="00F0289E" w:rsidRDefault="00FC4232" w:rsidP="00C5175C">
            <w:pPr>
              <w:rPr>
                <w:del w:id="158" w:author="Cooke,Heather J" w:date="2025-07-16T08:37:00Z" w16du:dateUtc="2025-07-16T13:37:00Z"/>
                <w:lang w:eastAsia="ja-JP"/>
              </w:rPr>
            </w:pPr>
            <w:del w:id="159" w:author="Cooke,Heather J" w:date="2025-07-16T08:37:00Z" w16du:dateUtc="2025-07-16T13:37:00Z">
              <w:r w:rsidRPr="00297AD5" w:rsidDel="00F0289E">
                <w:rPr>
                  <w:lang w:eastAsia="ja-JP"/>
                </w:rPr>
                <w:delText>Adult foster care.</w:delText>
              </w:r>
            </w:del>
          </w:p>
        </w:tc>
        <w:tc>
          <w:tcPr>
            <w:tcW w:w="4729" w:type="dxa"/>
            <w:hideMark/>
          </w:tcPr>
          <w:p w14:paraId="768BD080" w14:textId="249D8925" w:rsidR="00FC4232" w:rsidRPr="00297AD5" w:rsidDel="00F0289E" w:rsidRDefault="00FC4232" w:rsidP="00C5175C">
            <w:pPr>
              <w:rPr>
                <w:del w:id="160" w:author="Cooke,Heather J" w:date="2025-07-16T08:37:00Z" w16du:dateUtc="2025-07-16T13:37:00Z"/>
                <w:lang w:eastAsia="ja-JP"/>
              </w:rPr>
            </w:pPr>
            <w:del w:id="161" w:author="Cooke,Heather J" w:date="2025-07-16T08:37:00Z" w16du:dateUtc="2025-07-16T13:37:00Z">
              <w:r w:rsidDel="00F0289E">
                <w:fldChar w:fldCharType="begin"/>
              </w:r>
              <w:r w:rsidDel="00F0289E">
                <w:delInstrText>HYPERLINK "https://www.txabusehotline.org/Login/Default.aspx"</w:delInstrText>
              </w:r>
              <w:r w:rsidDel="00F0289E">
                <w:fldChar w:fldCharType="separate"/>
              </w:r>
              <w:r w:rsidRPr="00297AD5" w:rsidDel="00F0289E">
                <w:rPr>
                  <w:rStyle w:val="Hyperlink"/>
                  <w:lang w:eastAsia="ja-JP"/>
                </w:rPr>
                <w:delText>Texas Abuse Hotline</w:delText>
              </w:r>
              <w:r w:rsidDel="00F0289E">
                <w:fldChar w:fldCharType="end"/>
              </w:r>
            </w:del>
          </w:p>
        </w:tc>
      </w:tr>
      <w:tr w:rsidR="00FC4232" w:rsidRPr="00297AD5" w:rsidDel="00F0289E" w14:paraId="0ADD43B8" w14:textId="1ACB568A" w:rsidTr="00FC4232">
        <w:trPr>
          <w:cantSplit/>
          <w:del w:id="162" w:author="Cooke,Heather J" w:date="2025-07-16T08:37:00Z" w16du:dateUtc="2025-07-16T13:37:00Z"/>
        </w:trPr>
        <w:tc>
          <w:tcPr>
            <w:tcW w:w="5485" w:type="dxa"/>
            <w:hideMark/>
          </w:tcPr>
          <w:p w14:paraId="3A5321EF" w14:textId="425287FF" w:rsidR="00FC4232" w:rsidRPr="00297AD5" w:rsidDel="00F0289E" w:rsidRDefault="00FC4232" w:rsidP="00C5175C">
            <w:pPr>
              <w:rPr>
                <w:del w:id="163" w:author="Cooke,Heather J" w:date="2025-07-16T08:37:00Z" w16du:dateUtc="2025-07-16T13:37:00Z"/>
                <w:lang w:eastAsia="ja-JP"/>
              </w:rPr>
            </w:pPr>
            <w:del w:id="164" w:author="Cooke,Heather J" w:date="2025-07-16T08:37:00Z" w16du:dateUtc="2025-07-16T13:37:00Z">
              <w:r w:rsidRPr="00297AD5" w:rsidDel="00F0289E">
                <w:rPr>
                  <w:lang w:eastAsia="ja-JP"/>
                </w:rPr>
                <w:delText>A Texas Department of State Health Services licensed substance-abuse facility or program</w:delText>
              </w:r>
            </w:del>
          </w:p>
        </w:tc>
        <w:tc>
          <w:tcPr>
            <w:tcW w:w="4729" w:type="dxa"/>
            <w:hideMark/>
          </w:tcPr>
          <w:p w14:paraId="2249917D" w14:textId="4C2C55DA" w:rsidR="00FC4232" w:rsidRPr="00297AD5" w:rsidDel="00F0289E" w:rsidRDefault="00FC4232" w:rsidP="00C5175C">
            <w:pPr>
              <w:rPr>
                <w:del w:id="165" w:author="Cooke,Heather J" w:date="2025-07-16T08:37:00Z" w16du:dateUtc="2025-07-16T13:37:00Z"/>
                <w:lang w:eastAsia="ja-JP"/>
              </w:rPr>
            </w:pPr>
            <w:del w:id="166" w:author="Cooke,Heather J" w:date="2025-07-16T08:37:00Z" w16du:dateUtc="2025-07-16T13:37:00Z">
              <w:r w:rsidRPr="00297AD5" w:rsidDel="00F0289E">
                <w:rPr>
                  <w:lang w:eastAsia="ja-JP"/>
                </w:rPr>
                <w:delText>Texas Department of State Health Services</w:delText>
              </w:r>
              <w:r w:rsidRPr="00297AD5" w:rsidDel="00F0289E">
                <w:rPr>
                  <w:lang w:eastAsia="ja-JP"/>
                </w:rPr>
                <w:br/>
                <w:delText>Substance Abuse Compliance Group</w:delText>
              </w:r>
              <w:r w:rsidRPr="00297AD5" w:rsidDel="00F0289E">
                <w:rPr>
                  <w:lang w:eastAsia="ja-JP"/>
                </w:rPr>
                <w:br/>
                <w:delText>Investigations</w:delText>
              </w:r>
            </w:del>
          </w:p>
          <w:p w14:paraId="7B5F1CB5" w14:textId="5AE192D8" w:rsidR="00FC4232" w:rsidRPr="00297AD5" w:rsidDel="00F0289E" w:rsidRDefault="00FC4232" w:rsidP="00C5175C">
            <w:pPr>
              <w:rPr>
                <w:del w:id="167" w:author="Cooke,Heather J" w:date="2025-07-16T08:37:00Z" w16du:dateUtc="2025-07-16T13:37:00Z"/>
                <w:lang w:eastAsia="ja-JP"/>
              </w:rPr>
            </w:pPr>
            <w:del w:id="168" w:author="Cooke,Heather J" w:date="2025-07-16T08:37:00Z" w16du:dateUtc="2025-07-16T13:37:00Z">
              <w:r w:rsidRPr="00297AD5" w:rsidDel="00F0289E">
                <w:rPr>
                  <w:lang w:eastAsia="ja-JP"/>
                </w:rPr>
                <w:delText>1100 W. 49th St.</w:delText>
              </w:r>
              <w:r w:rsidRPr="00297AD5" w:rsidDel="00F0289E">
                <w:rPr>
                  <w:lang w:eastAsia="ja-JP"/>
                </w:rPr>
                <w:br/>
                <w:delText>Austin, Texas 78756</w:delText>
              </w:r>
              <w:r w:rsidRPr="00297AD5" w:rsidDel="00F0289E">
                <w:rPr>
                  <w:lang w:eastAsia="ja-JP"/>
                </w:rPr>
                <w:br/>
                <w:delText>Mail Code 2823</w:delText>
              </w:r>
              <w:r w:rsidRPr="00297AD5" w:rsidDel="00F0289E">
                <w:rPr>
                  <w:lang w:eastAsia="ja-JP"/>
                </w:rPr>
                <w:br/>
              </w:r>
              <w:r w:rsidDel="00F0289E">
                <w:rPr>
                  <w:lang w:eastAsia="ja-JP"/>
                </w:rPr>
                <w:delText>(</w:delText>
              </w:r>
              <w:r w:rsidRPr="00297AD5" w:rsidDel="00F0289E">
                <w:rPr>
                  <w:lang w:eastAsia="ja-JP"/>
                </w:rPr>
                <w:delText>800</w:delText>
              </w:r>
              <w:r w:rsidDel="00F0289E">
                <w:rPr>
                  <w:lang w:eastAsia="ja-JP"/>
                </w:rPr>
                <w:delText xml:space="preserve">) </w:delText>
              </w:r>
              <w:r w:rsidRPr="00297AD5" w:rsidDel="00F0289E">
                <w:rPr>
                  <w:lang w:eastAsia="ja-JP"/>
                </w:rPr>
                <w:delText>832-9623</w:delText>
              </w:r>
            </w:del>
          </w:p>
        </w:tc>
      </w:tr>
      <w:tr w:rsidR="00FC4232" w:rsidRPr="00297AD5" w:rsidDel="00F0289E" w14:paraId="23DEAA55" w14:textId="42545996" w:rsidTr="00FC4232">
        <w:trPr>
          <w:cantSplit/>
          <w:del w:id="169" w:author="Cooke,Heather J" w:date="2025-07-16T08:37:00Z" w16du:dateUtc="2025-07-16T13:37:00Z"/>
        </w:trPr>
        <w:tc>
          <w:tcPr>
            <w:tcW w:w="5485" w:type="dxa"/>
            <w:hideMark/>
          </w:tcPr>
          <w:p w14:paraId="657B95F9" w14:textId="41949E61" w:rsidR="00FC4232" w:rsidRPr="00297AD5" w:rsidDel="00F0289E" w:rsidRDefault="00FC4232" w:rsidP="00C5175C">
            <w:pPr>
              <w:rPr>
                <w:del w:id="170" w:author="Cooke,Heather J" w:date="2025-07-16T08:37:00Z" w16du:dateUtc="2025-07-16T13:37:00Z"/>
                <w:lang w:eastAsia="ja-JP"/>
              </w:rPr>
            </w:pPr>
            <w:del w:id="171" w:author="Cooke,Heather J" w:date="2025-07-16T08:37:00Z" w16du:dateUtc="2025-07-16T13:37:00Z">
              <w:r w:rsidRPr="00297AD5" w:rsidDel="00F0289E">
                <w:rPr>
                  <w:lang w:eastAsia="ja-JP"/>
                </w:rPr>
                <w:delText>A Texas Department of State Health Service–licensed hospital</w:delText>
              </w:r>
            </w:del>
          </w:p>
        </w:tc>
        <w:tc>
          <w:tcPr>
            <w:tcW w:w="4729" w:type="dxa"/>
            <w:hideMark/>
          </w:tcPr>
          <w:p w14:paraId="51357122" w14:textId="1EF65FD3" w:rsidR="00FC4232" w:rsidRPr="00297AD5" w:rsidDel="00F0289E" w:rsidRDefault="00FC4232" w:rsidP="00C5175C">
            <w:pPr>
              <w:rPr>
                <w:del w:id="172" w:author="Cooke,Heather J" w:date="2025-07-16T08:37:00Z" w16du:dateUtc="2025-07-16T13:37:00Z"/>
                <w:lang w:eastAsia="ja-JP"/>
              </w:rPr>
            </w:pPr>
            <w:del w:id="173" w:author="Cooke,Heather J" w:date="2025-07-16T08:37:00Z" w16du:dateUtc="2025-07-16T13:37:00Z">
              <w:r w:rsidRPr="00297AD5" w:rsidDel="00F0289E">
                <w:rPr>
                  <w:lang w:eastAsia="ja-JP"/>
                </w:rPr>
                <w:delText>Texas Department of State Health Services</w:delText>
              </w:r>
              <w:r w:rsidRPr="00297AD5" w:rsidDel="00F0289E">
                <w:rPr>
                  <w:lang w:eastAsia="ja-JP"/>
                </w:rPr>
                <w:br/>
                <w:delText>Facility Licensing Group</w:delText>
              </w:r>
            </w:del>
          </w:p>
          <w:p w14:paraId="0A4212FA" w14:textId="42689CCE" w:rsidR="00FC4232" w:rsidRPr="00297AD5" w:rsidDel="00F0289E" w:rsidRDefault="00FC4232" w:rsidP="00C5175C">
            <w:pPr>
              <w:rPr>
                <w:del w:id="174" w:author="Cooke,Heather J" w:date="2025-07-16T08:37:00Z" w16du:dateUtc="2025-07-16T13:37:00Z"/>
                <w:lang w:eastAsia="ja-JP"/>
              </w:rPr>
            </w:pPr>
            <w:del w:id="175" w:author="Cooke,Heather J" w:date="2025-07-16T08:37:00Z" w16du:dateUtc="2025-07-16T13:37:00Z">
              <w:r w:rsidRPr="00297AD5" w:rsidDel="00F0289E">
                <w:rPr>
                  <w:lang w:eastAsia="ja-JP"/>
                </w:rPr>
                <w:delText>1100 W. 49th St.</w:delText>
              </w:r>
              <w:r w:rsidRPr="00297AD5" w:rsidDel="00F0289E">
                <w:rPr>
                  <w:lang w:eastAsia="ja-JP"/>
                </w:rPr>
                <w:br/>
                <w:delText>Austin, Texas 78756</w:delText>
              </w:r>
              <w:r w:rsidRPr="00297AD5" w:rsidDel="00F0289E">
                <w:rPr>
                  <w:lang w:eastAsia="ja-JP"/>
                </w:rPr>
                <w:br/>
                <w:delText>Complaint Hotline</w:delText>
              </w:r>
              <w:r w:rsidRPr="00297AD5" w:rsidDel="00F0289E">
                <w:rPr>
                  <w:lang w:eastAsia="ja-JP"/>
                </w:rPr>
                <w:br/>
              </w:r>
              <w:r w:rsidDel="00F0289E">
                <w:rPr>
                  <w:lang w:eastAsia="ja-JP"/>
                </w:rPr>
                <w:delText>(</w:delText>
              </w:r>
              <w:r w:rsidRPr="00297AD5" w:rsidDel="00F0289E">
                <w:rPr>
                  <w:lang w:eastAsia="ja-JP"/>
                </w:rPr>
                <w:delText>888</w:delText>
              </w:r>
              <w:r w:rsidDel="00F0289E">
                <w:rPr>
                  <w:lang w:eastAsia="ja-JP"/>
                </w:rPr>
                <w:delText>)</w:delText>
              </w:r>
              <w:r w:rsidRPr="00297AD5" w:rsidDel="00F0289E">
                <w:rPr>
                  <w:lang w:eastAsia="ja-JP"/>
                </w:rPr>
                <w:delText xml:space="preserve"> 973-0022</w:delText>
              </w:r>
            </w:del>
          </w:p>
        </w:tc>
      </w:tr>
    </w:tbl>
    <w:p w14:paraId="424771A3" w14:textId="75C919E2" w:rsidR="00145D80" w:rsidDel="00F0289E" w:rsidRDefault="009033A9" w:rsidP="00DF5CB7">
      <w:pPr>
        <w:pStyle w:val="Heading2"/>
        <w:rPr>
          <w:del w:id="176" w:author="Cooke,Heather J" w:date="2025-07-16T08:37:00Z" w16du:dateUtc="2025-07-16T13:37:00Z"/>
        </w:rPr>
      </w:pPr>
      <w:del w:id="177" w:author="Cooke,Heather J" w:date="2025-07-16T08:37:00Z" w16du:dateUtc="2025-07-16T13:37:00Z">
        <w:r w:rsidDel="00F0289E">
          <w:delText>APPROVALS &amp; CONSULTATIONS</w:delText>
        </w:r>
      </w:del>
    </w:p>
    <w:p w14:paraId="3018B412" w14:textId="3EE38703" w:rsidR="009033A9" w:rsidRPr="00E57035" w:rsidDel="00F0289E" w:rsidRDefault="00A70A57" w:rsidP="00FC4232">
      <w:pPr>
        <w:rPr>
          <w:del w:id="178" w:author="Cooke,Heather J" w:date="2025-07-16T08:37:00Z" w16du:dateUtc="2025-07-16T13:37:00Z"/>
        </w:rPr>
      </w:pPr>
      <w:del w:id="179" w:author="Cooke,Heather J" w:date="2025-07-16T08:37:00Z" w16du:dateUtc="2025-07-16T13:37:00Z">
        <w:r w:rsidRPr="00E57035" w:rsidDel="00F0289E">
          <w:delText>There are no approvals or consultations for this policy and these procedures</w:delText>
        </w:r>
        <w:r w:rsidR="00133CB2" w:rsidRPr="00E57035" w:rsidDel="00F0289E">
          <w:delText>.</w:delText>
        </w:r>
      </w:del>
    </w:p>
    <w:p w14:paraId="7C1CE2E7" w14:textId="7C5DD9F9" w:rsidR="00934027" w:rsidRPr="009D5287" w:rsidDel="00F0289E" w:rsidRDefault="00E13DCC" w:rsidP="00F91F33">
      <w:pPr>
        <w:keepNext/>
        <w:keepLines/>
        <w:spacing w:before="240" w:after="80"/>
        <w:outlineLvl w:val="1"/>
        <w:rPr>
          <w:del w:id="180" w:author="Cooke,Heather J" w:date="2025-07-16T08:37:00Z" w16du:dateUtc="2025-07-16T13:37:00Z"/>
          <w:rFonts w:eastAsiaTheme="majorEastAsia"/>
          <w:b/>
          <w:color w:val="222D69" w:themeColor="accent1"/>
          <w:sz w:val="36"/>
          <w:szCs w:val="36"/>
        </w:rPr>
      </w:pPr>
      <w:del w:id="181" w:author="Cooke,Heather J" w:date="2025-07-16T08:37:00Z" w16du:dateUtc="2025-07-16T13:37:00Z">
        <w:r w:rsidRPr="009D5287" w:rsidDel="00F0289E">
          <w:rPr>
            <w:rFonts w:eastAsiaTheme="majorEastAsia"/>
            <w:b/>
            <w:color w:val="222D69" w:themeColor="accent1"/>
            <w:sz w:val="36"/>
            <w:szCs w:val="36"/>
          </w:rPr>
          <w:delText>REVIEW</w:delText>
        </w:r>
      </w:del>
    </w:p>
    <w:p w14:paraId="7B39B56B" w14:textId="4B0FB0DC" w:rsidR="001901F0" w:rsidRPr="00B464CD" w:rsidDel="00F0289E" w:rsidRDefault="001901F0" w:rsidP="00895186">
      <w:pPr>
        <w:rPr>
          <w:del w:id="182" w:author="Cooke,Heather J" w:date="2025-07-16T08:37:00Z" w16du:dateUtc="2025-07-16T13:37:00Z"/>
        </w:rPr>
      </w:pPr>
      <w:del w:id="183" w:author="Cooke,Heather J" w:date="2025-07-16T08:37:00Z" w16du:dateUtc="2025-07-16T13:37:00Z">
        <w:r w:rsidDel="00F0289E">
          <w:delText>T</w:delText>
        </w:r>
        <w:r w:rsidRPr="00B464CD" w:rsidDel="00F0289E">
          <w:delText>he Policy Planning and Statewide Initiatives Team, or designee,</w:delText>
        </w:r>
        <w:r w:rsidDel="00F0289E">
          <w:delText xml:space="preserve"> is responsible for reviewing this policy and these</w:delText>
        </w:r>
        <w:r w:rsidRPr="00B464CD" w:rsidDel="00F0289E">
          <w:delText xml:space="preserve"> </w:delText>
        </w:r>
        <w:r w:rsidDel="00F0289E">
          <w:delText>procedures and will update the Document History log if necessary.</w:delText>
        </w:r>
      </w:del>
    </w:p>
    <w:tbl>
      <w:tblPr>
        <w:tblStyle w:val="TableGrid"/>
        <w:tblW w:w="0" w:type="auto"/>
        <w:tblLook w:val="04A0" w:firstRow="1" w:lastRow="0" w:firstColumn="1" w:lastColumn="0" w:noHBand="0" w:noVBand="1"/>
      </w:tblPr>
      <w:tblGrid>
        <w:gridCol w:w="1861"/>
        <w:gridCol w:w="1003"/>
        <w:gridCol w:w="7350"/>
      </w:tblGrid>
      <w:tr w:rsidR="00F91F33" w:rsidRPr="009D5287" w:rsidDel="00F0289E" w14:paraId="71DF69AF" w14:textId="31445E1C" w:rsidTr="004E2DF6">
        <w:trPr>
          <w:del w:id="184" w:author="Cooke,Heather J" w:date="2025-07-16T08:37:00Z" w16du:dateUtc="2025-07-16T13:37:00Z"/>
        </w:trPr>
        <w:tc>
          <w:tcPr>
            <w:tcW w:w="1861" w:type="dxa"/>
            <w:shd w:val="clear" w:color="auto" w:fill="F0F4FA" w:themeFill="accent4"/>
            <w:vAlign w:val="center"/>
          </w:tcPr>
          <w:p w14:paraId="6FF1D3A9" w14:textId="1DF911CA" w:rsidR="00F91F33" w:rsidRPr="009D5287" w:rsidDel="00F0289E" w:rsidRDefault="00F91F33" w:rsidP="004E2DF6">
            <w:pPr>
              <w:autoSpaceDE w:val="0"/>
              <w:autoSpaceDN w:val="0"/>
              <w:adjustRightInd w:val="0"/>
              <w:rPr>
                <w:del w:id="185" w:author="Cooke,Heather J" w:date="2025-07-16T08:37:00Z" w16du:dateUtc="2025-07-16T13:37:00Z"/>
                <w:rFonts w:eastAsia="Times New Roman" w:cstheme="minorHAnsi"/>
                <w:b/>
                <w:color w:val="000000"/>
                <w:kern w:val="0"/>
                <w:lang w:val="en" w:eastAsia="ja-JP"/>
                <w14:ligatures w14:val="none"/>
              </w:rPr>
            </w:pPr>
            <w:del w:id="186" w:author="Cooke,Heather J" w:date="2025-07-16T08:37:00Z" w16du:dateUtc="2025-07-16T13:37:00Z">
              <w:r w:rsidRPr="009D5287" w:rsidDel="00F0289E">
                <w:rPr>
                  <w:rFonts w:eastAsia="Times New Roman" w:cstheme="minorHAnsi"/>
                  <w:b/>
                  <w:color w:val="000000"/>
                  <w:kern w:val="0"/>
                  <w:lang w:val="en" w:eastAsia="ja-JP"/>
                  <w14:ligatures w14:val="none"/>
                </w:rPr>
                <w:delText>Date</w:delText>
              </w:r>
            </w:del>
          </w:p>
        </w:tc>
        <w:tc>
          <w:tcPr>
            <w:tcW w:w="1003" w:type="dxa"/>
            <w:shd w:val="clear" w:color="auto" w:fill="F0F4FA" w:themeFill="accent4"/>
          </w:tcPr>
          <w:p w14:paraId="2B51FC19" w14:textId="735EFE78" w:rsidR="00F91F33" w:rsidRPr="009D5287" w:rsidDel="00F0289E" w:rsidRDefault="00F91F33" w:rsidP="004E2DF6">
            <w:pPr>
              <w:rPr>
                <w:del w:id="187" w:author="Cooke,Heather J" w:date="2025-07-16T08:37:00Z" w16du:dateUtc="2025-07-16T13:37:00Z"/>
                <w:b/>
                <w:lang w:val="en" w:eastAsia="ja-JP"/>
              </w:rPr>
            </w:pPr>
            <w:del w:id="188" w:author="Cooke,Heather J" w:date="2025-07-16T08:37:00Z" w16du:dateUtc="2025-07-16T13:37:00Z">
              <w:r w:rsidRPr="009D5287" w:rsidDel="00F0289E">
                <w:rPr>
                  <w:b/>
                  <w:lang w:val="en" w:eastAsia="ja-JP"/>
                </w:rPr>
                <w:delText>Type</w:delText>
              </w:r>
            </w:del>
          </w:p>
        </w:tc>
        <w:tc>
          <w:tcPr>
            <w:tcW w:w="7350" w:type="dxa"/>
            <w:shd w:val="clear" w:color="auto" w:fill="F0F4FA" w:themeFill="accent4"/>
            <w:vAlign w:val="center"/>
          </w:tcPr>
          <w:p w14:paraId="03410EBF" w14:textId="490072E4" w:rsidR="00F91F33" w:rsidRPr="009D5287" w:rsidDel="00F0289E" w:rsidRDefault="00F91F33" w:rsidP="004E2DF6">
            <w:pPr>
              <w:rPr>
                <w:del w:id="189" w:author="Cooke,Heather J" w:date="2025-07-16T08:37:00Z" w16du:dateUtc="2025-07-16T13:37:00Z"/>
                <w:b/>
                <w:lang w:val="en" w:eastAsia="ja-JP"/>
              </w:rPr>
            </w:pPr>
            <w:del w:id="190" w:author="Cooke,Heather J" w:date="2025-07-16T08:37:00Z" w16du:dateUtc="2025-07-16T13:37:00Z">
              <w:r w:rsidRPr="009D5287" w:rsidDel="00F0289E">
                <w:rPr>
                  <w:b/>
                  <w:lang w:val="en" w:eastAsia="ja-JP"/>
                </w:rPr>
                <w:delText>Change Description</w:delText>
              </w:r>
            </w:del>
          </w:p>
        </w:tc>
      </w:tr>
      <w:tr w:rsidR="00F91F33" w:rsidRPr="009D5287" w:rsidDel="00F0289E" w14:paraId="446413C4" w14:textId="6EABBE6D" w:rsidTr="004E2DF6">
        <w:trPr>
          <w:del w:id="191" w:author="Cooke,Heather J" w:date="2025-07-16T08:37:00Z" w16du:dateUtc="2025-07-16T13:37:00Z"/>
        </w:trPr>
        <w:tc>
          <w:tcPr>
            <w:tcW w:w="1861" w:type="dxa"/>
          </w:tcPr>
          <w:p w14:paraId="22E6568A" w14:textId="400F464D" w:rsidR="00F91F33" w:rsidRPr="009D5287" w:rsidDel="00F0289E" w:rsidRDefault="00F91F33" w:rsidP="004E2DF6">
            <w:pPr>
              <w:autoSpaceDE w:val="0"/>
              <w:autoSpaceDN w:val="0"/>
              <w:adjustRightInd w:val="0"/>
              <w:rPr>
                <w:del w:id="192" w:author="Cooke,Heather J" w:date="2025-07-16T08:37:00Z" w16du:dateUtc="2025-07-16T13:37:00Z"/>
                <w:rFonts w:eastAsia="Times New Roman" w:cstheme="minorHAnsi"/>
                <w:bCs/>
                <w:color w:val="000000"/>
                <w:kern w:val="0"/>
                <w:lang w:val="en" w:eastAsia="ja-JP"/>
                <w14:ligatures w14:val="none"/>
              </w:rPr>
            </w:pPr>
            <w:del w:id="193" w:author="Cooke,Heather J" w:date="2025-07-16T08:37:00Z" w16du:dateUtc="2025-07-16T13:37:00Z">
              <w:r w:rsidRPr="009D5287" w:rsidDel="00F0289E">
                <w:rPr>
                  <w:rFonts w:eastAsia="Times New Roman" w:cstheme="minorHAnsi"/>
                  <w:bCs/>
                  <w:color w:val="000000"/>
                  <w:kern w:val="0"/>
                  <w:lang w:val="en" w:eastAsia="ja-JP"/>
                  <w14:ligatures w14:val="none"/>
                </w:rPr>
                <w:delText>9/3/2024</w:delText>
              </w:r>
            </w:del>
          </w:p>
        </w:tc>
        <w:tc>
          <w:tcPr>
            <w:tcW w:w="1003" w:type="dxa"/>
          </w:tcPr>
          <w:p w14:paraId="7992AF31" w14:textId="5BBF88C1" w:rsidR="00F91F33" w:rsidRPr="009D5287" w:rsidDel="00F0289E" w:rsidRDefault="00F91F33" w:rsidP="004E2DF6">
            <w:pPr>
              <w:rPr>
                <w:del w:id="194" w:author="Cooke,Heather J" w:date="2025-07-16T08:37:00Z" w16du:dateUtc="2025-07-16T13:37:00Z"/>
              </w:rPr>
            </w:pPr>
            <w:del w:id="195" w:author="Cooke,Heather J" w:date="2025-07-16T08:37:00Z" w16du:dateUtc="2025-07-16T13:37:00Z">
              <w:r w:rsidRPr="009D5287" w:rsidDel="00F0289E">
                <w:delText>New</w:delText>
              </w:r>
            </w:del>
          </w:p>
        </w:tc>
        <w:tc>
          <w:tcPr>
            <w:tcW w:w="7350" w:type="dxa"/>
          </w:tcPr>
          <w:p w14:paraId="0B57DA73" w14:textId="1759E4D0" w:rsidR="00F91F33" w:rsidRPr="009D5287" w:rsidDel="00F0289E" w:rsidRDefault="00F91F33" w:rsidP="004E2DF6">
            <w:pPr>
              <w:rPr>
                <w:del w:id="196" w:author="Cooke,Heather J" w:date="2025-07-16T08:37:00Z" w16du:dateUtc="2025-07-16T13:37:00Z"/>
                <w:lang w:val="en" w:eastAsia="ja-JP"/>
              </w:rPr>
            </w:pPr>
            <w:del w:id="197" w:author="Cooke,Heather J" w:date="2025-07-16T08:37:00Z" w16du:dateUtc="2025-07-16T13:37:00Z">
              <w:r w:rsidRPr="009D5287" w:rsidDel="00F0289E">
                <w:delText>VRSM Policy and Procedure Rewrite</w:delText>
              </w:r>
            </w:del>
          </w:p>
        </w:tc>
      </w:tr>
    </w:tbl>
    <w:p w14:paraId="5EB73B5E" w14:textId="7297D26D" w:rsidR="001901F0" w:rsidRPr="00E57035" w:rsidRDefault="001901F0" w:rsidP="00895186">
      <w:pPr>
        <w:rPr>
          <w:color w:val="C00000"/>
        </w:rPr>
      </w:pPr>
    </w:p>
    <w:sectPr w:rsidR="001901F0"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47F6" w14:textId="77777777" w:rsidR="00AA4F85" w:rsidRDefault="00AA4F85" w:rsidP="00895186">
      <w:r>
        <w:separator/>
      </w:r>
    </w:p>
  </w:endnote>
  <w:endnote w:type="continuationSeparator" w:id="0">
    <w:p w14:paraId="4A0931BF" w14:textId="77777777" w:rsidR="00AA4F85" w:rsidRDefault="00AA4F85" w:rsidP="00895186">
      <w:r>
        <w:continuationSeparator/>
      </w:r>
    </w:p>
  </w:endnote>
  <w:endnote w:type="continuationNotice" w:id="1">
    <w:p w14:paraId="1C21BDFE" w14:textId="77777777" w:rsidR="00AA4F85" w:rsidRDefault="00AA4F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F58B" w14:textId="33700824" w:rsidR="00B24E6C" w:rsidRDefault="00FC4232" w:rsidP="00895186">
    <w:pPr>
      <w:pStyle w:val="Footer"/>
    </w:pPr>
    <w:r>
      <w:rPr>
        <w:noProof/>
      </w:rPr>
      <mc:AlternateContent>
        <mc:Choice Requires="wps">
          <w:drawing>
            <wp:anchor distT="0" distB="0" distL="114300" distR="114300" simplePos="0" relativeHeight="251658242" behindDoc="0" locked="0" layoutInCell="1" allowOverlap="1" wp14:anchorId="00B0B3F3" wp14:editId="64B15369">
              <wp:simplePos x="0" y="0"/>
              <wp:positionH relativeFrom="column">
                <wp:posOffset>-374015</wp:posOffset>
              </wp:positionH>
              <wp:positionV relativeFrom="paragraph">
                <wp:posOffset>5715</wp:posOffset>
              </wp:positionV>
              <wp:extent cx="526796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267960" cy="488950"/>
                      </a:xfrm>
                      <a:prstGeom prst="rect">
                        <a:avLst/>
                      </a:prstGeom>
                      <a:noFill/>
                      <a:ln w="6350">
                        <a:noFill/>
                      </a:ln>
                    </wps:spPr>
                    <wps:txbx>
                      <w:txbxContent>
                        <w:p w14:paraId="25686EF3" w14:textId="673CBEBE" w:rsidR="00501E08" w:rsidRPr="00501E08" w:rsidRDefault="00FC4232" w:rsidP="00895186">
                          <w:r>
                            <w:t>Part A, Chapter 8: Reporting Fraud, Waste, and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414.8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" filled="f" stroked="f" strokeweight=".5pt">
              <v:textbox>
                <w:txbxContent>
                  <w:p w14:paraId="25686EF3" w14:textId="673CBEBE" w:rsidR="00501E08" w:rsidRPr="00501E08" w:rsidRDefault="00FC4232" w:rsidP="00895186">
                    <w:r>
                      <w:t>Part A, Chapter 8: Reporting Fraud, Waste, and Abuse</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27C854D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B9CD" w14:textId="77777777" w:rsidR="00AA4F85" w:rsidRDefault="00AA4F85" w:rsidP="00895186">
      <w:r>
        <w:separator/>
      </w:r>
    </w:p>
  </w:footnote>
  <w:footnote w:type="continuationSeparator" w:id="0">
    <w:p w14:paraId="4D9D10A1" w14:textId="77777777" w:rsidR="00AA4F85" w:rsidRDefault="00AA4F85" w:rsidP="00895186">
      <w:r>
        <w:continuationSeparator/>
      </w:r>
    </w:p>
  </w:footnote>
  <w:footnote w:type="continuationNotice" w:id="1">
    <w:p w14:paraId="4A4164A0" w14:textId="77777777" w:rsidR="00AA4F85" w:rsidRDefault="00AA4F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6E50C28"/>
    <w:multiLevelType w:val="hybridMultilevel"/>
    <w:tmpl w:val="1E3E788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44112E9"/>
    <w:multiLevelType w:val="hybridMultilevel"/>
    <w:tmpl w:val="E702B50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2FF62DD"/>
    <w:multiLevelType w:val="hybridMultilevel"/>
    <w:tmpl w:val="3F3C508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04B09AF"/>
    <w:multiLevelType w:val="hybridMultilevel"/>
    <w:tmpl w:val="EAD8FE8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4"/>
  </w:num>
  <w:num w:numId="8" w16cid:durableId="436485834">
    <w:abstractNumId w:val="8"/>
  </w:num>
  <w:num w:numId="9" w16cid:durableId="127362230">
    <w:abstractNumId w:val="4"/>
  </w:num>
  <w:num w:numId="10" w16cid:durableId="1604805518">
    <w:abstractNumId w:val="6"/>
  </w:num>
  <w:num w:numId="11" w16cid:durableId="1256401764">
    <w:abstractNumId w:val="27"/>
  </w:num>
  <w:num w:numId="12" w16cid:durableId="1548175440">
    <w:abstractNumId w:val="33"/>
  </w:num>
  <w:num w:numId="13" w16cid:durableId="975644156">
    <w:abstractNumId w:val="7"/>
  </w:num>
  <w:num w:numId="14" w16cid:durableId="2099713293">
    <w:abstractNumId w:val="19"/>
  </w:num>
  <w:num w:numId="15" w16cid:durableId="1594316770">
    <w:abstractNumId w:val="23"/>
  </w:num>
  <w:num w:numId="16" w16cid:durableId="700741873">
    <w:abstractNumId w:val="30"/>
  </w:num>
  <w:num w:numId="17" w16cid:durableId="1651835230">
    <w:abstractNumId w:val="18"/>
  </w:num>
  <w:num w:numId="18" w16cid:durableId="883299119">
    <w:abstractNumId w:val="31"/>
  </w:num>
  <w:num w:numId="19" w16cid:durableId="84305632">
    <w:abstractNumId w:val="13"/>
  </w:num>
  <w:num w:numId="20" w16cid:durableId="1057705478">
    <w:abstractNumId w:val="35"/>
  </w:num>
  <w:num w:numId="21" w16cid:durableId="96758055">
    <w:abstractNumId w:val="24"/>
  </w:num>
  <w:num w:numId="22" w16cid:durableId="722797963">
    <w:abstractNumId w:val="9"/>
  </w:num>
  <w:num w:numId="23" w16cid:durableId="1638485069">
    <w:abstractNumId w:val="16"/>
  </w:num>
  <w:num w:numId="24" w16cid:durableId="1439984590">
    <w:abstractNumId w:val="35"/>
    <w:lvlOverride w:ilvl="0">
      <w:startOverride w:val="1"/>
    </w:lvlOverride>
  </w:num>
  <w:num w:numId="25" w16cid:durableId="460730897">
    <w:abstractNumId w:val="10"/>
  </w:num>
  <w:num w:numId="26" w16cid:durableId="1377244451">
    <w:abstractNumId w:val="1"/>
  </w:num>
  <w:num w:numId="27" w16cid:durableId="30420175">
    <w:abstractNumId w:val="15"/>
  </w:num>
  <w:num w:numId="28" w16cid:durableId="763261832">
    <w:abstractNumId w:val="2"/>
  </w:num>
  <w:num w:numId="29" w16cid:durableId="1268929695">
    <w:abstractNumId w:val="15"/>
    <w:lvlOverride w:ilvl="0">
      <w:startOverride w:val="1"/>
    </w:lvlOverride>
  </w:num>
  <w:num w:numId="30" w16cid:durableId="1510757688">
    <w:abstractNumId w:val="15"/>
  </w:num>
  <w:num w:numId="31" w16cid:durableId="1760524021">
    <w:abstractNumId w:val="36"/>
  </w:num>
  <w:num w:numId="32" w16cid:durableId="191573243">
    <w:abstractNumId w:val="29"/>
  </w:num>
  <w:num w:numId="33" w16cid:durableId="718751240">
    <w:abstractNumId w:val="3"/>
  </w:num>
  <w:num w:numId="34" w16cid:durableId="1367289556">
    <w:abstractNumId w:val="20"/>
  </w:num>
  <w:num w:numId="35" w16cid:durableId="1934777624">
    <w:abstractNumId w:val="11"/>
  </w:num>
  <w:num w:numId="36" w16cid:durableId="1647272484">
    <w:abstractNumId w:val="34"/>
  </w:num>
  <w:num w:numId="37" w16cid:durableId="1327826153">
    <w:abstractNumId w:val="15"/>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730599">
    <w:abstractNumId w:val="26"/>
  </w:num>
  <w:num w:numId="40" w16cid:durableId="2086681947">
    <w:abstractNumId w:val="5"/>
  </w:num>
  <w:num w:numId="41" w16cid:durableId="591624216">
    <w:abstractNumId w:val="28"/>
  </w:num>
  <w:num w:numId="42" w16cid:durableId="8914984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oke,Heather J">
    <w15:presenceInfo w15:providerId="AD" w15:userId="S::heather.cooke@twc.texas.gov::c3f82ca1-5b5a-4d7c-a0d2-03ad12d2e9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5EA5"/>
    <w:rsid w:val="00094031"/>
    <w:rsid w:val="000A1F40"/>
    <w:rsid w:val="000B1231"/>
    <w:rsid w:val="000B3B97"/>
    <w:rsid w:val="000B6B09"/>
    <w:rsid w:val="000E34FB"/>
    <w:rsid w:val="001006CF"/>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39F4"/>
    <w:rsid w:val="00224B5C"/>
    <w:rsid w:val="0022624A"/>
    <w:rsid w:val="00231908"/>
    <w:rsid w:val="00234FC8"/>
    <w:rsid w:val="002373C8"/>
    <w:rsid w:val="00237F40"/>
    <w:rsid w:val="00251BEF"/>
    <w:rsid w:val="00253721"/>
    <w:rsid w:val="0028600F"/>
    <w:rsid w:val="00291D54"/>
    <w:rsid w:val="002A345C"/>
    <w:rsid w:val="002B3B60"/>
    <w:rsid w:val="002C0046"/>
    <w:rsid w:val="002C0C72"/>
    <w:rsid w:val="002E0AF2"/>
    <w:rsid w:val="002F3A16"/>
    <w:rsid w:val="002F7604"/>
    <w:rsid w:val="003155F3"/>
    <w:rsid w:val="00330015"/>
    <w:rsid w:val="0033181C"/>
    <w:rsid w:val="00340B05"/>
    <w:rsid w:val="003500F1"/>
    <w:rsid w:val="00360D56"/>
    <w:rsid w:val="00380C78"/>
    <w:rsid w:val="00381C86"/>
    <w:rsid w:val="00387B68"/>
    <w:rsid w:val="003B11A4"/>
    <w:rsid w:val="003E1761"/>
    <w:rsid w:val="00414B84"/>
    <w:rsid w:val="00417839"/>
    <w:rsid w:val="00417F78"/>
    <w:rsid w:val="00420B1A"/>
    <w:rsid w:val="00422F66"/>
    <w:rsid w:val="00437552"/>
    <w:rsid w:val="0044342D"/>
    <w:rsid w:val="00472E58"/>
    <w:rsid w:val="00473095"/>
    <w:rsid w:val="00476250"/>
    <w:rsid w:val="0049537E"/>
    <w:rsid w:val="004E6008"/>
    <w:rsid w:val="00501E08"/>
    <w:rsid w:val="00507EDE"/>
    <w:rsid w:val="00520A32"/>
    <w:rsid w:val="00533DB8"/>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72E64"/>
    <w:rsid w:val="006822AE"/>
    <w:rsid w:val="00684E9F"/>
    <w:rsid w:val="006C45E4"/>
    <w:rsid w:val="006D108A"/>
    <w:rsid w:val="006D7231"/>
    <w:rsid w:val="006F605F"/>
    <w:rsid w:val="00700604"/>
    <w:rsid w:val="00701EDA"/>
    <w:rsid w:val="007253AC"/>
    <w:rsid w:val="0072703C"/>
    <w:rsid w:val="00732372"/>
    <w:rsid w:val="00737F40"/>
    <w:rsid w:val="007400FF"/>
    <w:rsid w:val="00781378"/>
    <w:rsid w:val="00785189"/>
    <w:rsid w:val="007C2A47"/>
    <w:rsid w:val="007D6F90"/>
    <w:rsid w:val="007F608C"/>
    <w:rsid w:val="008021D5"/>
    <w:rsid w:val="00817FD0"/>
    <w:rsid w:val="00823238"/>
    <w:rsid w:val="00831F7C"/>
    <w:rsid w:val="00834DD3"/>
    <w:rsid w:val="00837800"/>
    <w:rsid w:val="008445D4"/>
    <w:rsid w:val="00851005"/>
    <w:rsid w:val="0087043F"/>
    <w:rsid w:val="008749BC"/>
    <w:rsid w:val="00877B4B"/>
    <w:rsid w:val="00880480"/>
    <w:rsid w:val="008827C4"/>
    <w:rsid w:val="00894538"/>
    <w:rsid w:val="00895186"/>
    <w:rsid w:val="00896AC1"/>
    <w:rsid w:val="008A37E9"/>
    <w:rsid w:val="008B322A"/>
    <w:rsid w:val="008B46E0"/>
    <w:rsid w:val="008D77B1"/>
    <w:rsid w:val="008E0E02"/>
    <w:rsid w:val="008E4387"/>
    <w:rsid w:val="008E7E48"/>
    <w:rsid w:val="008F1BE2"/>
    <w:rsid w:val="009033A9"/>
    <w:rsid w:val="00907247"/>
    <w:rsid w:val="009201F6"/>
    <w:rsid w:val="00925A41"/>
    <w:rsid w:val="00925B3F"/>
    <w:rsid w:val="00934027"/>
    <w:rsid w:val="0094063B"/>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A1208"/>
    <w:rsid w:val="00AA1D64"/>
    <w:rsid w:val="00AA4F85"/>
    <w:rsid w:val="00AB7064"/>
    <w:rsid w:val="00AC49D4"/>
    <w:rsid w:val="00AD3BBC"/>
    <w:rsid w:val="00AD4C2A"/>
    <w:rsid w:val="00AD6C5A"/>
    <w:rsid w:val="00AE3E47"/>
    <w:rsid w:val="00AF2E87"/>
    <w:rsid w:val="00B01FA6"/>
    <w:rsid w:val="00B21C23"/>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A6FBB"/>
    <w:rsid w:val="00CB2389"/>
    <w:rsid w:val="00CB3FD2"/>
    <w:rsid w:val="00CB5436"/>
    <w:rsid w:val="00CD68B6"/>
    <w:rsid w:val="00CE7895"/>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289E"/>
    <w:rsid w:val="00F0306B"/>
    <w:rsid w:val="00F04098"/>
    <w:rsid w:val="00F1048D"/>
    <w:rsid w:val="00F21255"/>
    <w:rsid w:val="00F54EFD"/>
    <w:rsid w:val="00F5573C"/>
    <w:rsid w:val="00F615A4"/>
    <w:rsid w:val="00F63D84"/>
    <w:rsid w:val="00F82376"/>
    <w:rsid w:val="00F91F33"/>
    <w:rsid w:val="00FA3AD4"/>
    <w:rsid w:val="00FB3EB4"/>
    <w:rsid w:val="00FB450E"/>
    <w:rsid w:val="00FC4232"/>
    <w:rsid w:val="00FD4946"/>
    <w:rsid w:val="00FE13C4"/>
    <w:rsid w:val="00FE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FC4232"/>
    <w:rPr>
      <w:color w:val="9F3223" w:themeColor="hyperlink"/>
      <w:u w:val="single"/>
    </w:rPr>
  </w:style>
  <w:style w:type="paragraph" w:styleId="Revision">
    <w:name w:val="Revision"/>
    <w:hidden/>
    <w:uiPriority w:val="99"/>
    <w:semiHidden/>
    <w:rsid w:val="00F0289E"/>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Cooke,Heather J</DisplayName>
        <AccountId>4699</AccountId>
        <AccountType/>
      </UserInfo>
    </Assignedto>
    <Comments xmlns="6bfde61a-94c1-42db-b4d1-79e5b3c6adc0">Chapter was rewritten</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70A15-DCF0-43D9-B59B-5722EB1CE475}">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79E2D81A-A230-410C-9F9D-BA19C15B4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6CA1B-DF76-4A03-93E0-0D1DC7D2E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8 - Reporting Fraud, Waste, and Abuse</dc:title>
  <dc:subject/>
  <dc:creator>TWC-VR</dc:creator>
  <cp:keywords>Texas Workforce Commission Vocational Rehabilitation Services Manual (VRSM) policy</cp:keywords>
  <dc:description/>
  <cp:lastModifiedBy>Cooke,Heather J</cp:lastModifiedBy>
  <cp:revision>3</cp:revision>
  <dcterms:created xsi:type="dcterms:W3CDTF">2025-07-16T13:23:00Z</dcterms:created>
  <dcterms:modified xsi:type="dcterms:W3CDTF">2025-07-16T13:37:00Z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