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43EA" w14:textId="5C9B9867" w:rsidR="00995554" w:rsidRDefault="003606E1" w:rsidP="003606E1">
      <w:pPr>
        <w:pStyle w:val="Heading1"/>
      </w:pPr>
      <w:r>
        <w:t xml:space="preserve">PART </w:t>
      </w:r>
      <w:r w:rsidR="00CF640B">
        <w:t>A</w:t>
      </w:r>
      <w:r>
        <w:t xml:space="preserve">, CHAPTER </w:t>
      </w:r>
      <w:r w:rsidR="00EE14DC">
        <w:t>8</w:t>
      </w:r>
      <w:r>
        <w:t xml:space="preserve">: </w:t>
      </w:r>
      <w:r w:rsidR="00EE14DC">
        <w:t>INCIDENT REPORTING</w:t>
      </w: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335"/>
        <w:gridCol w:w="4500"/>
        <w:gridCol w:w="1800"/>
        <w:gridCol w:w="1870"/>
      </w:tblGrid>
      <w:tr w:rsidR="00E36B3C" w:rsidRPr="001D7690" w14:paraId="1F3EB8B2" w14:textId="77777777" w:rsidTr="001D7690">
        <w:trPr>
          <w:cantSplit/>
          <w:trHeight w:val="386"/>
          <w:tblHeader/>
        </w:trPr>
        <w:tc>
          <w:tcPr>
            <w:tcW w:w="2335" w:type="dxa"/>
            <w:shd w:val="clear" w:color="000000" w:fill="F0F4FA"/>
            <w:noWrap/>
            <w:vAlign w:val="center"/>
            <w:hideMark/>
          </w:tcPr>
          <w:p w14:paraId="7D23DD44" w14:textId="77777777" w:rsidR="00E36B3C" w:rsidRPr="001D7690" w:rsidRDefault="00E36B3C" w:rsidP="001D7690">
            <w:pPr>
              <w:pStyle w:val="THead"/>
            </w:pPr>
            <w:r w:rsidRPr="001D7690">
              <w:t>Policy Number</w:t>
            </w:r>
          </w:p>
        </w:tc>
        <w:tc>
          <w:tcPr>
            <w:tcW w:w="4500" w:type="dxa"/>
            <w:shd w:val="clear" w:color="000000" w:fill="F0F4FA"/>
            <w:noWrap/>
            <w:vAlign w:val="center"/>
            <w:hideMark/>
          </w:tcPr>
          <w:p w14:paraId="63EC7E2D" w14:textId="77777777" w:rsidR="00E36B3C" w:rsidRPr="001D7690" w:rsidRDefault="00E36B3C" w:rsidP="001D7690">
            <w:pPr>
              <w:pStyle w:val="THead"/>
            </w:pPr>
            <w:r w:rsidRPr="001D7690">
              <w:t>Authority</w:t>
            </w:r>
          </w:p>
        </w:tc>
        <w:tc>
          <w:tcPr>
            <w:tcW w:w="1800" w:type="dxa"/>
            <w:shd w:val="clear" w:color="000000" w:fill="F0F4FA"/>
            <w:noWrap/>
            <w:vAlign w:val="center"/>
            <w:hideMark/>
          </w:tcPr>
          <w:p w14:paraId="02B16396" w14:textId="77777777" w:rsidR="00E36B3C" w:rsidRPr="001D7690" w:rsidRDefault="00E36B3C" w:rsidP="001D7690">
            <w:pPr>
              <w:pStyle w:val="THead"/>
            </w:pPr>
            <w:r w:rsidRPr="001D7690">
              <w:t xml:space="preserve">Scope </w:t>
            </w:r>
          </w:p>
        </w:tc>
        <w:tc>
          <w:tcPr>
            <w:tcW w:w="1870" w:type="dxa"/>
            <w:shd w:val="clear" w:color="000000" w:fill="F0F4FA"/>
            <w:noWrap/>
            <w:vAlign w:val="center"/>
            <w:hideMark/>
          </w:tcPr>
          <w:p w14:paraId="6A461FCC" w14:textId="77777777" w:rsidR="00E36B3C" w:rsidRPr="001D7690" w:rsidRDefault="00E36B3C" w:rsidP="001D7690">
            <w:pPr>
              <w:pStyle w:val="THead"/>
            </w:pPr>
            <w:r w:rsidRPr="001D7690">
              <w:t>Effective Date</w:t>
            </w:r>
          </w:p>
        </w:tc>
      </w:tr>
      <w:tr w:rsidR="00E36B3C" w:rsidRPr="00FB449D" w14:paraId="25DB8009" w14:textId="77777777" w:rsidTr="001D7690">
        <w:trPr>
          <w:cantSplit/>
          <w:trHeight w:val="728"/>
        </w:trPr>
        <w:tc>
          <w:tcPr>
            <w:tcW w:w="2335" w:type="dxa"/>
            <w:shd w:val="clear" w:color="auto" w:fill="auto"/>
            <w:noWrap/>
            <w:vAlign w:val="center"/>
            <w:hideMark/>
          </w:tcPr>
          <w:p w14:paraId="44403824" w14:textId="3FE2DDA9" w:rsidR="00E36B3C" w:rsidRPr="00031CFE" w:rsidRDefault="00031CFE" w:rsidP="00E36B3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031CFE">
              <w:rPr>
                <w:b/>
                <w:bCs/>
                <w:lang w:val="en" w:eastAsia="ja-JP"/>
              </w:rPr>
              <w:t>Part A, Chapter 8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6EB68EBF" w14:textId="66CE8AE6" w:rsidR="003606E1" w:rsidRPr="003606E1" w:rsidRDefault="00F85F9A" w:rsidP="003606E1">
            <w:pPr>
              <w:spacing w:before="0" w:after="0" w:line="240" w:lineRule="auto"/>
            </w:pPr>
            <w:hyperlink r:id="rId11" w:history="1">
              <w:r w:rsidRPr="00FC4232">
                <w:rPr>
                  <w:rStyle w:val="Hyperlink"/>
                  <w:bCs/>
                </w:rPr>
                <w:t>Texas Family Code §261.101</w:t>
              </w:r>
            </w:hyperlink>
            <w:r w:rsidRPr="00FC4232">
              <w:rPr>
                <w:bCs/>
              </w:rPr>
              <w:t>,</w:t>
            </w:r>
            <w:hyperlink r:id="rId12" w:anchor="48.051" w:history="1">
              <w:r w:rsidRPr="00FC4232">
                <w:rPr>
                  <w:rStyle w:val="Hyperlink"/>
                  <w:bCs/>
                </w:rPr>
                <w:t>Texas Human Resources Code §48.051</w:t>
              </w:r>
            </w:hyperlink>
            <w:r>
              <w:rPr>
                <w:rStyle w:val="Hyperlink"/>
                <w:bCs/>
              </w:rPr>
              <w:t xml:space="preserve">, </w:t>
            </w:r>
            <w:hyperlink r:id="rId13" w:tgtFrame="_blank" w:tooltip="Texas Administrative Code 202.22" w:history="1">
              <w:r>
                <w:rPr>
                  <w:rStyle w:val="Hyperlink"/>
                  <w:color w:val="06609C"/>
                </w:rPr>
                <w:t>Texas Administrative Code 202.22</w:t>
              </w:r>
            </w:hyperlink>
            <w:r>
              <w:rPr>
                <w:color w:val="000000"/>
              </w:rPr>
              <w:t xml:space="preserve">, </w:t>
            </w:r>
            <w:hyperlink r:id="rId14" w:tgtFrame="_blank" w:tooltip="Texas Government Code Section 2054.1125" w:history="1">
              <w:r>
                <w:rPr>
                  <w:rStyle w:val="Hyperlink"/>
                  <w:color w:val="06609C"/>
                </w:rPr>
                <w:t>Texas Government Code Section 2054.1125</w:t>
              </w:r>
            </w:hyperlink>
            <w:r>
              <w:rPr>
                <w:color w:val="000000"/>
              </w:rPr>
              <w:t xml:space="preserve">, and </w:t>
            </w:r>
            <w:hyperlink r:id="rId15" w:tgtFrame="_blank" w:tooltip="Texas Business and Commerce Code Section 521.051" w:history="1">
              <w:r>
                <w:rPr>
                  <w:rStyle w:val="Hyperlink"/>
                  <w:color w:val="06609C"/>
                </w:rPr>
                <w:t>Texas Business and Commerce Code Section 521.</w:t>
              </w:r>
            </w:hyperlink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C8F3523" w14:textId="77777777" w:rsidR="00E36B3C" w:rsidRPr="00FB449D" w:rsidRDefault="00E36B3C" w:rsidP="00E36B3C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B449D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14:paraId="4CF67461" w14:textId="55427F69" w:rsidR="00E36B3C" w:rsidRPr="00FB449D" w:rsidRDefault="00877473" w:rsidP="00E36B3C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ins w:id="0" w:author="Cooke,Heather J" w:date="2025-10-08T10:57:00Z" w16du:dateUtc="2025-10-08T15:57:00Z">
              <w:r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10/20/</w:t>
              </w:r>
            </w:ins>
            <w:del w:id="1" w:author="Cooke,Heather J" w:date="2025-10-08T10:57:00Z" w16du:dateUtc="2025-10-08T15:57:00Z">
              <w:r w:rsidR="00014821" w:rsidDel="00877473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8</w:delText>
              </w:r>
              <w:r w:rsidR="00E626C6" w:rsidDel="00877473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/1/</w:delText>
              </w:r>
            </w:del>
            <w:r w:rsidR="00E626C6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2025</w:t>
            </w:r>
          </w:p>
        </w:tc>
      </w:tr>
    </w:tbl>
    <w:p w14:paraId="6978635D" w14:textId="0D967167" w:rsidR="00AF2E87" w:rsidRDefault="00BF317F" w:rsidP="00895186">
      <w:bookmarkStart w:id="2" w:name="_Hlk172473981"/>
      <w:r>
        <w:t>...</w:t>
      </w:r>
    </w:p>
    <w:bookmarkEnd w:id="2"/>
    <w:p w14:paraId="11E48025" w14:textId="511E42FF" w:rsidR="00934027" w:rsidRDefault="00145D80" w:rsidP="00CF06B7">
      <w:pPr>
        <w:pStyle w:val="Heading2"/>
      </w:pPr>
      <w:r>
        <w:t>PROCEDURES</w:t>
      </w:r>
    </w:p>
    <w:p w14:paraId="3BF5E84A" w14:textId="3B967950" w:rsidR="000538A8" w:rsidRDefault="00747185" w:rsidP="00896AC1">
      <w:pPr>
        <w:pStyle w:val="Heading3"/>
        <w:numPr>
          <w:ilvl w:val="0"/>
          <w:numId w:val="37"/>
        </w:numPr>
      </w:pPr>
      <w:r>
        <w:t>Reporting Incidents Involving Health and Safety</w:t>
      </w:r>
    </w:p>
    <w:p w14:paraId="22F16EE3" w14:textId="08AF4A53" w:rsidR="00F5573C" w:rsidRPr="005139E7" w:rsidRDefault="001C0011" w:rsidP="00F5573C">
      <w:pPr>
        <w:pStyle w:val="ListBulleted"/>
        <w:rPr>
          <w:u w:val="single"/>
        </w:rPr>
      </w:pPr>
      <w:r w:rsidRPr="005139E7">
        <w:rPr>
          <w:u w:val="single"/>
        </w:rPr>
        <w:t>Emergency</w:t>
      </w:r>
    </w:p>
    <w:p w14:paraId="336BFB00" w14:textId="7B1E85CB" w:rsidR="008C6D28" w:rsidRPr="005139E7" w:rsidRDefault="009E3D02" w:rsidP="009E3D02">
      <w:pPr>
        <w:ind w:left="720"/>
        <w:rPr>
          <w:bCs/>
        </w:rPr>
      </w:pPr>
      <w:r w:rsidRPr="005139E7">
        <w:t xml:space="preserve">If </w:t>
      </w:r>
      <w:r w:rsidR="00E07E67" w:rsidRPr="005139E7">
        <w:t>a</w:t>
      </w:r>
      <w:r w:rsidR="00E07E67" w:rsidRPr="005139E7">
        <w:rPr>
          <w:bCs/>
        </w:rPr>
        <w:t xml:space="preserve">n incident is an immediate threat to health or safety </w:t>
      </w:r>
      <w:r w:rsidR="00CF5652" w:rsidRPr="005139E7">
        <w:rPr>
          <w:bCs/>
        </w:rPr>
        <w:t xml:space="preserve">and there is an immediate need for </w:t>
      </w:r>
      <w:r w:rsidR="008C6D28" w:rsidRPr="005139E7">
        <w:rPr>
          <w:bCs/>
        </w:rPr>
        <w:t>emergency assistance</w:t>
      </w:r>
      <w:r w:rsidR="009D089B">
        <w:rPr>
          <w:bCs/>
        </w:rPr>
        <w:t>:</w:t>
      </w:r>
    </w:p>
    <w:p w14:paraId="60854AE9" w14:textId="779E3243" w:rsidR="009E3D02" w:rsidRPr="005139E7" w:rsidRDefault="00CF5652" w:rsidP="0098017D">
      <w:pPr>
        <w:pStyle w:val="ListBulleted"/>
        <w:numPr>
          <w:ilvl w:val="1"/>
          <w:numId w:val="35"/>
        </w:numPr>
      </w:pPr>
      <w:r w:rsidRPr="005139E7">
        <w:rPr>
          <w:bCs/>
        </w:rPr>
        <w:t>TWC-VR staff</w:t>
      </w:r>
      <w:r w:rsidR="009E3D02" w:rsidRPr="005139E7">
        <w:t xml:space="preserve"> will call 911 for assistance</w:t>
      </w:r>
    </w:p>
    <w:p w14:paraId="238DE19E" w14:textId="6FC0C1F9" w:rsidR="00694280" w:rsidRPr="005139E7" w:rsidRDefault="00694280" w:rsidP="00694280">
      <w:pPr>
        <w:pStyle w:val="ListBulleted"/>
        <w:numPr>
          <w:ilvl w:val="1"/>
          <w:numId w:val="35"/>
        </w:numPr>
        <w:rPr>
          <w:moveTo w:id="3" w:author="Cooke,Heather J" w:date="2025-10-07T08:20:00Z" w16du:dateUtc="2025-10-07T13:20:00Z"/>
        </w:rPr>
      </w:pPr>
      <w:moveToRangeStart w:id="4" w:author="Cooke,Heather J" w:date="2025-10-07T08:20:00Z" w:name="move210717659"/>
      <w:moveTo w:id="5" w:author="Cooke,Heather J" w:date="2025-10-07T08:20:00Z" w16du:dateUtc="2025-10-07T13:20:00Z">
        <w:r>
          <w:t xml:space="preserve">TWC-VR  </w:t>
        </w:r>
        <w:del w:id="6" w:author="Cooke,Heather J" w:date="2025-10-07T08:20:00Z" w16du:dateUtc="2025-10-07T13:20:00Z">
          <w:r w:rsidDel="00694280">
            <w:delText>supervisor and/or manager</w:delText>
          </w:r>
        </w:del>
      </w:moveTo>
      <w:ins w:id="7" w:author="Cooke,Heather J" w:date="2025-10-07T08:20:00Z" w16du:dateUtc="2025-10-07T13:20:00Z">
        <w:r>
          <w:t>staff</w:t>
        </w:r>
      </w:ins>
      <w:moveTo w:id="8" w:author="Cooke,Heather J" w:date="2025-10-07T08:20:00Z" w16du:dateUtc="2025-10-07T13:20:00Z">
        <w:r>
          <w:t xml:space="preserve"> will r</w:t>
        </w:r>
        <w:r w:rsidRPr="005139E7">
          <w:t>eport the incident to the appropriate investigatory agency, as listed in the table in below</w:t>
        </w:r>
      </w:moveTo>
    </w:p>
    <w:moveToRangeEnd w:id="4"/>
    <w:p w14:paraId="771D66E4" w14:textId="2C66FD53" w:rsidR="00903AC1" w:rsidRPr="005139E7" w:rsidRDefault="009D089B" w:rsidP="00903AC1">
      <w:pPr>
        <w:pStyle w:val="ListBulleted"/>
        <w:numPr>
          <w:ilvl w:val="1"/>
          <w:numId w:val="35"/>
        </w:numPr>
      </w:pPr>
      <w:r w:rsidRPr="005139E7">
        <w:rPr>
          <w:bCs/>
        </w:rPr>
        <w:t>TWC-VR staff</w:t>
      </w:r>
      <w:r w:rsidRPr="005139E7">
        <w:t xml:space="preserve"> </w:t>
      </w:r>
      <w:r>
        <w:t>will n</w:t>
      </w:r>
      <w:r w:rsidR="00903AC1" w:rsidRPr="005139E7">
        <w:t>otify their supervisor, manager, or the appropriate contract manager</w:t>
      </w:r>
    </w:p>
    <w:p w14:paraId="353D8229" w14:textId="3CE48928" w:rsidR="00780EAF" w:rsidRPr="005139E7" w:rsidRDefault="00EF3BCE" w:rsidP="00780EAF">
      <w:pPr>
        <w:pStyle w:val="ListBulleted"/>
        <w:numPr>
          <w:ilvl w:val="1"/>
          <w:numId w:val="35"/>
        </w:numPr>
      </w:pPr>
      <w:r w:rsidRPr="005139E7">
        <w:rPr>
          <w:bCs/>
        </w:rPr>
        <w:t xml:space="preserve">TWC-VR </w:t>
      </w:r>
      <w:r>
        <w:t>s</w:t>
      </w:r>
      <w:r w:rsidR="00780EAF">
        <w:t xml:space="preserve">upervisor and/or manager </w:t>
      </w:r>
      <w:r>
        <w:t xml:space="preserve">will </w:t>
      </w:r>
      <w:r w:rsidR="00780EAF">
        <w:t>r</w:t>
      </w:r>
      <w:r w:rsidR="00780EAF" w:rsidRPr="005139E7">
        <w:t>eport the incident to Risk</w:t>
      </w:r>
      <w:r w:rsidR="00AF53A5">
        <w:t xml:space="preserve"> &amp;</w:t>
      </w:r>
      <w:r w:rsidR="00780EAF" w:rsidRPr="005139E7">
        <w:t xml:space="preserve"> Security Management</w:t>
      </w:r>
      <w:r w:rsidR="00780EAF">
        <w:t xml:space="preserve"> (RSM)</w:t>
      </w:r>
      <w:r w:rsidR="00780EAF" w:rsidRPr="005139E7">
        <w:t xml:space="preserve"> as instructed below</w:t>
      </w:r>
    </w:p>
    <w:p w14:paraId="3E0129BF" w14:textId="78B3C4B2" w:rsidR="00903AC1" w:rsidRPr="005139E7" w:rsidDel="00694280" w:rsidRDefault="00D17CCC" w:rsidP="00903AC1">
      <w:pPr>
        <w:pStyle w:val="ListBulleted"/>
        <w:numPr>
          <w:ilvl w:val="1"/>
          <w:numId w:val="35"/>
        </w:numPr>
        <w:rPr>
          <w:moveFrom w:id="9" w:author="Cooke,Heather J" w:date="2025-10-07T08:20:00Z" w16du:dateUtc="2025-10-07T13:20:00Z"/>
        </w:rPr>
      </w:pPr>
      <w:moveFromRangeStart w:id="10" w:author="Cooke,Heather J" w:date="2025-10-07T08:20:00Z" w:name="move210717659"/>
      <w:moveFrom w:id="11" w:author="Cooke,Heather J" w:date="2025-10-07T08:20:00Z" w16du:dateUtc="2025-10-07T13:20:00Z">
        <w:r w:rsidDel="00694280">
          <w:t>TWC-VR</w:t>
        </w:r>
        <w:r w:rsidR="004014DD" w:rsidDel="00694280">
          <w:t xml:space="preserve">  supervisor and/or manager w</w:t>
        </w:r>
        <w:r w:rsidR="00EF3BCE" w:rsidDel="00694280">
          <w:t>ill r</w:t>
        </w:r>
        <w:r w:rsidR="00903AC1" w:rsidRPr="005139E7" w:rsidDel="00694280">
          <w:t>eport the incident to the appropriate investigatory agency, as listed in the table in below</w:t>
        </w:r>
      </w:moveFrom>
    </w:p>
    <w:moveFromRangeEnd w:id="10"/>
    <w:p w14:paraId="2EBF5A48" w14:textId="3A7BCDE1" w:rsidR="00CD22F5" w:rsidRPr="00511EB2" w:rsidRDefault="00511EB2" w:rsidP="00CD22F5">
      <w:pPr>
        <w:pStyle w:val="ListBulleted"/>
      </w:pPr>
      <w:r>
        <w:rPr>
          <w:u w:val="single"/>
        </w:rPr>
        <w:t>Abuse, Neglect, or Exploitation</w:t>
      </w:r>
    </w:p>
    <w:p w14:paraId="25778B9A" w14:textId="534A9E2A" w:rsidR="00511EB2" w:rsidRDefault="00267D63" w:rsidP="00267D63">
      <w:pPr>
        <w:ind w:left="720"/>
      </w:pPr>
      <w:r>
        <w:t xml:space="preserve">To report allegations of abuse, neglect, or exploitation, </w:t>
      </w:r>
      <w:r w:rsidR="00F73DFC">
        <w:t xml:space="preserve">when </w:t>
      </w:r>
      <w:r w:rsidR="004014DD">
        <w:t>any TWC-VR staff</w:t>
      </w:r>
      <w:r>
        <w:t xml:space="preserve"> who believes that abuse, neglect, or exploitation has occurred</w:t>
      </w:r>
      <w:r w:rsidR="00F73DFC">
        <w:t xml:space="preserve">, the following </w:t>
      </w:r>
      <w:r w:rsidR="005B36B4">
        <w:t>action must be taken</w:t>
      </w:r>
      <w:r>
        <w:t xml:space="preserve"> immediately</w:t>
      </w:r>
      <w:r w:rsidR="00EF3BCE">
        <w:t>:</w:t>
      </w:r>
    </w:p>
    <w:p w14:paraId="602BB53D" w14:textId="50261578" w:rsidR="00DB5094" w:rsidRPr="00297AD5" w:rsidRDefault="005B36B4" w:rsidP="00DB5094">
      <w:pPr>
        <w:pStyle w:val="ListBulleted"/>
        <w:numPr>
          <w:ilvl w:val="0"/>
          <w:numId w:val="40"/>
        </w:numPr>
      </w:pPr>
      <w:r>
        <w:t xml:space="preserve">TWC-VR staff </w:t>
      </w:r>
      <w:r w:rsidR="00121141">
        <w:t>will c</w:t>
      </w:r>
      <w:r w:rsidR="00DB5094" w:rsidRPr="00297AD5">
        <w:t>ontact law enforcement if the incident is a threat to health or safety</w:t>
      </w:r>
    </w:p>
    <w:p w14:paraId="57A37EA6" w14:textId="39389851" w:rsidR="00694280" w:rsidRDefault="00694280" w:rsidP="00694280">
      <w:pPr>
        <w:pStyle w:val="ListBulleted"/>
        <w:numPr>
          <w:ilvl w:val="0"/>
          <w:numId w:val="40"/>
        </w:numPr>
        <w:rPr>
          <w:moveTo w:id="12" w:author="Cooke,Heather J" w:date="2025-10-07T08:21:00Z" w16du:dateUtc="2025-10-07T13:21:00Z"/>
        </w:rPr>
      </w:pPr>
      <w:moveToRangeStart w:id="13" w:author="Cooke,Heather J" w:date="2025-10-07T08:21:00Z" w:name="move210717682"/>
      <w:moveTo w:id="14" w:author="Cooke,Heather J" w:date="2025-10-07T08:21:00Z" w16du:dateUtc="2025-10-07T13:21:00Z">
        <w:r>
          <w:lastRenderedPageBreak/>
          <w:t xml:space="preserve">TWC-VR </w:t>
        </w:r>
        <w:del w:id="15" w:author="Cooke,Heather J" w:date="2025-10-07T08:21:00Z" w16du:dateUtc="2025-10-07T13:21:00Z">
          <w:r w:rsidDel="00694280">
            <w:delText>supervisor and/or manager</w:delText>
          </w:r>
        </w:del>
      </w:moveTo>
      <w:ins w:id="16" w:author="Cooke,Heather J" w:date="2025-10-07T08:21:00Z" w16du:dateUtc="2025-10-07T13:21:00Z">
        <w:r>
          <w:t>staff</w:t>
        </w:r>
      </w:ins>
      <w:moveTo w:id="17" w:author="Cooke,Heather J" w:date="2025-10-07T08:21:00Z" w16du:dateUtc="2025-10-07T13:21:00Z">
        <w:r>
          <w:t xml:space="preserve"> will r</w:t>
        </w:r>
        <w:r w:rsidRPr="00297AD5">
          <w:t xml:space="preserve">eport the incident to the appropriate investigatory agency, as listed in the table </w:t>
        </w:r>
        <w:r>
          <w:t>below</w:t>
        </w:r>
      </w:moveTo>
    </w:p>
    <w:moveToRangeEnd w:id="13"/>
    <w:p w14:paraId="07D4CE97" w14:textId="5E443382" w:rsidR="00DB5094" w:rsidRPr="00297AD5" w:rsidRDefault="00121141" w:rsidP="00DB5094">
      <w:pPr>
        <w:pStyle w:val="ListBulleted"/>
        <w:numPr>
          <w:ilvl w:val="0"/>
          <w:numId w:val="40"/>
        </w:numPr>
      </w:pPr>
      <w:r>
        <w:t>TWC-VR staff will n</w:t>
      </w:r>
      <w:r w:rsidR="00DB5094" w:rsidRPr="00297AD5">
        <w:t xml:space="preserve">otify their </w:t>
      </w:r>
      <w:r w:rsidR="00DB5094">
        <w:t>s</w:t>
      </w:r>
      <w:r w:rsidR="00DB5094" w:rsidRPr="00297AD5">
        <w:t>upervisor, manager, or the appropriate contract manager of the allegation</w:t>
      </w:r>
    </w:p>
    <w:p w14:paraId="360C1A4F" w14:textId="7BE14193" w:rsidR="00780EAF" w:rsidRDefault="00F504F9" w:rsidP="00780EAF">
      <w:pPr>
        <w:pStyle w:val="ListBulleted"/>
        <w:numPr>
          <w:ilvl w:val="0"/>
          <w:numId w:val="40"/>
        </w:numPr>
      </w:pPr>
      <w:r>
        <w:t>TWC-</w:t>
      </w:r>
      <w:r w:rsidR="00121141">
        <w:t xml:space="preserve">VR </w:t>
      </w:r>
      <w:r w:rsidR="000572FA">
        <w:t>s</w:t>
      </w:r>
      <w:r w:rsidR="00780EAF">
        <w:t xml:space="preserve">upervisor and/or manager </w:t>
      </w:r>
      <w:r w:rsidR="00121141">
        <w:t xml:space="preserve">will </w:t>
      </w:r>
      <w:r w:rsidR="00780EAF">
        <w:t>report the incident to RSM as instructed below</w:t>
      </w:r>
    </w:p>
    <w:p w14:paraId="0A0619C7" w14:textId="022EC761" w:rsidR="00DB5094" w:rsidDel="00694280" w:rsidRDefault="00F504F9" w:rsidP="00DB5094">
      <w:pPr>
        <w:pStyle w:val="ListBulleted"/>
        <w:numPr>
          <w:ilvl w:val="0"/>
          <w:numId w:val="40"/>
        </w:numPr>
        <w:rPr>
          <w:moveFrom w:id="18" w:author="Cooke,Heather J" w:date="2025-10-07T08:21:00Z" w16du:dateUtc="2025-10-07T13:21:00Z"/>
        </w:rPr>
      </w:pPr>
      <w:moveFromRangeStart w:id="19" w:author="Cooke,Heather J" w:date="2025-10-07T08:21:00Z" w:name="move210717682"/>
      <w:moveFrom w:id="20" w:author="Cooke,Heather J" w:date="2025-10-07T08:21:00Z" w16du:dateUtc="2025-10-07T13:21:00Z">
        <w:r w:rsidDel="00694280">
          <w:t>TWC-</w:t>
        </w:r>
        <w:r w:rsidR="00121141" w:rsidDel="00694280">
          <w:t xml:space="preserve">VR </w:t>
        </w:r>
        <w:r w:rsidR="000572FA" w:rsidDel="00694280">
          <w:t>s</w:t>
        </w:r>
        <w:r w:rsidR="00343F82" w:rsidDel="00694280">
          <w:t>upervisor and/or manager will r</w:t>
        </w:r>
        <w:r w:rsidR="00DB5094" w:rsidRPr="00297AD5" w:rsidDel="00694280">
          <w:t xml:space="preserve">eport the incident to the appropriate investigatory agency, as listed in the table </w:t>
        </w:r>
        <w:r w:rsidR="00DB5094" w:rsidDel="00694280">
          <w:t>below</w:t>
        </w:r>
      </w:moveFrom>
    </w:p>
    <w:moveFromRangeEnd w:id="19"/>
    <w:p w14:paraId="655F3C37" w14:textId="0DA6D6C2" w:rsidR="009B554C" w:rsidRPr="009B554C" w:rsidRDefault="009B554C" w:rsidP="009B554C">
      <w:pPr>
        <w:pStyle w:val="ListBulleted"/>
      </w:pPr>
      <w:r>
        <w:rPr>
          <w:u w:val="single"/>
        </w:rPr>
        <w:t>Harm to Self and/or Others</w:t>
      </w:r>
    </w:p>
    <w:p w14:paraId="75D37E1D" w14:textId="6D7FD7B6" w:rsidR="00B26C5B" w:rsidRDefault="003A7CC2" w:rsidP="003A7CC2">
      <w:pPr>
        <w:pStyle w:val="ListBulleted"/>
        <w:numPr>
          <w:ilvl w:val="0"/>
          <w:numId w:val="0"/>
        </w:numPr>
        <w:ind w:left="720"/>
      </w:pPr>
      <w:bookmarkStart w:id="21" w:name="_Hlk193290187"/>
      <w:r>
        <w:t xml:space="preserve">Emergency assessment and care is the first priority for all incidents risking harm </w:t>
      </w:r>
      <w:r w:rsidR="00070805">
        <w:t>to</w:t>
      </w:r>
      <w:r>
        <w:t xml:space="preserve"> self and/or others.  </w:t>
      </w:r>
      <w:bookmarkEnd w:id="21"/>
      <w:r w:rsidR="00024BD4" w:rsidRPr="00FC4232">
        <w:t>When a customer demonstrates or expresses a threat to harm themselves (including suicide and suicide attempts) or others</w:t>
      </w:r>
      <w:r w:rsidR="00EF3BCE">
        <w:t>:</w:t>
      </w:r>
      <w:r w:rsidR="001000EE">
        <w:t>:</w:t>
      </w:r>
      <w:r w:rsidR="00024BD4" w:rsidRPr="00FC4232">
        <w:t xml:space="preserve"> </w:t>
      </w:r>
    </w:p>
    <w:p w14:paraId="0A4A0F96" w14:textId="1FAACFE5" w:rsidR="008E65D3" w:rsidRDefault="005E221D" w:rsidP="005424C5">
      <w:pPr>
        <w:pStyle w:val="ListParagraph"/>
        <w:numPr>
          <w:ilvl w:val="0"/>
          <w:numId w:val="41"/>
        </w:numPr>
      </w:pPr>
      <w:r>
        <w:t>If incident requires emergency assistance, TWC-VR staff will call 911 for assistance</w:t>
      </w:r>
    </w:p>
    <w:p w14:paraId="4A432039" w14:textId="0EBF7B99" w:rsidR="00694280" w:rsidRDefault="00694280" w:rsidP="00694280">
      <w:pPr>
        <w:pStyle w:val="ListBulleted"/>
        <w:numPr>
          <w:ilvl w:val="0"/>
          <w:numId w:val="41"/>
        </w:numPr>
        <w:rPr>
          <w:moveTo w:id="22" w:author="Cooke,Heather J" w:date="2025-10-07T08:21:00Z" w16du:dateUtc="2025-10-07T13:21:00Z"/>
        </w:rPr>
      </w:pPr>
      <w:moveToRangeStart w:id="23" w:author="Cooke,Heather J" w:date="2025-10-07T08:21:00Z" w:name="move210717710"/>
      <w:moveTo w:id="24" w:author="Cooke,Heather J" w:date="2025-10-07T08:21:00Z" w16du:dateUtc="2025-10-07T13:21:00Z">
        <w:r>
          <w:t xml:space="preserve">TWC-VR </w:t>
        </w:r>
        <w:del w:id="25" w:author="Cooke,Heather J" w:date="2025-10-07T08:21:00Z" w16du:dateUtc="2025-10-07T13:21:00Z">
          <w:r w:rsidDel="00694280">
            <w:delText>supervisor and/or manager</w:delText>
          </w:r>
        </w:del>
      </w:moveTo>
      <w:ins w:id="26" w:author="Cooke,Heather J" w:date="2025-10-07T08:21:00Z" w16du:dateUtc="2025-10-07T13:21:00Z">
        <w:r>
          <w:t>staff</w:t>
        </w:r>
      </w:ins>
      <w:moveTo w:id="27" w:author="Cooke,Heather J" w:date="2025-10-07T08:21:00Z" w16du:dateUtc="2025-10-07T13:21:00Z">
        <w:r>
          <w:t xml:space="preserve"> will r</w:t>
        </w:r>
        <w:r w:rsidRPr="00297AD5">
          <w:t xml:space="preserve">eport the incident to the appropriate investigatory agency, as listed in the table </w:t>
        </w:r>
        <w:r>
          <w:t>below</w:t>
        </w:r>
      </w:moveTo>
    </w:p>
    <w:moveToRangeEnd w:id="23"/>
    <w:p w14:paraId="0F626D6A" w14:textId="5C836404" w:rsidR="005424C5" w:rsidRDefault="00EF3BCE" w:rsidP="005424C5">
      <w:pPr>
        <w:pStyle w:val="ListParagraph"/>
        <w:numPr>
          <w:ilvl w:val="0"/>
          <w:numId w:val="41"/>
        </w:numPr>
      </w:pPr>
      <w:r>
        <w:t>TWC-VR will r</w:t>
      </w:r>
      <w:r w:rsidR="005424C5">
        <w:t>eport it to the VR supervisor and/or VR manager immediately</w:t>
      </w:r>
    </w:p>
    <w:p w14:paraId="4D9F8D37" w14:textId="23EA455A" w:rsidR="00780EAF" w:rsidRDefault="00F504F9" w:rsidP="00780EAF">
      <w:pPr>
        <w:pStyle w:val="ListBulleted"/>
        <w:numPr>
          <w:ilvl w:val="0"/>
          <w:numId w:val="41"/>
        </w:numPr>
      </w:pPr>
      <w:r>
        <w:t>TWC-</w:t>
      </w:r>
      <w:r w:rsidR="00780EAF">
        <w:t xml:space="preserve">VR supervisor and/or manager </w:t>
      </w:r>
      <w:r w:rsidR="00EF3BCE">
        <w:t xml:space="preserve">will </w:t>
      </w:r>
      <w:r w:rsidR="00780EAF">
        <w:t>report the incident to RSM as instructed below</w:t>
      </w:r>
    </w:p>
    <w:p w14:paraId="348FC296" w14:textId="33F7F372" w:rsidR="003A7CC2" w:rsidDel="00694280" w:rsidRDefault="00F504F9" w:rsidP="003A7CC2">
      <w:pPr>
        <w:pStyle w:val="ListBulleted"/>
        <w:numPr>
          <w:ilvl w:val="0"/>
          <w:numId w:val="41"/>
        </w:numPr>
        <w:rPr>
          <w:moveFrom w:id="28" w:author="Cooke,Heather J" w:date="2025-10-07T08:21:00Z" w16du:dateUtc="2025-10-07T13:21:00Z"/>
        </w:rPr>
      </w:pPr>
      <w:moveFromRangeStart w:id="29" w:author="Cooke,Heather J" w:date="2025-10-07T08:21:00Z" w:name="move210717710"/>
      <w:moveFrom w:id="30" w:author="Cooke,Heather J" w:date="2025-10-07T08:21:00Z" w16du:dateUtc="2025-10-07T13:21:00Z">
        <w:r w:rsidDel="00694280">
          <w:t>TWC-VR supervisor and/or manager w</w:t>
        </w:r>
        <w:r w:rsidR="00EF3BCE" w:rsidDel="00694280">
          <w:t>ill r</w:t>
        </w:r>
        <w:r w:rsidR="003A7CC2" w:rsidRPr="00297AD5" w:rsidDel="00694280">
          <w:t xml:space="preserve">eport the incident to the appropriate investigatory agency, as listed in the table </w:t>
        </w:r>
        <w:r w:rsidR="003A7CC2" w:rsidDel="00694280">
          <w:t>below</w:t>
        </w:r>
      </w:moveFrom>
    </w:p>
    <w:moveFromRangeEnd w:id="29"/>
    <w:p w14:paraId="3461B88F" w14:textId="1C8B3D94" w:rsidR="003A7CC2" w:rsidRPr="00057A40" w:rsidRDefault="004519BB" w:rsidP="003A7CC2">
      <w:pPr>
        <w:pStyle w:val="ListBulleted"/>
      </w:pPr>
      <w:r>
        <w:rPr>
          <w:u w:val="single"/>
        </w:rPr>
        <w:t>Reporting to Investigatory Agencies</w:t>
      </w:r>
    </w:p>
    <w:p w14:paraId="4D5DC1F8" w14:textId="1AB8D3C2" w:rsidR="00057A40" w:rsidRPr="00FC4232" w:rsidRDefault="00057A40" w:rsidP="00057A40">
      <w:pPr>
        <w:pStyle w:val="ListBulleted"/>
        <w:numPr>
          <w:ilvl w:val="0"/>
          <w:numId w:val="0"/>
        </w:numPr>
        <w:ind w:left="720"/>
      </w:pPr>
      <w:r w:rsidRPr="00FC4232">
        <w:t>Communications between a customer and a professional, and records of identity, diagnosis, evaluation, or treatment of a customer that are created or maintained by a professional are confidential. However, a professional may disclose confidential information to the following under these circumstances:</w:t>
      </w:r>
    </w:p>
    <w:p w14:paraId="485DB10B" w14:textId="2D80B495" w:rsidR="00057A40" w:rsidRDefault="00A255FC" w:rsidP="002C1B3F">
      <w:pPr>
        <w:pStyle w:val="ListBulleted"/>
        <w:numPr>
          <w:ilvl w:val="1"/>
          <w:numId w:val="35"/>
        </w:numPr>
      </w:pPr>
      <w:r w:rsidRPr="00297AD5">
        <w:t>Governmental agency</w:t>
      </w:r>
      <w:r>
        <w:t>,</w:t>
      </w:r>
      <w:r w:rsidRPr="00297AD5">
        <w:t xml:space="preserve"> if the disclosure is required or authorized by law</w:t>
      </w:r>
    </w:p>
    <w:p w14:paraId="101CD7BF" w14:textId="1C62AFBF" w:rsidR="00A255FC" w:rsidRDefault="006B50AC" w:rsidP="002C1B3F">
      <w:pPr>
        <w:pStyle w:val="ListBulleted"/>
        <w:numPr>
          <w:ilvl w:val="1"/>
          <w:numId w:val="35"/>
        </w:numPr>
      </w:pPr>
      <w:r w:rsidRPr="00297AD5">
        <w:t>Medical or law enforcement personnel if the professional determines that there is a probability of imminent physical injury by the customer to the customer or others, or there is a probability of immediate mental or emotional injury to the customer</w:t>
      </w:r>
    </w:p>
    <w:p w14:paraId="0E3B5E6B" w14:textId="012DCDB7" w:rsidR="006B50AC" w:rsidRDefault="00A83D42" w:rsidP="002C1B3F">
      <w:pPr>
        <w:pStyle w:val="ListBulleted"/>
        <w:numPr>
          <w:ilvl w:val="1"/>
          <w:numId w:val="35"/>
        </w:numPr>
      </w:pPr>
      <w:r w:rsidRPr="00297AD5">
        <w:t>Other professionals and personnel under the professionals' direction who participate in the diagnosis, evaluation, or treatment of the customer</w:t>
      </w:r>
    </w:p>
    <w:p w14:paraId="1265A4F6" w14:textId="7B6CA1CF" w:rsidR="008E7466" w:rsidRPr="00297AD5" w:rsidRDefault="008E7466" w:rsidP="008E7466">
      <w:pPr>
        <w:pStyle w:val="ListBulleted"/>
        <w:numPr>
          <w:ilvl w:val="1"/>
          <w:numId w:val="35"/>
        </w:numPr>
      </w:pPr>
      <w:r w:rsidRPr="00297AD5">
        <w:t>Parent if the customer is a minor, or a guardian if the customer has been adjudicated as incompetent to manage their personal affairs</w:t>
      </w:r>
    </w:p>
    <w:p w14:paraId="7E037005" w14:textId="60B090AE" w:rsidR="00EB2E82" w:rsidRPr="00FC4232" w:rsidRDefault="000443D8" w:rsidP="00EB2E82">
      <w:pPr>
        <w:pStyle w:val="ListBulleted"/>
        <w:numPr>
          <w:ilvl w:val="0"/>
          <w:numId w:val="0"/>
        </w:numPr>
        <w:ind w:left="720"/>
      </w:pPr>
      <w:r>
        <w:lastRenderedPageBreak/>
        <w:t>Use the table b</w:t>
      </w:r>
      <w:r w:rsidR="004A2BEB">
        <w:t xml:space="preserve">elow </w:t>
      </w:r>
      <w:r>
        <w:t>for guidance.</w:t>
      </w:r>
      <w:r w:rsidR="004A2BEB">
        <w:t xml:space="preserve"> </w:t>
      </w:r>
      <w:r w:rsidR="00EB2E82" w:rsidRPr="00FC4232">
        <w:t xml:space="preserve">If the alleged abuse, neglect, exploitation, suicide, or suicide attempt occurs in </w:t>
      </w:r>
      <w:r w:rsidR="004A2BEB">
        <w:t xml:space="preserve">a location listed </w:t>
      </w:r>
      <w:r w:rsidR="00EB2E82" w:rsidRPr="00FC4232">
        <w:t xml:space="preserve">in the left column </w:t>
      </w:r>
      <w:r w:rsidR="00276D40">
        <w:t>(Incident Location)</w:t>
      </w:r>
      <w:r w:rsidR="00EB2E82" w:rsidRPr="00FC4232">
        <w:t xml:space="preserve">, </w:t>
      </w:r>
      <w:r>
        <w:t xml:space="preserve">report the incident to the authority listed </w:t>
      </w:r>
      <w:r w:rsidR="00EB2E82" w:rsidRPr="00FC4232">
        <w:t>in the right column</w:t>
      </w:r>
      <w:r w:rsidR="00276D40">
        <w:t xml:space="preserve"> (Report Incident to—)</w:t>
      </w:r>
      <w:r w:rsidR="00EB2E82" w:rsidRPr="00FC4232">
        <w:t>.</w:t>
      </w:r>
    </w:p>
    <w:tbl>
      <w:tblPr>
        <w:tblStyle w:val="TableGrid"/>
        <w:tblW w:w="0" w:type="auto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5485"/>
        <w:gridCol w:w="4729"/>
      </w:tblGrid>
      <w:tr w:rsidR="00412BCA" w:rsidRPr="00412BCA" w14:paraId="3BAC4C5F" w14:textId="77777777" w:rsidTr="00730768">
        <w:trPr>
          <w:cantSplit/>
          <w:trHeight w:val="512"/>
          <w:tblHeader/>
        </w:trPr>
        <w:tc>
          <w:tcPr>
            <w:tcW w:w="5485" w:type="dxa"/>
            <w:shd w:val="clear" w:color="auto" w:fill="F0F4FA" w:themeFill="accent4"/>
            <w:vAlign w:val="center"/>
            <w:hideMark/>
          </w:tcPr>
          <w:p w14:paraId="5A67AE5B" w14:textId="77777777" w:rsidR="00412BCA" w:rsidRPr="00412BCA" w:rsidRDefault="00412BCA" w:rsidP="00412BC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eastAsia="ja-JP"/>
                <w14:ligatures w14:val="none"/>
              </w:rPr>
            </w:pPr>
            <w:r w:rsidRPr="00412BCA">
              <w:rPr>
                <w:rFonts w:eastAsia="Times New Roman" w:cstheme="minorHAnsi"/>
                <w:b/>
                <w:color w:val="000000"/>
                <w:kern w:val="0"/>
                <w:lang w:eastAsia="ja-JP"/>
                <w14:ligatures w14:val="none"/>
              </w:rPr>
              <w:t>Incident Location</w:t>
            </w:r>
          </w:p>
        </w:tc>
        <w:tc>
          <w:tcPr>
            <w:tcW w:w="4729" w:type="dxa"/>
            <w:shd w:val="clear" w:color="auto" w:fill="F0F4FA" w:themeFill="accent4"/>
            <w:vAlign w:val="center"/>
            <w:hideMark/>
          </w:tcPr>
          <w:p w14:paraId="5698B6DE" w14:textId="77777777" w:rsidR="00412BCA" w:rsidRPr="00412BCA" w:rsidRDefault="00412BCA" w:rsidP="00412BC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eastAsia="ja-JP"/>
                <w14:ligatures w14:val="none"/>
              </w:rPr>
            </w:pPr>
            <w:r w:rsidRPr="00412BCA">
              <w:rPr>
                <w:rFonts w:eastAsia="Times New Roman" w:cstheme="minorHAnsi"/>
                <w:b/>
                <w:color w:val="000000"/>
                <w:kern w:val="0"/>
                <w:lang w:eastAsia="ja-JP"/>
                <w14:ligatures w14:val="none"/>
              </w:rPr>
              <w:t>Report Incident to—</w:t>
            </w:r>
          </w:p>
        </w:tc>
      </w:tr>
      <w:tr w:rsidR="00412BCA" w:rsidRPr="00412BCA" w14:paraId="02057D08" w14:textId="77777777" w:rsidTr="00730768">
        <w:trPr>
          <w:cantSplit/>
          <w:trHeight w:val="1479"/>
        </w:trPr>
        <w:tc>
          <w:tcPr>
            <w:tcW w:w="5485" w:type="dxa"/>
            <w:hideMark/>
          </w:tcPr>
          <w:p w14:paraId="5BFABDAA" w14:textId="740E37D2" w:rsidR="00412BCA" w:rsidRPr="00412BCA" w:rsidRDefault="00276D40" w:rsidP="00412BCA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 </w:t>
            </w:r>
            <w:r w:rsidR="00412BCA" w:rsidRPr="00412BCA">
              <w:rPr>
                <w:lang w:eastAsia="ja-JP"/>
              </w:rPr>
              <w:t>Texas Workforce Solutions office</w:t>
            </w:r>
          </w:p>
        </w:tc>
        <w:tc>
          <w:tcPr>
            <w:tcW w:w="4729" w:type="dxa"/>
            <w:hideMark/>
          </w:tcPr>
          <w:p w14:paraId="3D4B04D7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The TWC-VR staff member who believes abuse, neglect, exploitation, suicide, or suicide attempt has occurred reports the information to local police and/or dials 911.</w:t>
            </w:r>
          </w:p>
        </w:tc>
      </w:tr>
      <w:tr w:rsidR="00412BCA" w:rsidRPr="00412BCA" w14:paraId="3FAA07C2" w14:textId="77777777" w:rsidTr="00730768">
        <w:trPr>
          <w:cantSplit/>
        </w:trPr>
        <w:tc>
          <w:tcPr>
            <w:tcW w:w="5485" w:type="dxa"/>
            <w:hideMark/>
          </w:tcPr>
          <w:p w14:paraId="279A55FA" w14:textId="77777777" w:rsidR="00412BCA" w:rsidRPr="00412BCA" w:rsidRDefault="00412BCA" w:rsidP="00965CF3">
            <w:pPr>
              <w:pStyle w:val="ListParagraph"/>
              <w:numPr>
                <w:ilvl w:val="0"/>
                <w:numId w:val="48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 Texas Department of Family and Protective Services–licensed child care operation, including a residential child care operation;</w:t>
            </w:r>
          </w:p>
          <w:p w14:paraId="66E128E5" w14:textId="77777777" w:rsidR="00412BCA" w:rsidRPr="00412BCA" w:rsidRDefault="00412BCA" w:rsidP="00965CF3">
            <w:pPr>
              <w:pStyle w:val="ListParagraph"/>
              <w:numPr>
                <w:ilvl w:val="0"/>
                <w:numId w:val="48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 state-licensed facility or community center that provides services for mental health, intellectual disabilities, or related conditions;</w:t>
            </w:r>
          </w:p>
          <w:p w14:paraId="66EAB833" w14:textId="77777777" w:rsidR="00412BCA" w:rsidRPr="00412BCA" w:rsidRDefault="00412BCA" w:rsidP="00965CF3">
            <w:pPr>
              <w:pStyle w:val="ListParagraph"/>
              <w:numPr>
                <w:ilvl w:val="0"/>
                <w:numId w:val="48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An adult foster home (with three or fewer customers, which is not licensed by the Texas Health and Human Services Commission (HHSC));</w:t>
            </w:r>
          </w:p>
          <w:p w14:paraId="55A962A7" w14:textId="77777777" w:rsidR="00412BCA" w:rsidRPr="00412BCA" w:rsidRDefault="00412BCA" w:rsidP="00965CF3">
            <w:pPr>
              <w:pStyle w:val="ListParagraph"/>
              <w:numPr>
                <w:ilvl w:val="0"/>
                <w:numId w:val="48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An unlicensed room-and-board facility;</w:t>
            </w:r>
          </w:p>
          <w:p w14:paraId="5E3A909C" w14:textId="77777777" w:rsidR="00412BCA" w:rsidRPr="00412BCA" w:rsidRDefault="00412BCA" w:rsidP="00965CF3">
            <w:pPr>
              <w:pStyle w:val="ListParagraph"/>
              <w:numPr>
                <w:ilvl w:val="0"/>
                <w:numId w:val="48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 school; or</w:t>
            </w:r>
          </w:p>
          <w:p w14:paraId="07CA98C0" w14:textId="77777777" w:rsidR="00412BCA" w:rsidRPr="00412BCA" w:rsidRDefault="00412BCA" w:rsidP="00965CF3">
            <w:pPr>
              <w:pStyle w:val="ListParagraph"/>
              <w:numPr>
                <w:ilvl w:val="0"/>
                <w:numId w:val="48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An individual's own home.</w:t>
            </w:r>
          </w:p>
        </w:tc>
        <w:tc>
          <w:tcPr>
            <w:tcW w:w="4729" w:type="dxa"/>
            <w:hideMark/>
          </w:tcPr>
          <w:p w14:paraId="0252BCB2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Texas Department of Family and Protective Services Statewide Intake</w:t>
            </w:r>
          </w:p>
          <w:p w14:paraId="3B1D9BF5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P.O. Box 149030</w:t>
            </w:r>
            <w:r w:rsidRPr="00412BCA">
              <w:rPr>
                <w:lang w:eastAsia="ja-JP"/>
              </w:rPr>
              <w:br/>
              <w:t>Austin, Texas 78714-9030</w:t>
            </w:r>
            <w:r w:rsidRPr="00412BCA">
              <w:rPr>
                <w:lang w:eastAsia="ja-JP"/>
              </w:rPr>
              <w:br/>
              <w:t>Voice (800) 252-5400</w:t>
            </w:r>
            <w:r w:rsidRPr="00412BCA">
              <w:rPr>
                <w:lang w:eastAsia="ja-JP"/>
              </w:rPr>
              <w:br/>
              <w:t>Fax (512) 832-2090</w:t>
            </w:r>
          </w:p>
          <w:p w14:paraId="79F4CEAF" w14:textId="77777777" w:rsidR="00412BCA" w:rsidRPr="00412BCA" w:rsidRDefault="00412BCA" w:rsidP="00412BCA">
            <w:pPr>
              <w:rPr>
                <w:lang w:eastAsia="ja-JP"/>
              </w:rPr>
            </w:pPr>
            <w:hyperlink r:id="rId16" w:history="1">
              <w:r w:rsidRPr="00412BCA">
                <w:rPr>
                  <w:color w:val="9F3223" w:themeColor="hyperlink"/>
                  <w:u w:val="single"/>
                  <w:lang w:eastAsia="ja-JP"/>
                </w:rPr>
                <w:t>Texas Abuse Hotline</w:t>
              </w:r>
            </w:hyperlink>
          </w:p>
        </w:tc>
      </w:tr>
      <w:tr w:rsidR="00412BCA" w:rsidRPr="00412BCA" w14:paraId="7316E963" w14:textId="77777777" w:rsidTr="00730768">
        <w:trPr>
          <w:cantSplit/>
        </w:trPr>
        <w:tc>
          <w:tcPr>
            <w:tcW w:w="5485" w:type="dxa"/>
            <w:hideMark/>
          </w:tcPr>
          <w:p w14:paraId="78F884CD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An HHSC-licensed entity, including—</w:t>
            </w:r>
          </w:p>
          <w:p w14:paraId="710B98D1" w14:textId="77777777" w:rsidR="00412BCA" w:rsidRPr="00412BCA" w:rsidRDefault="00412BCA" w:rsidP="00965CF3">
            <w:pPr>
              <w:pStyle w:val="ListParagraph"/>
              <w:numPr>
                <w:ilvl w:val="0"/>
                <w:numId w:val="49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Assisted-living care facility;</w:t>
            </w:r>
          </w:p>
          <w:p w14:paraId="64F27CF0" w14:textId="77777777" w:rsidR="00412BCA" w:rsidRPr="00412BCA" w:rsidRDefault="00412BCA" w:rsidP="00965CF3">
            <w:pPr>
              <w:pStyle w:val="ListParagraph"/>
              <w:numPr>
                <w:ilvl w:val="0"/>
                <w:numId w:val="49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Nursing home;</w:t>
            </w:r>
          </w:p>
          <w:p w14:paraId="45AFFC7F" w14:textId="77777777" w:rsidR="00412BCA" w:rsidRPr="00412BCA" w:rsidRDefault="00412BCA" w:rsidP="00965CF3">
            <w:pPr>
              <w:pStyle w:val="ListParagraph"/>
              <w:numPr>
                <w:ilvl w:val="0"/>
                <w:numId w:val="49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Adult day care;</w:t>
            </w:r>
          </w:p>
          <w:p w14:paraId="0B7670E7" w14:textId="77777777" w:rsidR="00412BCA" w:rsidRPr="00412BCA" w:rsidRDefault="00412BCA" w:rsidP="00965CF3">
            <w:pPr>
              <w:pStyle w:val="ListParagraph"/>
              <w:numPr>
                <w:ilvl w:val="0"/>
                <w:numId w:val="49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Private intermediate care facility for individuals with intellectual disabilities; or</w:t>
            </w:r>
          </w:p>
          <w:p w14:paraId="59D5FC72" w14:textId="77777777" w:rsidR="00412BCA" w:rsidRPr="00412BCA" w:rsidRDefault="00412BCA" w:rsidP="00965CF3">
            <w:pPr>
              <w:pStyle w:val="ListParagraph"/>
              <w:numPr>
                <w:ilvl w:val="0"/>
                <w:numId w:val="49"/>
              </w:numPr>
              <w:rPr>
                <w:lang w:eastAsia="ja-JP"/>
              </w:rPr>
            </w:pPr>
            <w:r w:rsidRPr="00412BCA">
              <w:rPr>
                <w:lang w:eastAsia="ja-JP"/>
              </w:rPr>
              <w:t>Adult foster care.</w:t>
            </w:r>
          </w:p>
        </w:tc>
        <w:tc>
          <w:tcPr>
            <w:tcW w:w="4729" w:type="dxa"/>
            <w:hideMark/>
          </w:tcPr>
          <w:p w14:paraId="014299E7" w14:textId="77777777" w:rsidR="00412BCA" w:rsidRPr="00412BCA" w:rsidRDefault="00412BCA" w:rsidP="00412BCA">
            <w:pPr>
              <w:rPr>
                <w:lang w:eastAsia="ja-JP"/>
              </w:rPr>
            </w:pPr>
            <w:hyperlink r:id="rId17" w:history="1">
              <w:r w:rsidRPr="00412BCA">
                <w:rPr>
                  <w:color w:val="9F3223" w:themeColor="hyperlink"/>
                  <w:u w:val="single"/>
                  <w:lang w:eastAsia="ja-JP"/>
                </w:rPr>
                <w:t>Texas Abuse Hotline</w:t>
              </w:r>
            </w:hyperlink>
          </w:p>
        </w:tc>
      </w:tr>
      <w:tr w:rsidR="00412BCA" w:rsidRPr="00412BCA" w14:paraId="23566414" w14:textId="77777777" w:rsidTr="00730768">
        <w:trPr>
          <w:cantSplit/>
        </w:trPr>
        <w:tc>
          <w:tcPr>
            <w:tcW w:w="5485" w:type="dxa"/>
            <w:hideMark/>
          </w:tcPr>
          <w:p w14:paraId="51047D31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lastRenderedPageBreak/>
              <w:t>A Texas Department of State Health Services licensed substance-abuse facility or program</w:t>
            </w:r>
          </w:p>
        </w:tc>
        <w:tc>
          <w:tcPr>
            <w:tcW w:w="4729" w:type="dxa"/>
            <w:hideMark/>
          </w:tcPr>
          <w:p w14:paraId="34439A57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Texas Department of State Health Services</w:t>
            </w:r>
            <w:r w:rsidRPr="00412BCA">
              <w:rPr>
                <w:lang w:eastAsia="ja-JP"/>
              </w:rPr>
              <w:br/>
              <w:t>Substance Abuse Compliance Group</w:t>
            </w:r>
            <w:r w:rsidRPr="00412BCA">
              <w:rPr>
                <w:lang w:eastAsia="ja-JP"/>
              </w:rPr>
              <w:br/>
              <w:t>Investigations</w:t>
            </w:r>
          </w:p>
          <w:p w14:paraId="2084D7C5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1100 W. 49th St.</w:t>
            </w:r>
            <w:r w:rsidRPr="00412BCA">
              <w:rPr>
                <w:lang w:eastAsia="ja-JP"/>
              </w:rPr>
              <w:br/>
              <w:t>Austin, Texas 78756</w:t>
            </w:r>
            <w:r w:rsidRPr="00412BCA">
              <w:rPr>
                <w:lang w:eastAsia="ja-JP"/>
              </w:rPr>
              <w:br/>
              <w:t>Mail Code 2823</w:t>
            </w:r>
            <w:r w:rsidRPr="00412BCA">
              <w:rPr>
                <w:lang w:eastAsia="ja-JP"/>
              </w:rPr>
              <w:br/>
              <w:t>(800) 832-9623</w:t>
            </w:r>
          </w:p>
        </w:tc>
      </w:tr>
      <w:tr w:rsidR="00412BCA" w:rsidRPr="00412BCA" w14:paraId="4EF361A5" w14:textId="77777777" w:rsidTr="00730768">
        <w:trPr>
          <w:cantSplit/>
        </w:trPr>
        <w:tc>
          <w:tcPr>
            <w:tcW w:w="5485" w:type="dxa"/>
            <w:hideMark/>
          </w:tcPr>
          <w:p w14:paraId="444A1FFE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A Texas Department of State Health Service–licensed hospital</w:t>
            </w:r>
          </w:p>
        </w:tc>
        <w:tc>
          <w:tcPr>
            <w:tcW w:w="4729" w:type="dxa"/>
            <w:hideMark/>
          </w:tcPr>
          <w:p w14:paraId="6ABA2D1C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Texas Department of State Health Services</w:t>
            </w:r>
            <w:r w:rsidRPr="00412BCA">
              <w:rPr>
                <w:lang w:eastAsia="ja-JP"/>
              </w:rPr>
              <w:br/>
              <w:t>Facility Licensing Group</w:t>
            </w:r>
          </w:p>
          <w:p w14:paraId="03618336" w14:textId="77777777" w:rsidR="00412BCA" w:rsidRPr="00412BCA" w:rsidRDefault="00412BCA" w:rsidP="00412BCA">
            <w:pPr>
              <w:rPr>
                <w:lang w:eastAsia="ja-JP"/>
              </w:rPr>
            </w:pPr>
            <w:r w:rsidRPr="00412BCA">
              <w:rPr>
                <w:lang w:eastAsia="ja-JP"/>
              </w:rPr>
              <w:t>1100 W. 49th St.</w:t>
            </w:r>
            <w:r w:rsidRPr="00412BCA">
              <w:rPr>
                <w:lang w:eastAsia="ja-JP"/>
              </w:rPr>
              <w:br/>
              <w:t>Austin, Texas 78756</w:t>
            </w:r>
            <w:r w:rsidRPr="00412BCA">
              <w:rPr>
                <w:lang w:eastAsia="ja-JP"/>
              </w:rPr>
              <w:br/>
              <w:t>Complaint Hotline</w:t>
            </w:r>
            <w:r w:rsidRPr="00412BCA">
              <w:rPr>
                <w:lang w:eastAsia="ja-JP"/>
              </w:rPr>
              <w:br/>
              <w:t>(888) 973-0022</w:t>
            </w:r>
          </w:p>
        </w:tc>
      </w:tr>
    </w:tbl>
    <w:p w14:paraId="6733DD65" w14:textId="0EF88B28" w:rsidR="00681B4F" w:rsidRPr="00E57035" w:rsidRDefault="00802257" w:rsidP="00681B4F">
      <w:r>
        <w:t>…</w:t>
      </w:r>
    </w:p>
    <w:p w14:paraId="32C67A5F" w14:textId="53C4940D" w:rsidR="00934027" w:rsidRDefault="00E13DCC" w:rsidP="00DF5CB7">
      <w:pPr>
        <w:pStyle w:val="Heading2"/>
      </w:pPr>
      <w:r>
        <w:t>REVIEW</w:t>
      </w:r>
    </w:p>
    <w:p w14:paraId="5EB73B5E" w14:textId="5D86C4A1" w:rsidR="001901F0" w:rsidRDefault="001901F0" w:rsidP="003606E1">
      <w:r>
        <w:t>T</w:t>
      </w:r>
      <w:r w:rsidRPr="00B464CD">
        <w:t xml:space="preserve">he Policy </w:t>
      </w:r>
      <w:del w:id="31" w:author="Caillouet,Shelly" w:date="2025-10-14T14:39:00Z" w16du:dateUtc="2025-10-14T19:39:00Z">
        <w:r w:rsidRPr="00B464CD" w:rsidDel="004B4FD1">
          <w:delText xml:space="preserve">Planning and Statewide Initiatives </w:delText>
        </w:r>
      </w:del>
      <w:r w:rsidRPr="00B464CD">
        <w:t>Team, or designee,</w:t>
      </w:r>
      <w:r>
        <w:t xml:space="preserve"> is responsible for reviewing this policy and these</w:t>
      </w:r>
      <w:r w:rsidRPr="00B464CD">
        <w:t xml:space="preserve"> </w:t>
      </w:r>
      <w:r>
        <w:t>procedures</w:t>
      </w:r>
      <w:r w:rsidR="0024289D">
        <w:t xml:space="preserve">. If major changes are required, the team </w:t>
      </w:r>
      <w:r>
        <w:t xml:space="preserve">will </w:t>
      </w:r>
      <w:r w:rsidR="0024289D">
        <w:t xml:space="preserve">summarize them in </w:t>
      </w:r>
      <w:r>
        <w:t xml:space="preserve">the Document History log </w:t>
      </w:r>
      <w:r w:rsidR="00D774FB">
        <w:t>below</w:t>
      </w:r>
      <w:r>
        <w:t>.</w:t>
      </w:r>
    </w:p>
    <w:tbl>
      <w:tblPr>
        <w:tblStyle w:val="TableGrid"/>
        <w:tblW w:w="0" w:type="auto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155"/>
        <w:gridCol w:w="1440"/>
        <w:gridCol w:w="6619"/>
      </w:tblGrid>
      <w:tr w:rsidR="00BB4229" w:rsidRPr="009D5287" w14:paraId="172AE693" w14:textId="77777777" w:rsidTr="003937F2">
        <w:trPr>
          <w:cantSplit/>
          <w:tblHeader/>
        </w:trPr>
        <w:tc>
          <w:tcPr>
            <w:tcW w:w="2155" w:type="dxa"/>
            <w:shd w:val="clear" w:color="auto" w:fill="F0F4FA" w:themeFill="accent4"/>
            <w:vAlign w:val="center"/>
          </w:tcPr>
          <w:p w14:paraId="28FF6358" w14:textId="77777777" w:rsidR="00BB4229" w:rsidRPr="009D5287" w:rsidRDefault="00BB4229" w:rsidP="000522A4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1440" w:type="dxa"/>
            <w:shd w:val="clear" w:color="auto" w:fill="F0F4FA" w:themeFill="accent4"/>
          </w:tcPr>
          <w:p w14:paraId="6892E289" w14:textId="77777777" w:rsidR="00BB4229" w:rsidRPr="009D5287" w:rsidRDefault="00BB4229" w:rsidP="000522A4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6619" w:type="dxa"/>
            <w:shd w:val="clear" w:color="auto" w:fill="F0F4FA" w:themeFill="accent4"/>
            <w:vAlign w:val="center"/>
          </w:tcPr>
          <w:p w14:paraId="66098B1E" w14:textId="77777777" w:rsidR="00BB4229" w:rsidRPr="009D5287" w:rsidRDefault="00BB4229" w:rsidP="000522A4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BB4229" w:rsidRPr="009D5287" w14:paraId="75A20E0F" w14:textId="77777777" w:rsidTr="003937F2">
        <w:trPr>
          <w:cantSplit/>
        </w:trPr>
        <w:tc>
          <w:tcPr>
            <w:tcW w:w="2155" w:type="dxa"/>
          </w:tcPr>
          <w:p w14:paraId="63DC65B9" w14:textId="5FBC98FD" w:rsidR="00BB4229" w:rsidRPr="009D5287" w:rsidRDefault="00014821" w:rsidP="000522A4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8</w:t>
            </w:r>
            <w:r w:rsidR="00F26AA5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/1/2025</w:t>
            </w:r>
          </w:p>
        </w:tc>
        <w:tc>
          <w:tcPr>
            <w:tcW w:w="1440" w:type="dxa"/>
          </w:tcPr>
          <w:p w14:paraId="19375F9F" w14:textId="77777777" w:rsidR="00BB4229" w:rsidRPr="009D5287" w:rsidRDefault="00BB4229" w:rsidP="000522A4">
            <w:r w:rsidRPr="009D5287">
              <w:t>New</w:t>
            </w:r>
          </w:p>
        </w:tc>
        <w:tc>
          <w:tcPr>
            <w:tcW w:w="6619" w:type="dxa"/>
          </w:tcPr>
          <w:p w14:paraId="7C5C2270" w14:textId="247A5118" w:rsidR="00BB4229" w:rsidRPr="009D5287" w:rsidRDefault="00E626C6" w:rsidP="000522A4">
            <w:pPr>
              <w:rPr>
                <w:lang w:val="en" w:eastAsia="ja-JP"/>
              </w:rPr>
            </w:pPr>
            <w:r>
              <w:t>Chapter rewritten</w:t>
            </w:r>
            <w:r w:rsidR="0095297A">
              <w:t xml:space="preserve"> to include all types of incident reporting</w:t>
            </w:r>
          </w:p>
        </w:tc>
      </w:tr>
      <w:tr w:rsidR="00877473" w:rsidRPr="009D5287" w14:paraId="3B4AC60C" w14:textId="77777777" w:rsidTr="003937F2">
        <w:trPr>
          <w:cantSplit/>
          <w:ins w:id="32" w:author="Cooke,Heather J" w:date="2025-10-08T10:57:00Z"/>
        </w:trPr>
        <w:tc>
          <w:tcPr>
            <w:tcW w:w="2155" w:type="dxa"/>
          </w:tcPr>
          <w:p w14:paraId="37FF0D93" w14:textId="1D87C49F" w:rsidR="00877473" w:rsidRDefault="00877473" w:rsidP="000522A4">
            <w:pPr>
              <w:autoSpaceDE w:val="0"/>
              <w:autoSpaceDN w:val="0"/>
              <w:adjustRightInd w:val="0"/>
              <w:rPr>
                <w:ins w:id="33" w:author="Cooke,Heather J" w:date="2025-10-08T10:57:00Z" w16du:dateUtc="2025-10-08T15:57:00Z"/>
                <w:rFonts w:eastAsia="Times New Roman"/>
                <w:color w:val="000000"/>
                <w:kern w:val="0"/>
                <w:lang w:val="en" w:eastAsia="ja-JP"/>
                <w14:ligatures w14:val="none"/>
              </w:rPr>
            </w:pPr>
            <w:ins w:id="34" w:author="Cooke,Heather J" w:date="2025-10-08T10:57:00Z" w16du:dateUtc="2025-10-08T15:57:00Z">
              <w:r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10/20/2025</w:t>
              </w:r>
            </w:ins>
          </w:p>
        </w:tc>
        <w:tc>
          <w:tcPr>
            <w:tcW w:w="1440" w:type="dxa"/>
          </w:tcPr>
          <w:p w14:paraId="4EB88975" w14:textId="1A3F455D" w:rsidR="00877473" w:rsidRPr="009D5287" w:rsidRDefault="00877473" w:rsidP="000522A4">
            <w:pPr>
              <w:rPr>
                <w:ins w:id="35" w:author="Cooke,Heather J" w:date="2025-10-08T10:57:00Z" w16du:dateUtc="2025-10-08T15:57:00Z"/>
              </w:rPr>
            </w:pPr>
            <w:ins w:id="36" w:author="Cooke,Heather J" w:date="2025-10-08T10:57:00Z" w16du:dateUtc="2025-10-08T15:57:00Z">
              <w:r>
                <w:t>Revised</w:t>
              </w:r>
            </w:ins>
          </w:p>
        </w:tc>
        <w:tc>
          <w:tcPr>
            <w:tcW w:w="6619" w:type="dxa"/>
          </w:tcPr>
          <w:p w14:paraId="187E2B2B" w14:textId="40C0FF29" w:rsidR="00877473" w:rsidRDefault="00060250" w:rsidP="000522A4">
            <w:pPr>
              <w:rPr>
                <w:ins w:id="37" w:author="Cooke,Heather J" w:date="2025-10-08T10:57:00Z" w16du:dateUtc="2025-10-08T15:57:00Z"/>
              </w:rPr>
            </w:pPr>
            <w:ins w:id="38" w:author="Cooke,Heather J" w:date="2025-10-08T10:57:00Z">
              <w:r w:rsidRPr="00060250">
                <w:t>Revised to state TWC-VR staff will report incidents to the appropriate investigatory agency. </w:t>
              </w:r>
            </w:ins>
          </w:p>
        </w:tc>
      </w:tr>
    </w:tbl>
    <w:p w14:paraId="61DE5212" w14:textId="0ABE1DF3" w:rsidR="00BB4229" w:rsidRPr="002A220F" w:rsidRDefault="001D7690" w:rsidP="00C837EA">
      <w:pPr>
        <w:rPr>
          <w:color w:val="C00000"/>
        </w:rPr>
      </w:pPr>
      <w:r w:rsidRPr="002A220F">
        <w:rPr>
          <w:color w:val="C00000"/>
        </w:rPr>
        <w:t xml:space="preserve"> </w:t>
      </w:r>
    </w:p>
    <w:sectPr w:rsidR="00BB4229" w:rsidRPr="002A220F" w:rsidSect="00F82376">
      <w:headerReference w:type="default" r:id="rId18"/>
      <w:footerReference w:type="default" r:id="rId19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CF67" w14:textId="77777777" w:rsidR="007A6363" w:rsidRDefault="007A6363" w:rsidP="00895186">
      <w:r>
        <w:separator/>
      </w:r>
    </w:p>
  </w:endnote>
  <w:endnote w:type="continuationSeparator" w:id="0">
    <w:p w14:paraId="7A05E3E6" w14:textId="77777777" w:rsidR="007A6363" w:rsidRDefault="007A6363" w:rsidP="0089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31424284" w:rsidR="00B24E6C" w:rsidRDefault="00501E08" w:rsidP="00895186">
    <w:pPr>
      <w:pStyle w:val="Footer"/>
    </w:pPr>
    <w:r w:rsidRPr="005017F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428C2" wp14:editId="63E81F49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6" type="#_x0000_t5" alt="&quot;&quot;" style="position:absolute;margin-left:524.2pt;margin-top:722.95pt;width:88.7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0B3F3" wp14:editId="35B24D86">
              <wp:simplePos x="0" y="0"/>
              <wp:positionH relativeFrom="column">
                <wp:posOffset>-375920</wp:posOffset>
              </wp:positionH>
              <wp:positionV relativeFrom="paragraph">
                <wp:posOffset>3175</wp:posOffset>
              </wp:positionV>
              <wp:extent cx="2800350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6955EBDD" w:rsidR="00501E08" w:rsidRPr="00501E08" w:rsidRDefault="00E81A67" w:rsidP="00895186">
                          <w:r>
                            <w:t xml:space="preserve">Part A, Chapter </w:t>
                          </w:r>
                          <w:r w:rsidR="000A630B">
                            <w:t>8: Incident Reporting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9.6pt;margin-top:.25pt;width:220.5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" filled="f" stroked="f" strokeweight=".5pt">
              <v:textbox>
                <w:txbxContent>
                  <w:p w14:paraId="25686EF3" w14:textId="6955EBDD" w:rsidR="00501E08" w:rsidRPr="00501E08" w:rsidRDefault="00E81A67" w:rsidP="00895186">
                    <w:r>
                      <w:t xml:space="preserve">Part A, Chapter </w:t>
                    </w:r>
                    <w:r w:rsidR="000A630B">
                      <w:t>8: Incident Reporting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C6C4" w14:textId="77777777" w:rsidR="007A6363" w:rsidRDefault="007A6363" w:rsidP="00895186">
      <w:r>
        <w:separator/>
      </w:r>
    </w:p>
  </w:footnote>
  <w:footnote w:type="continuationSeparator" w:id="0">
    <w:p w14:paraId="3FF5A4A0" w14:textId="77777777" w:rsidR="007A6363" w:rsidRDefault="007A6363" w:rsidP="0089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03CD0D" id="Rectangle 8" o:spid="_x0000_s1026" alt="&quot;&quot;" style="position:absolute;margin-left:-49.6pt;margin-top:-94.4pt;width:611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F5"/>
    <w:multiLevelType w:val="hybridMultilevel"/>
    <w:tmpl w:val="F34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22B7"/>
    <w:multiLevelType w:val="hybridMultilevel"/>
    <w:tmpl w:val="EF96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21BD2"/>
    <w:multiLevelType w:val="hybridMultilevel"/>
    <w:tmpl w:val="9E2EF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7E7B"/>
    <w:multiLevelType w:val="hybridMultilevel"/>
    <w:tmpl w:val="315025E6"/>
    <w:lvl w:ilvl="0" w:tplc="5BDA3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344E9"/>
    <w:multiLevelType w:val="hybridMultilevel"/>
    <w:tmpl w:val="617C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000DD"/>
    <w:multiLevelType w:val="hybridMultilevel"/>
    <w:tmpl w:val="9ACAD7CE"/>
    <w:lvl w:ilvl="0" w:tplc="BBF8A0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37A14"/>
    <w:multiLevelType w:val="hybridMultilevel"/>
    <w:tmpl w:val="4AA04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65BD4"/>
    <w:multiLevelType w:val="hybridMultilevel"/>
    <w:tmpl w:val="6526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DF0B9F"/>
    <w:multiLevelType w:val="multilevel"/>
    <w:tmpl w:val="EB1E73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6FD1881"/>
    <w:multiLevelType w:val="multilevel"/>
    <w:tmpl w:val="9DC2893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66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3024"/>
        </w:tabs>
        <w:ind w:left="331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744"/>
        </w:tabs>
        <w:ind w:left="403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7874AB7"/>
    <w:multiLevelType w:val="hybridMultilevel"/>
    <w:tmpl w:val="988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83ABF"/>
    <w:multiLevelType w:val="multilevel"/>
    <w:tmpl w:val="1262B1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8B1549"/>
    <w:multiLevelType w:val="multilevel"/>
    <w:tmpl w:val="C3DC49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970139"/>
    <w:multiLevelType w:val="multilevel"/>
    <w:tmpl w:val="1EE224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D4299"/>
    <w:multiLevelType w:val="hybridMultilevel"/>
    <w:tmpl w:val="F6E8D7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25E8747B"/>
    <w:multiLevelType w:val="hybridMultilevel"/>
    <w:tmpl w:val="43660FEA"/>
    <w:lvl w:ilvl="0" w:tplc="BE1CBFB8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752F9"/>
    <w:multiLevelType w:val="multilevel"/>
    <w:tmpl w:val="54E2DD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B650045"/>
    <w:multiLevelType w:val="hybridMultilevel"/>
    <w:tmpl w:val="7896981A"/>
    <w:lvl w:ilvl="0" w:tplc="A34AE1CC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9707CA"/>
    <w:multiLevelType w:val="hybridMultilevel"/>
    <w:tmpl w:val="F6E8D7D0"/>
    <w:lvl w:ilvl="0" w:tplc="F07C5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11025"/>
    <w:multiLevelType w:val="hybridMultilevel"/>
    <w:tmpl w:val="224ABEA8"/>
    <w:lvl w:ilvl="0" w:tplc="1B201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CE70B3"/>
    <w:multiLevelType w:val="multilevel"/>
    <w:tmpl w:val="5704CB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4FB32FD"/>
    <w:multiLevelType w:val="hybridMultilevel"/>
    <w:tmpl w:val="112C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11273"/>
    <w:multiLevelType w:val="multilevel"/>
    <w:tmpl w:val="79760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A396D9A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A911934"/>
    <w:multiLevelType w:val="hybridMultilevel"/>
    <w:tmpl w:val="5338E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80FB6"/>
    <w:multiLevelType w:val="multilevel"/>
    <w:tmpl w:val="13E0B77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D6B023C"/>
    <w:multiLevelType w:val="multilevel"/>
    <w:tmpl w:val="789C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F351457"/>
    <w:multiLevelType w:val="multilevel"/>
    <w:tmpl w:val="7CDC6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abstractNum w:abstractNumId="31" w15:restartNumberingAfterBreak="0">
    <w:nsid w:val="3F816778"/>
    <w:multiLevelType w:val="hybridMultilevel"/>
    <w:tmpl w:val="4EC0A6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6E253C"/>
    <w:multiLevelType w:val="multilevel"/>
    <w:tmpl w:val="7900575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"/>
      <w:lvlJc w:val="left"/>
      <w:pPr>
        <w:ind w:left="1152" w:hanging="432"/>
      </w:pPr>
      <w:rPr>
        <w:rFonts w:ascii="Wingdings" w:hAnsi="Wingdings" w:hint="default"/>
        <w:sz w:val="14"/>
        <w:szCs w:val="14"/>
      </w:rPr>
    </w:lvl>
    <w:lvl w:ilvl="3">
      <w:start w:val="1"/>
      <w:numFmt w:val="bullet"/>
      <w:lvlText w:val=""/>
      <w:lvlJc w:val="left"/>
      <w:pPr>
        <w:ind w:left="1512" w:hanging="432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72" w:hanging="432"/>
      </w:pPr>
      <w:rPr>
        <w:rFonts w:ascii="Wingdings" w:hAnsi="Wingdings" w:hint="default"/>
      </w:rPr>
    </w:lvl>
    <w:lvl w:ilvl="5">
      <w:start w:val="1"/>
      <w:numFmt w:val="bullet"/>
      <w:lvlText w:val=""/>
      <w:lvlJc w:val="left"/>
      <w:pPr>
        <w:ind w:left="2232" w:hanging="432"/>
      </w:pPr>
      <w:rPr>
        <w:rFonts w:ascii="Symbol" w:hAnsi="Symbol" w:hint="default"/>
        <w:color w:val="auto"/>
        <w:sz w:val="18"/>
        <w:szCs w:val="18"/>
      </w:rPr>
    </w:lvl>
    <w:lvl w:ilvl="6">
      <w:start w:val="1"/>
      <w:numFmt w:val="bullet"/>
      <w:lvlText w:val=""/>
      <w:lvlJc w:val="left"/>
      <w:pPr>
        <w:ind w:left="2592" w:hanging="432"/>
      </w:pPr>
      <w:rPr>
        <w:rFonts w:ascii="Symbol" w:hAnsi="Symbol" w:hint="default"/>
      </w:rPr>
    </w:lvl>
    <w:lvl w:ilvl="7">
      <w:start w:val="1"/>
      <w:numFmt w:val="bullet"/>
      <w:lvlText w:val=""/>
      <w:lvlJc w:val="left"/>
      <w:pPr>
        <w:ind w:left="2952" w:hanging="432"/>
      </w:pPr>
      <w:rPr>
        <w:rFonts w:ascii="Wingdings" w:hAnsi="Wingdings" w:hint="default"/>
        <w:sz w:val="16"/>
        <w:szCs w:val="16"/>
      </w:rPr>
    </w:lvl>
    <w:lvl w:ilvl="8">
      <w:start w:val="1"/>
      <w:numFmt w:val="bullet"/>
      <w:lvlText w:val=""/>
      <w:lvlJc w:val="left"/>
      <w:pPr>
        <w:ind w:left="3384" w:hanging="504"/>
      </w:pPr>
      <w:rPr>
        <w:rFonts w:ascii="Wingdings" w:hAnsi="Wingdings" w:hint="default"/>
        <w:sz w:val="14"/>
        <w:szCs w:val="14"/>
      </w:rPr>
    </w:lvl>
  </w:abstractNum>
  <w:abstractNum w:abstractNumId="33" w15:restartNumberingAfterBreak="0">
    <w:nsid w:val="4B4972A4"/>
    <w:multiLevelType w:val="multilevel"/>
    <w:tmpl w:val="A25AE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l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527C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23C7FB9"/>
    <w:multiLevelType w:val="hybridMultilevel"/>
    <w:tmpl w:val="48F451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241C19"/>
    <w:multiLevelType w:val="multilevel"/>
    <w:tmpl w:val="21EA8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62E45A9"/>
    <w:multiLevelType w:val="multilevel"/>
    <w:tmpl w:val="3EACDB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71443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FE2035"/>
    <w:multiLevelType w:val="multilevel"/>
    <w:tmpl w:val="CA2439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DED6CF5"/>
    <w:multiLevelType w:val="hybridMultilevel"/>
    <w:tmpl w:val="C5F8488A"/>
    <w:lvl w:ilvl="0" w:tplc="A4980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B070B"/>
    <w:multiLevelType w:val="hybridMultilevel"/>
    <w:tmpl w:val="1AB031B4"/>
    <w:lvl w:ilvl="0" w:tplc="C95C68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EE5F5C"/>
    <w:multiLevelType w:val="hybridMultilevel"/>
    <w:tmpl w:val="385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E3095"/>
    <w:multiLevelType w:val="multilevel"/>
    <w:tmpl w:val="1CE4C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944" w:hanging="28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04" w:hanging="216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664" w:hanging="28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024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384" w:hanging="288"/>
      </w:pPr>
      <w:rPr>
        <w:rFonts w:hint="default"/>
      </w:rPr>
    </w:lvl>
  </w:abstractNum>
  <w:num w:numId="1" w16cid:durableId="506289932">
    <w:abstractNumId w:val="27"/>
  </w:num>
  <w:num w:numId="2" w16cid:durableId="620455520">
    <w:abstractNumId w:val="2"/>
  </w:num>
  <w:num w:numId="3" w16cid:durableId="943148761">
    <w:abstractNumId w:val="22"/>
  </w:num>
  <w:num w:numId="4" w16cid:durableId="109056539">
    <w:abstractNumId w:val="38"/>
  </w:num>
  <w:num w:numId="5" w16cid:durableId="1893686843">
    <w:abstractNumId w:val="28"/>
  </w:num>
  <w:num w:numId="6" w16cid:durableId="760954600">
    <w:abstractNumId w:val="32"/>
  </w:num>
  <w:num w:numId="7" w16cid:durableId="1429428784">
    <w:abstractNumId w:val="19"/>
  </w:num>
  <w:num w:numId="8" w16cid:durableId="436485834">
    <w:abstractNumId w:val="14"/>
  </w:num>
  <w:num w:numId="9" w16cid:durableId="127362230">
    <w:abstractNumId w:val="9"/>
  </w:num>
  <w:num w:numId="10" w16cid:durableId="1604805518">
    <w:abstractNumId w:val="12"/>
  </w:num>
  <w:num w:numId="11" w16cid:durableId="1256401764">
    <w:abstractNumId w:val="33"/>
  </w:num>
  <w:num w:numId="12" w16cid:durableId="1548175440">
    <w:abstractNumId w:val="39"/>
  </w:num>
  <w:num w:numId="13" w16cid:durableId="975644156">
    <w:abstractNumId w:val="13"/>
  </w:num>
  <w:num w:numId="14" w16cid:durableId="2099713293">
    <w:abstractNumId w:val="25"/>
  </w:num>
  <w:num w:numId="15" w16cid:durableId="1594316770">
    <w:abstractNumId w:val="29"/>
  </w:num>
  <w:num w:numId="16" w16cid:durableId="700741873">
    <w:abstractNumId w:val="36"/>
  </w:num>
  <w:num w:numId="17" w16cid:durableId="1651835230">
    <w:abstractNumId w:val="23"/>
  </w:num>
  <w:num w:numId="18" w16cid:durableId="883299119">
    <w:abstractNumId w:val="37"/>
  </w:num>
  <w:num w:numId="19" w16cid:durableId="84305632">
    <w:abstractNumId w:val="18"/>
  </w:num>
  <w:num w:numId="20" w16cid:durableId="1057705478">
    <w:abstractNumId w:val="41"/>
  </w:num>
  <w:num w:numId="21" w16cid:durableId="96758055">
    <w:abstractNumId w:val="30"/>
  </w:num>
  <w:num w:numId="22" w16cid:durableId="722797963">
    <w:abstractNumId w:val="15"/>
  </w:num>
  <w:num w:numId="23" w16cid:durableId="1638485069">
    <w:abstractNumId w:val="21"/>
  </w:num>
  <w:num w:numId="24" w16cid:durableId="1439984590">
    <w:abstractNumId w:val="41"/>
    <w:lvlOverride w:ilvl="0">
      <w:startOverride w:val="1"/>
    </w:lvlOverride>
  </w:num>
  <w:num w:numId="25" w16cid:durableId="460730897">
    <w:abstractNumId w:val="16"/>
  </w:num>
  <w:num w:numId="26" w16cid:durableId="1377244451">
    <w:abstractNumId w:val="3"/>
  </w:num>
  <w:num w:numId="27" w16cid:durableId="30420175">
    <w:abstractNumId w:val="20"/>
  </w:num>
  <w:num w:numId="28" w16cid:durableId="763261832">
    <w:abstractNumId w:val="5"/>
  </w:num>
  <w:num w:numId="29" w16cid:durableId="1268929695">
    <w:abstractNumId w:val="20"/>
    <w:lvlOverride w:ilvl="0">
      <w:startOverride w:val="1"/>
    </w:lvlOverride>
  </w:num>
  <w:num w:numId="30" w16cid:durableId="1510757688">
    <w:abstractNumId w:val="20"/>
  </w:num>
  <w:num w:numId="31" w16cid:durableId="1760524021">
    <w:abstractNumId w:val="43"/>
  </w:num>
  <w:num w:numId="32" w16cid:durableId="191573243">
    <w:abstractNumId w:val="34"/>
  </w:num>
  <w:num w:numId="33" w16cid:durableId="718751240">
    <w:abstractNumId w:val="8"/>
  </w:num>
  <w:num w:numId="34" w16cid:durableId="1367289556">
    <w:abstractNumId w:val="26"/>
  </w:num>
  <w:num w:numId="35" w16cid:durableId="1934777624">
    <w:abstractNumId w:val="17"/>
  </w:num>
  <w:num w:numId="36" w16cid:durableId="1647272484">
    <w:abstractNumId w:val="40"/>
  </w:num>
  <w:num w:numId="37" w16cid:durableId="1327826153">
    <w:abstractNumId w:val="20"/>
    <w:lvlOverride w:ilvl="0">
      <w:startOverride w:val="1"/>
    </w:lvlOverride>
  </w:num>
  <w:num w:numId="38" w16cid:durableId="1442025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9834699">
    <w:abstractNumId w:val="4"/>
  </w:num>
  <w:num w:numId="40" w16cid:durableId="908422913">
    <w:abstractNumId w:val="10"/>
  </w:num>
  <w:num w:numId="41" w16cid:durableId="1504927311">
    <w:abstractNumId w:val="31"/>
  </w:num>
  <w:num w:numId="42" w16cid:durableId="1037583098">
    <w:abstractNumId w:val="24"/>
  </w:num>
  <w:num w:numId="43" w16cid:durableId="673610640">
    <w:abstractNumId w:val="7"/>
  </w:num>
  <w:num w:numId="44" w16cid:durableId="1873348551">
    <w:abstractNumId w:val="6"/>
  </w:num>
  <w:num w:numId="45" w16cid:durableId="2124374886">
    <w:abstractNumId w:val="1"/>
  </w:num>
  <w:num w:numId="46" w16cid:durableId="1443207">
    <w:abstractNumId w:val="11"/>
  </w:num>
  <w:num w:numId="47" w16cid:durableId="599485761">
    <w:abstractNumId w:val="35"/>
  </w:num>
  <w:num w:numId="48" w16cid:durableId="571045812">
    <w:abstractNumId w:val="0"/>
  </w:num>
  <w:num w:numId="49" w16cid:durableId="1876581278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oke,Heather J">
    <w15:presenceInfo w15:providerId="AD" w15:userId="S::heather.cooke@twc.texas.gov::c3f82ca1-5b5a-4d7c-a0d2-03ad12d2e9be"/>
  </w15:person>
  <w15:person w15:author="Caillouet,Shelly">
    <w15:presenceInfo w15:providerId="AD" w15:userId="S::shelly.caillouet@twc.texas.gov::e84b80fd-c23a-4f17-9fa1-ad1ddacdb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143"/>
    <w:rsid w:val="00003D40"/>
    <w:rsid w:val="000049FF"/>
    <w:rsid w:val="00007456"/>
    <w:rsid w:val="00014821"/>
    <w:rsid w:val="00016B6E"/>
    <w:rsid w:val="000172DD"/>
    <w:rsid w:val="00024AFA"/>
    <w:rsid w:val="00024BD4"/>
    <w:rsid w:val="00031CFE"/>
    <w:rsid w:val="00033AAF"/>
    <w:rsid w:val="00036423"/>
    <w:rsid w:val="000443D8"/>
    <w:rsid w:val="000509C5"/>
    <w:rsid w:val="00050D48"/>
    <w:rsid w:val="00052545"/>
    <w:rsid w:val="000538A8"/>
    <w:rsid w:val="000572FA"/>
    <w:rsid w:val="0005762A"/>
    <w:rsid w:val="00057A40"/>
    <w:rsid w:val="00057E34"/>
    <w:rsid w:val="00060250"/>
    <w:rsid w:val="0006060B"/>
    <w:rsid w:val="00066E86"/>
    <w:rsid w:val="00070805"/>
    <w:rsid w:val="00070F3D"/>
    <w:rsid w:val="00071A47"/>
    <w:rsid w:val="00071FD3"/>
    <w:rsid w:val="0009376E"/>
    <w:rsid w:val="00094031"/>
    <w:rsid w:val="0009612B"/>
    <w:rsid w:val="000A1F40"/>
    <w:rsid w:val="000A4B7B"/>
    <w:rsid w:val="000A630B"/>
    <w:rsid w:val="000B1231"/>
    <w:rsid w:val="000B3B97"/>
    <w:rsid w:val="000B5FF3"/>
    <w:rsid w:val="000B6B09"/>
    <w:rsid w:val="000D516B"/>
    <w:rsid w:val="000E21B6"/>
    <w:rsid w:val="000E3477"/>
    <w:rsid w:val="000E34FB"/>
    <w:rsid w:val="000E5F87"/>
    <w:rsid w:val="000F0181"/>
    <w:rsid w:val="000F09F7"/>
    <w:rsid w:val="000F4302"/>
    <w:rsid w:val="001000EE"/>
    <w:rsid w:val="00103782"/>
    <w:rsid w:val="001063B8"/>
    <w:rsid w:val="001126AC"/>
    <w:rsid w:val="00121141"/>
    <w:rsid w:val="00132F86"/>
    <w:rsid w:val="00133CB2"/>
    <w:rsid w:val="001427D6"/>
    <w:rsid w:val="00142DBF"/>
    <w:rsid w:val="00145474"/>
    <w:rsid w:val="00145D80"/>
    <w:rsid w:val="00150FAC"/>
    <w:rsid w:val="00152FA6"/>
    <w:rsid w:val="001531D5"/>
    <w:rsid w:val="0015717B"/>
    <w:rsid w:val="00157B45"/>
    <w:rsid w:val="00164695"/>
    <w:rsid w:val="001650B5"/>
    <w:rsid w:val="001676D0"/>
    <w:rsid w:val="00167E82"/>
    <w:rsid w:val="00170306"/>
    <w:rsid w:val="0017262C"/>
    <w:rsid w:val="0017439C"/>
    <w:rsid w:val="00177C2C"/>
    <w:rsid w:val="001841B3"/>
    <w:rsid w:val="00184EE4"/>
    <w:rsid w:val="00187E4B"/>
    <w:rsid w:val="001901F0"/>
    <w:rsid w:val="0019265C"/>
    <w:rsid w:val="001A06F2"/>
    <w:rsid w:val="001A2624"/>
    <w:rsid w:val="001A2B37"/>
    <w:rsid w:val="001A6639"/>
    <w:rsid w:val="001A734E"/>
    <w:rsid w:val="001B3B8F"/>
    <w:rsid w:val="001B73F4"/>
    <w:rsid w:val="001B7DBD"/>
    <w:rsid w:val="001C0011"/>
    <w:rsid w:val="001C20F2"/>
    <w:rsid w:val="001D52AE"/>
    <w:rsid w:val="001D7690"/>
    <w:rsid w:val="001D7D23"/>
    <w:rsid w:val="001E0420"/>
    <w:rsid w:val="001E320F"/>
    <w:rsid w:val="001E75B8"/>
    <w:rsid w:val="001E7FDE"/>
    <w:rsid w:val="001F176D"/>
    <w:rsid w:val="001F3A10"/>
    <w:rsid w:val="001F44AA"/>
    <w:rsid w:val="001F7822"/>
    <w:rsid w:val="002003D0"/>
    <w:rsid w:val="00200D4F"/>
    <w:rsid w:val="00200EB7"/>
    <w:rsid w:val="00202D74"/>
    <w:rsid w:val="0020324D"/>
    <w:rsid w:val="00204AEA"/>
    <w:rsid w:val="00204C80"/>
    <w:rsid w:val="002149F5"/>
    <w:rsid w:val="00216182"/>
    <w:rsid w:val="00217DBE"/>
    <w:rsid w:val="002234C6"/>
    <w:rsid w:val="00224B5C"/>
    <w:rsid w:val="0022624A"/>
    <w:rsid w:val="0022773A"/>
    <w:rsid w:val="00230295"/>
    <w:rsid w:val="00235C7A"/>
    <w:rsid w:val="002373C8"/>
    <w:rsid w:val="00237F40"/>
    <w:rsid w:val="0024289D"/>
    <w:rsid w:val="00251BEF"/>
    <w:rsid w:val="00252055"/>
    <w:rsid w:val="00253721"/>
    <w:rsid w:val="00254587"/>
    <w:rsid w:val="00263D89"/>
    <w:rsid w:val="00267D63"/>
    <w:rsid w:val="00276D40"/>
    <w:rsid w:val="0028600F"/>
    <w:rsid w:val="0029045D"/>
    <w:rsid w:val="00291D54"/>
    <w:rsid w:val="00294AC3"/>
    <w:rsid w:val="00295A5D"/>
    <w:rsid w:val="002A07D5"/>
    <w:rsid w:val="002A220F"/>
    <w:rsid w:val="002A345C"/>
    <w:rsid w:val="002B3B60"/>
    <w:rsid w:val="002B3F65"/>
    <w:rsid w:val="002B701D"/>
    <w:rsid w:val="002C0046"/>
    <w:rsid w:val="002C0C72"/>
    <w:rsid w:val="002C1B3F"/>
    <w:rsid w:val="002D46E0"/>
    <w:rsid w:val="002D6369"/>
    <w:rsid w:val="002E0AF2"/>
    <w:rsid w:val="002E0C19"/>
    <w:rsid w:val="002E0D5C"/>
    <w:rsid w:val="002E6AAE"/>
    <w:rsid w:val="002F3A16"/>
    <w:rsid w:val="002F47EC"/>
    <w:rsid w:val="002F7604"/>
    <w:rsid w:val="00302A6A"/>
    <w:rsid w:val="00303143"/>
    <w:rsid w:val="00304C34"/>
    <w:rsid w:val="003050F6"/>
    <w:rsid w:val="003106C7"/>
    <w:rsid w:val="00312943"/>
    <w:rsid w:val="003155F3"/>
    <w:rsid w:val="00326F25"/>
    <w:rsid w:val="00330015"/>
    <w:rsid w:val="0033181C"/>
    <w:rsid w:val="00335852"/>
    <w:rsid w:val="00337E20"/>
    <w:rsid w:val="00340B05"/>
    <w:rsid w:val="003415C2"/>
    <w:rsid w:val="003435FF"/>
    <w:rsid w:val="00343F82"/>
    <w:rsid w:val="003500F1"/>
    <w:rsid w:val="003521BF"/>
    <w:rsid w:val="003606E1"/>
    <w:rsid w:val="003619A0"/>
    <w:rsid w:val="0036212D"/>
    <w:rsid w:val="00363100"/>
    <w:rsid w:val="003720CF"/>
    <w:rsid w:val="00380C78"/>
    <w:rsid w:val="00381C86"/>
    <w:rsid w:val="003835A7"/>
    <w:rsid w:val="003836D0"/>
    <w:rsid w:val="00383D59"/>
    <w:rsid w:val="00387B68"/>
    <w:rsid w:val="00390D9B"/>
    <w:rsid w:val="003937F2"/>
    <w:rsid w:val="003A28FF"/>
    <w:rsid w:val="003A44FB"/>
    <w:rsid w:val="003A7CC2"/>
    <w:rsid w:val="003B0F38"/>
    <w:rsid w:val="003B11A4"/>
    <w:rsid w:val="003C3449"/>
    <w:rsid w:val="003C737D"/>
    <w:rsid w:val="003D1EBA"/>
    <w:rsid w:val="003D27BE"/>
    <w:rsid w:val="003D3118"/>
    <w:rsid w:val="003D5C4A"/>
    <w:rsid w:val="003D6EFD"/>
    <w:rsid w:val="003E1761"/>
    <w:rsid w:val="003E229B"/>
    <w:rsid w:val="003E759D"/>
    <w:rsid w:val="003F544D"/>
    <w:rsid w:val="004000DB"/>
    <w:rsid w:val="004014DD"/>
    <w:rsid w:val="00412BCA"/>
    <w:rsid w:val="00414B84"/>
    <w:rsid w:val="00417839"/>
    <w:rsid w:val="00420B1A"/>
    <w:rsid w:val="00422F66"/>
    <w:rsid w:val="00431E9F"/>
    <w:rsid w:val="00433708"/>
    <w:rsid w:val="00437552"/>
    <w:rsid w:val="0044342D"/>
    <w:rsid w:val="00443DC6"/>
    <w:rsid w:val="004519BB"/>
    <w:rsid w:val="00452AAA"/>
    <w:rsid w:val="00467B5A"/>
    <w:rsid w:val="0047295D"/>
    <w:rsid w:val="00472E58"/>
    <w:rsid w:val="00473095"/>
    <w:rsid w:val="0049537E"/>
    <w:rsid w:val="00497815"/>
    <w:rsid w:val="00497955"/>
    <w:rsid w:val="004A2BEB"/>
    <w:rsid w:val="004A532D"/>
    <w:rsid w:val="004B3581"/>
    <w:rsid w:val="004B4FD1"/>
    <w:rsid w:val="004C1003"/>
    <w:rsid w:val="004C5E23"/>
    <w:rsid w:val="004E6008"/>
    <w:rsid w:val="004F5A1B"/>
    <w:rsid w:val="00501E08"/>
    <w:rsid w:val="00507EDE"/>
    <w:rsid w:val="00511EB2"/>
    <w:rsid w:val="00512A33"/>
    <w:rsid w:val="00512F6B"/>
    <w:rsid w:val="005139E7"/>
    <w:rsid w:val="005205C3"/>
    <w:rsid w:val="005206A2"/>
    <w:rsid w:val="005349DD"/>
    <w:rsid w:val="0054052F"/>
    <w:rsid w:val="005424C5"/>
    <w:rsid w:val="00544F35"/>
    <w:rsid w:val="005541C0"/>
    <w:rsid w:val="00555595"/>
    <w:rsid w:val="00560F12"/>
    <w:rsid w:val="005735AB"/>
    <w:rsid w:val="0057562C"/>
    <w:rsid w:val="00580991"/>
    <w:rsid w:val="005820F2"/>
    <w:rsid w:val="00590E50"/>
    <w:rsid w:val="00591F40"/>
    <w:rsid w:val="00593B50"/>
    <w:rsid w:val="00594810"/>
    <w:rsid w:val="005949D2"/>
    <w:rsid w:val="00594A7F"/>
    <w:rsid w:val="00597E23"/>
    <w:rsid w:val="005A1AB7"/>
    <w:rsid w:val="005A3F05"/>
    <w:rsid w:val="005A49D0"/>
    <w:rsid w:val="005A5B07"/>
    <w:rsid w:val="005A77E2"/>
    <w:rsid w:val="005B1174"/>
    <w:rsid w:val="005B2A6E"/>
    <w:rsid w:val="005B36B4"/>
    <w:rsid w:val="005B406F"/>
    <w:rsid w:val="005C103A"/>
    <w:rsid w:val="005C2306"/>
    <w:rsid w:val="005C36A1"/>
    <w:rsid w:val="005C5C50"/>
    <w:rsid w:val="005D0FF6"/>
    <w:rsid w:val="005D431C"/>
    <w:rsid w:val="005E221D"/>
    <w:rsid w:val="005E363C"/>
    <w:rsid w:val="005F0E52"/>
    <w:rsid w:val="00602597"/>
    <w:rsid w:val="00604AEF"/>
    <w:rsid w:val="00617AD0"/>
    <w:rsid w:val="00625CB5"/>
    <w:rsid w:val="0062650C"/>
    <w:rsid w:val="0062737F"/>
    <w:rsid w:val="00646C1E"/>
    <w:rsid w:val="0064765A"/>
    <w:rsid w:val="00653D6E"/>
    <w:rsid w:val="00657BCE"/>
    <w:rsid w:val="00662C97"/>
    <w:rsid w:val="0066341F"/>
    <w:rsid w:val="00663892"/>
    <w:rsid w:val="00663EEE"/>
    <w:rsid w:val="00665BE2"/>
    <w:rsid w:val="00666AAD"/>
    <w:rsid w:val="00681B4F"/>
    <w:rsid w:val="006822AE"/>
    <w:rsid w:val="00684368"/>
    <w:rsid w:val="00684E9F"/>
    <w:rsid w:val="00691110"/>
    <w:rsid w:val="00692148"/>
    <w:rsid w:val="00692D07"/>
    <w:rsid w:val="00694280"/>
    <w:rsid w:val="006964D5"/>
    <w:rsid w:val="006A679D"/>
    <w:rsid w:val="006B2A8D"/>
    <w:rsid w:val="006B2C74"/>
    <w:rsid w:val="006B50AC"/>
    <w:rsid w:val="006B5A9E"/>
    <w:rsid w:val="006B61EA"/>
    <w:rsid w:val="006B6309"/>
    <w:rsid w:val="006C7975"/>
    <w:rsid w:val="006C7FA9"/>
    <w:rsid w:val="006D108A"/>
    <w:rsid w:val="006D7231"/>
    <w:rsid w:val="006E3D11"/>
    <w:rsid w:val="006E4CF7"/>
    <w:rsid w:val="006F605F"/>
    <w:rsid w:val="00700604"/>
    <w:rsid w:val="00701EDA"/>
    <w:rsid w:val="007213C1"/>
    <w:rsid w:val="00721DB6"/>
    <w:rsid w:val="007253AC"/>
    <w:rsid w:val="00727286"/>
    <w:rsid w:val="00727555"/>
    <w:rsid w:val="00727837"/>
    <w:rsid w:val="00732372"/>
    <w:rsid w:val="00737F40"/>
    <w:rsid w:val="007400FF"/>
    <w:rsid w:val="0074499C"/>
    <w:rsid w:val="00747185"/>
    <w:rsid w:val="007478CC"/>
    <w:rsid w:val="00755069"/>
    <w:rsid w:val="0075656E"/>
    <w:rsid w:val="00756E14"/>
    <w:rsid w:val="007678FF"/>
    <w:rsid w:val="00773993"/>
    <w:rsid w:val="00776680"/>
    <w:rsid w:val="00777172"/>
    <w:rsid w:val="00777C1E"/>
    <w:rsid w:val="007806EA"/>
    <w:rsid w:val="00780EAF"/>
    <w:rsid w:val="00781378"/>
    <w:rsid w:val="007822FA"/>
    <w:rsid w:val="00785189"/>
    <w:rsid w:val="007A1583"/>
    <w:rsid w:val="007A18F7"/>
    <w:rsid w:val="007A6363"/>
    <w:rsid w:val="007A6DE7"/>
    <w:rsid w:val="007B2455"/>
    <w:rsid w:val="007B2C9A"/>
    <w:rsid w:val="007C23A4"/>
    <w:rsid w:val="007C2A47"/>
    <w:rsid w:val="007D433C"/>
    <w:rsid w:val="007D6F90"/>
    <w:rsid w:val="007E312D"/>
    <w:rsid w:val="007E6D29"/>
    <w:rsid w:val="007E75B0"/>
    <w:rsid w:val="007F11FA"/>
    <w:rsid w:val="007F27EF"/>
    <w:rsid w:val="007F608C"/>
    <w:rsid w:val="008021D5"/>
    <w:rsid w:val="00802257"/>
    <w:rsid w:val="00804550"/>
    <w:rsid w:val="00806C37"/>
    <w:rsid w:val="008101E7"/>
    <w:rsid w:val="00811949"/>
    <w:rsid w:val="00817FD0"/>
    <w:rsid w:val="00823238"/>
    <w:rsid w:val="00824CDB"/>
    <w:rsid w:val="00826F68"/>
    <w:rsid w:val="008305E7"/>
    <w:rsid w:val="00831F7C"/>
    <w:rsid w:val="00835458"/>
    <w:rsid w:val="008371FF"/>
    <w:rsid w:val="00837800"/>
    <w:rsid w:val="008445D4"/>
    <w:rsid w:val="00850997"/>
    <w:rsid w:val="00851005"/>
    <w:rsid w:val="00867D81"/>
    <w:rsid w:val="0087043F"/>
    <w:rsid w:val="00871612"/>
    <w:rsid w:val="008749BC"/>
    <w:rsid w:val="00877473"/>
    <w:rsid w:val="00877B4B"/>
    <w:rsid w:val="00880480"/>
    <w:rsid w:val="00882D18"/>
    <w:rsid w:val="00894538"/>
    <w:rsid w:val="00895186"/>
    <w:rsid w:val="00896525"/>
    <w:rsid w:val="00896AC1"/>
    <w:rsid w:val="00896B2E"/>
    <w:rsid w:val="008A37E9"/>
    <w:rsid w:val="008B46E0"/>
    <w:rsid w:val="008C6D28"/>
    <w:rsid w:val="008C718D"/>
    <w:rsid w:val="008D77B1"/>
    <w:rsid w:val="008E0E02"/>
    <w:rsid w:val="008E4387"/>
    <w:rsid w:val="008E4D43"/>
    <w:rsid w:val="008E6013"/>
    <w:rsid w:val="008E65D3"/>
    <w:rsid w:val="008E7466"/>
    <w:rsid w:val="008E7E48"/>
    <w:rsid w:val="008F1BE2"/>
    <w:rsid w:val="00900089"/>
    <w:rsid w:val="009033A9"/>
    <w:rsid w:val="00903AC1"/>
    <w:rsid w:val="009065A5"/>
    <w:rsid w:val="009114A8"/>
    <w:rsid w:val="009132E1"/>
    <w:rsid w:val="009201F6"/>
    <w:rsid w:val="0092540F"/>
    <w:rsid w:val="00925A41"/>
    <w:rsid w:val="00925B3F"/>
    <w:rsid w:val="00934027"/>
    <w:rsid w:val="0093769B"/>
    <w:rsid w:val="00940BC1"/>
    <w:rsid w:val="0094174B"/>
    <w:rsid w:val="00947523"/>
    <w:rsid w:val="0095013C"/>
    <w:rsid w:val="00950D60"/>
    <w:rsid w:val="0095297A"/>
    <w:rsid w:val="00952DF4"/>
    <w:rsid w:val="00953405"/>
    <w:rsid w:val="009555FA"/>
    <w:rsid w:val="00960FD0"/>
    <w:rsid w:val="00962B98"/>
    <w:rsid w:val="00965CF3"/>
    <w:rsid w:val="00967CEC"/>
    <w:rsid w:val="0098017D"/>
    <w:rsid w:val="00984C14"/>
    <w:rsid w:val="00986961"/>
    <w:rsid w:val="00995554"/>
    <w:rsid w:val="0099770D"/>
    <w:rsid w:val="009A111D"/>
    <w:rsid w:val="009A220D"/>
    <w:rsid w:val="009B2494"/>
    <w:rsid w:val="009B3100"/>
    <w:rsid w:val="009B554C"/>
    <w:rsid w:val="009D089B"/>
    <w:rsid w:val="009E3D02"/>
    <w:rsid w:val="009E4131"/>
    <w:rsid w:val="009E6188"/>
    <w:rsid w:val="009E76E6"/>
    <w:rsid w:val="009F0C35"/>
    <w:rsid w:val="009F263F"/>
    <w:rsid w:val="009F4153"/>
    <w:rsid w:val="009F5866"/>
    <w:rsid w:val="009F5965"/>
    <w:rsid w:val="00A001F3"/>
    <w:rsid w:val="00A03074"/>
    <w:rsid w:val="00A05650"/>
    <w:rsid w:val="00A16B44"/>
    <w:rsid w:val="00A17036"/>
    <w:rsid w:val="00A255FC"/>
    <w:rsid w:val="00A270DE"/>
    <w:rsid w:val="00A276C5"/>
    <w:rsid w:val="00A27E6E"/>
    <w:rsid w:val="00A40B51"/>
    <w:rsid w:val="00A4148F"/>
    <w:rsid w:val="00A53108"/>
    <w:rsid w:val="00A56771"/>
    <w:rsid w:val="00A61E18"/>
    <w:rsid w:val="00A70A13"/>
    <w:rsid w:val="00A70A57"/>
    <w:rsid w:val="00A70B82"/>
    <w:rsid w:val="00A81DE6"/>
    <w:rsid w:val="00A83D42"/>
    <w:rsid w:val="00A962DD"/>
    <w:rsid w:val="00AA1208"/>
    <w:rsid w:val="00AA1D64"/>
    <w:rsid w:val="00AA2DE9"/>
    <w:rsid w:val="00AA63EA"/>
    <w:rsid w:val="00AB0F1B"/>
    <w:rsid w:val="00AB6F86"/>
    <w:rsid w:val="00AB7064"/>
    <w:rsid w:val="00AC494F"/>
    <w:rsid w:val="00AC49D4"/>
    <w:rsid w:val="00AC4E8E"/>
    <w:rsid w:val="00AD13F4"/>
    <w:rsid w:val="00AD3BBC"/>
    <w:rsid w:val="00AD4C2A"/>
    <w:rsid w:val="00AD6C5A"/>
    <w:rsid w:val="00AE0D0D"/>
    <w:rsid w:val="00AE3E47"/>
    <w:rsid w:val="00AE6F08"/>
    <w:rsid w:val="00AF2E87"/>
    <w:rsid w:val="00AF53A5"/>
    <w:rsid w:val="00AF6047"/>
    <w:rsid w:val="00B013AD"/>
    <w:rsid w:val="00B01FA6"/>
    <w:rsid w:val="00B110F3"/>
    <w:rsid w:val="00B23B90"/>
    <w:rsid w:val="00B245DD"/>
    <w:rsid w:val="00B24E6C"/>
    <w:rsid w:val="00B26C5B"/>
    <w:rsid w:val="00B27EDF"/>
    <w:rsid w:val="00B35FBF"/>
    <w:rsid w:val="00B4029A"/>
    <w:rsid w:val="00B4729E"/>
    <w:rsid w:val="00B51052"/>
    <w:rsid w:val="00B53294"/>
    <w:rsid w:val="00B53ADD"/>
    <w:rsid w:val="00B54D7F"/>
    <w:rsid w:val="00B63DC8"/>
    <w:rsid w:val="00B74A32"/>
    <w:rsid w:val="00B83A23"/>
    <w:rsid w:val="00B85AB8"/>
    <w:rsid w:val="00B90E08"/>
    <w:rsid w:val="00B950FC"/>
    <w:rsid w:val="00B963EF"/>
    <w:rsid w:val="00BA2C02"/>
    <w:rsid w:val="00BB1B54"/>
    <w:rsid w:val="00BB218D"/>
    <w:rsid w:val="00BB408C"/>
    <w:rsid w:val="00BB4229"/>
    <w:rsid w:val="00BB6421"/>
    <w:rsid w:val="00BC09C7"/>
    <w:rsid w:val="00BC3D2C"/>
    <w:rsid w:val="00BC54DB"/>
    <w:rsid w:val="00BD1148"/>
    <w:rsid w:val="00BD18CB"/>
    <w:rsid w:val="00BD4453"/>
    <w:rsid w:val="00BD741D"/>
    <w:rsid w:val="00BE3C51"/>
    <w:rsid w:val="00BE5896"/>
    <w:rsid w:val="00BE773E"/>
    <w:rsid w:val="00BF317F"/>
    <w:rsid w:val="00C03D5E"/>
    <w:rsid w:val="00C07E30"/>
    <w:rsid w:val="00C179E1"/>
    <w:rsid w:val="00C22755"/>
    <w:rsid w:val="00C23A90"/>
    <w:rsid w:val="00C352AB"/>
    <w:rsid w:val="00C44A04"/>
    <w:rsid w:val="00C44BF0"/>
    <w:rsid w:val="00C52486"/>
    <w:rsid w:val="00C52DF8"/>
    <w:rsid w:val="00C57B6D"/>
    <w:rsid w:val="00C60939"/>
    <w:rsid w:val="00C65264"/>
    <w:rsid w:val="00C70982"/>
    <w:rsid w:val="00C71AE5"/>
    <w:rsid w:val="00C72712"/>
    <w:rsid w:val="00C74B3D"/>
    <w:rsid w:val="00C759E8"/>
    <w:rsid w:val="00C75EEE"/>
    <w:rsid w:val="00C828B1"/>
    <w:rsid w:val="00C82E60"/>
    <w:rsid w:val="00C837EA"/>
    <w:rsid w:val="00CA1BE4"/>
    <w:rsid w:val="00CA6FBB"/>
    <w:rsid w:val="00CB2389"/>
    <w:rsid w:val="00CB3FD2"/>
    <w:rsid w:val="00CB5436"/>
    <w:rsid w:val="00CC07FE"/>
    <w:rsid w:val="00CC60DD"/>
    <w:rsid w:val="00CC701C"/>
    <w:rsid w:val="00CD22F5"/>
    <w:rsid w:val="00CD68B6"/>
    <w:rsid w:val="00CE2AE6"/>
    <w:rsid w:val="00CE2E36"/>
    <w:rsid w:val="00CF02CB"/>
    <w:rsid w:val="00CF06B7"/>
    <w:rsid w:val="00CF4C95"/>
    <w:rsid w:val="00CF5020"/>
    <w:rsid w:val="00CF5097"/>
    <w:rsid w:val="00CF51B9"/>
    <w:rsid w:val="00CF548A"/>
    <w:rsid w:val="00CF5652"/>
    <w:rsid w:val="00CF640B"/>
    <w:rsid w:val="00D064C9"/>
    <w:rsid w:val="00D07969"/>
    <w:rsid w:val="00D12C14"/>
    <w:rsid w:val="00D164C7"/>
    <w:rsid w:val="00D17CCC"/>
    <w:rsid w:val="00D20D52"/>
    <w:rsid w:val="00D22E37"/>
    <w:rsid w:val="00D23978"/>
    <w:rsid w:val="00D245C4"/>
    <w:rsid w:val="00D2600F"/>
    <w:rsid w:val="00D2701D"/>
    <w:rsid w:val="00D31B73"/>
    <w:rsid w:val="00D3285D"/>
    <w:rsid w:val="00D44060"/>
    <w:rsid w:val="00D451D6"/>
    <w:rsid w:val="00D5593A"/>
    <w:rsid w:val="00D60CB5"/>
    <w:rsid w:val="00D642BC"/>
    <w:rsid w:val="00D64440"/>
    <w:rsid w:val="00D6606B"/>
    <w:rsid w:val="00D77322"/>
    <w:rsid w:val="00D774FB"/>
    <w:rsid w:val="00D84532"/>
    <w:rsid w:val="00D9531A"/>
    <w:rsid w:val="00DA19BD"/>
    <w:rsid w:val="00DA5511"/>
    <w:rsid w:val="00DA5739"/>
    <w:rsid w:val="00DA7BAF"/>
    <w:rsid w:val="00DB5094"/>
    <w:rsid w:val="00DB5FC8"/>
    <w:rsid w:val="00DC0A6C"/>
    <w:rsid w:val="00DC3298"/>
    <w:rsid w:val="00DC3C01"/>
    <w:rsid w:val="00DD1010"/>
    <w:rsid w:val="00DD7FD3"/>
    <w:rsid w:val="00DE1623"/>
    <w:rsid w:val="00DE1EC7"/>
    <w:rsid w:val="00DE30FB"/>
    <w:rsid w:val="00DE63C7"/>
    <w:rsid w:val="00DF014F"/>
    <w:rsid w:val="00DF5CB7"/>
    <w:rsid w:val="00DF66CB"/>
    <w:rsid w:val="00E00C55"/>
    <w:rsid w:val="00E012F6"/>
    <w:rsid w:val="00E01A5C"/>
    <w:rsid w:val="00E07E67"/>
    <w:rsid w:val="00E12F82"/>
    <w:rsid w:val="00E13DCC"/>
    <w:rsid w:val="00E16BE9"/>
    <w:rsid w:val="00E218F6"/>
    <w:rsid w:val="00E22B68"/>
    <w:rsid w:val="00E23F3D"/>
    <w:rsid w:val="00E26BE8"/>
    <w:rsid w:val="00E34408"/>
    <w:rsid w:val="00E34D7B"/>
    <w:rsid w:val="00E36B3C"/>
    <w:rsid w:val="00E43B8B"/>
    <w:rsid w:val="00E4574C"/>
    <w:rsid w:val="00E5001F"/>
    <w:rsid w:val="00E50FA6"/>
    <w:rsid w:val="00E5386C"/>
    <w:rsid w:val="00E57035"/>
    <w:rsid w:val="00E571E2"/>
    <w:rsid w:val="00E626C6"/>
    <w:rsid w:val="00E63346"/>
    <w:rsid w:val="00E73325"/>
    <w:rsid w:val="00E73894"/>
    <w:rsid w:val="00E75044"/>
    <w:rsid w:val="00E759EC"/>
    <w:rsid w:val="00E767D9"/>
    <w:rsid w:val="00E80259"/>
    <w:rsid w:val="00E8061B"/>
    <w:rsid w:val="00E81A67"/>
    <w:rsid w:val="00E81B1A"/>
    <w:rsid w:val="00E83ABD"/>
    <w:rsid w:val="00E95975"/>
    <w:rsid w:val="00EA0D5F"/>
    <w:rsid w:val="00EA2F66"/>
    <w:rsid w:val="00EB2E82"/>
    <w:rsid w:val="00EC1670"/>
    <w:rsid w:val="00EC6C57"/>
    <w:rsid w:val="00EC79F2"/>
    <w:rsid w:val="00EE1236"/>
    <w:rsid w:val="00EE14DC"/>
    <w:rsid w:val="00EF1980"/>
    <w:rsid w:val="00EF3BCE"/>
    <w:rsid w:val="00EF4AD8"/>
    <w:rsid w:val="00EF4D54"/>
    <w:rsid w:val="00EF55C3"/>
    <w:rsid w:val="00F006AC"/>
    <w:rsid w:val="00F01C9E"/>
    <w:rsid w:val="00F0306B"/>
    <w:rsid w:val="00F04098"/>
    <w:rsid w:val="00F1048D"/>
    <w:rsid w:val="00F10826"/>
    <w:rsid w:val="00F21255"/>
    <w:rsid w:val="00F26744"/>
    <w:rsid w:val="00F26AA5"/>
    <w:rsid w:val="00F43B91"/>
    <w:rsid w:val="00F504F9"/>
    <w:rsid w:val="00F524AD"/>
    <w:rsid w:val="00F54EFD"/>
    <w:rsid w:val="00F55421"/>
    <w:rsid w:val="00F5573C"/>
    <w:rsid w:val="00F5796F"/>
    <w:rsid w:val="00F615A4"/>
    <w:rsid w:val="00F634D8"/>
    <w:rsid w:val="00F63D84"/>
    <w:rsid w:val="00F7054F"/>
    <w:rsid w:val="00F73DFC"/>
    <w:rsid w:val="00F7406E"/>
    <w:rsid w:val="00F76536"/>
    <w:rsid w:val="00F76E36"/>
    <w:rsid w:val="00F82376"/>
    <w:rsid w:val="00F85F9A"/>
    <w:rsid w:val="00F870D1"/>
    <w:rsid w:val="00F959F3"/>
    <w:rsid w:val="00FA3AD4"/>
    <w:rsid w:val="00FA600B"/>
    <w:rsid w:val="00FB3EB4"/>
    <w:rsid w:val="00FB450E"/>
    <w:rsid w:val="00FC50C3"/>
    <w:rsid w:val="00FD3F02"/>
    <w:rsid w:val="00FD4946"/>
    <w:rsid w:val="00FE13C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30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3B8F"/>
    <w:pPr>
      <w:numPr>
        <w:numId w:val="33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3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ad">
    <w:name w:val="THead"/>
    <w:basedOn w:val="Normal"/>
    <w:link w:val="THeadChar"/>
    <w:autoRedefine/>
    <w:rsid w:val="001D7690"/>
    <w:pPr>
      <w:spacing w:before="0" w:after="0" w:line="240" w:lineRule="auto"/>
    </w:pPr>
    <w:rPr>
      <w:rFonts w:eastAsia="Times New Roman"/>
      <w:b/>
      <w:bCs/>
      <w:color w:val="000000"/>
      <w:kern w:val="0"/>
      <w:lang w:val="en" w:eastAsia="ja-JP"/>
      <w14:ligatures w14:val="none"/>
    </w:rPr>
  </w:style>
  <w:style w:type="character" w:customStyle="1" w:styleId="THeadChar">
    <w:name w:val="THead Char"/>
    <w:basedOn w:val="DefaultParagraphFont"/>
    <w:link w:val="THead"/>
    <w:rsid w:val="001D7690"/>
    <w:rPr>
      <w:rFonts w:ascii="Arial" w:eastAsia="Times New Roman" w:hAnsi="Arial" w:cs="Arial"/>
      <w:b/>
      <w:bCs/>
      <w:color w:val="000000"/>
      <w:kern w:val="0"/>
      <w:lang w:val="en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E36B3C"/>
    <w:rPr>
      <w:color w:val="9F322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2E1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0CB5"/>
    <w:rPr>
      <w:color w:val="222D69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A04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49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1B73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xreg.sos.state.tx.us/public/readtac$ext.TacPage?sl=R&amp;app=9&amp;p_dir=&amp;p_rloc=&amp;p_tloc=&amp;p_ploc=&amp;pg=1&amp;p_tac=&amp;ti=1&amp;pt=10&amp;ch=202&amp;rl=2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statutes.capitol.texas.gov/SOTWDocs/HR/htm/HR.48.htm" TargetMode="External"/><Relationship Id="rId17" Type="http://schemas.openxmlformats.org/officeDocument/2006/relationships/hyperlink" Target="https://www.txabusehotline.org/Login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xabusehotline.org/Login/Default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xas.public.law/statutes/tex._fam._code_section_261.1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tatutes.legis.state.tx.us/Docs/BC/htm/BC.521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utes.capitol.texas.gov/SOTWDocs/GV/pdf/GV.2054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9514c761b40e349211340c5f200e3567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9a65d7d059f2ece8b4ee9d86641ab7a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Cooke,Heather J</DisplayName>
        <AccountId>4699</AccountId>
        <AccountType/>
      </UserInfo>
    </Assignedto>
    <Comments xmlns="6bfde61a-94c1-42db-b4d1-79e5b3c6adc0">Revised to state TWC-VR staff will report incidents to the appropriate investigatory agency. </Comments>
  </documentManagement>
</p:properties>
</file>

<file path=customXml/itemProps1.xml><?xml version="1.0" encoding="utf-8"?>
<ds:datastoreItem xmlns:ds="http://schemas.openxmlformats.org/officeDocument/2006/customXml" ds:itemID="{EFD5FD67-554E-4B81-8415-D557F61BF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07153-9B9C-4C23-B8C8-43DFDEDD8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9092A-4513-4668-AB6D-5B7C76BC17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6FA868-C15B-43E7-BF7F-39541062D02E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VRSM - Policy and Procedure template</vt:lpstr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Policy and Procedure template</dc:title>
  <dc:subject/>
  <dc:creator>TWC-VR</dc:creator>
  <cp:keywords>Texas Workforce Commission Vocational Rehabilitation Services Manual (VRSM) policy</cp:keywords>
  <dc:description/>
  <cp:lastModifiedBy>Caillouet,Shelly</cp:lastModifiedBy>
  <cp:revision>5</cp:revision>
  <cp:lastPrinted>2025-10-07T13:02:00Z</cp:lastPrinted>
  <dcterms:created xsi:type="dcterms:W3CDTF">2025-10-08T15:59:00Z</dcterms:created>
  <dcterms:modified xsi:type="dcterms:W3CDTF">2025-10-14T19:39:00Z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