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FD464" w14:textId="77777777" w:rsidR="00BD31DC" w:rsidRDefault="00BD31DC" w:rsidP="00BD31DC">
      <w:pPr>
        <w:rPr>
          <w:b/>
          <w:bCs/>
        </w:rPr>
      </w:pPr>
      <w:r w:rsidRPr="00BD31DC">
        <w:rPr>
          <w:b/>
          <w:bCs/>
        </w:rPr>
        <w:t>PART B, CHAPTER 8: INDIVIDUALIZED PLAN FOR EMPLOYMENT (IPE)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04"/>
        <w:gridCol w:w="3913"/>
        <w:gridCol w:w="2754"/>
        <w:gridCol w:w="1373"/>
      </w:tblGrid>
      <w:tr w:rsidR="003F22E5" w:rsidRPr="00E56C5F" w14:paraId="1BE6A402" w14:textId="77777777" w:rsidTr="00E56C5F">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708EEF42" w14:textId="77777777" w:rsidR="00E56C5F" w:rsidRPr="00E56C5F" w:rsidRDefault="00E56C5F" w:rsidP="00E56C5F">
            <w:pPr>
              <w:rPr>
                <w:b/>
                <w:bCs/>
              </w:rPr>
            </w:pPr>
            <w:r w:rsidRPr="00E56C5F">
              <w:rPr>
                <w:b/>
                <w:bCs/>
              </w:rPr>
              <w:t>Policy Number</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367DA007" w14:textId="77777777" w:rsidR="00E56C5F" w:rsidRPr="00E56C5F" w:rsidRDefault="00E56C5F" w:rsidP="00E56C5F">
            <w:pPr>
              <w:rPr>
                <w:b/>
                <w:bCs/>
              </w:rPr>
            </w:pPr>
            <w:r w:rsidRPr="00E56C5F">
              <w:rPr>
                <w:b/>
                <w:bCs/>
              </w:rPr>
              <w:t>Authority</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0C7104E3" w14:textId="77777777" w:rsidR="00E56C5F" w:rsidRPr="00E56C5F" w:rsidRDefault="00E56C5F" w:rsidP="00E56C5F">
            <w:pPr>
              <w:rPr>
                <w:b/>
                <w:bCs/>
              </w:rPr>
            </w:pPr>
            <w:r w:rsidRPr="00E56C5F">
              <w:rPr>
                <w:b/>
                <w:bCs/>
              </w:rPr>
              <w:t>Scope </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66D531DC" w14:textId="77777777" w:rsidR="00E56C5F" w:rsidRPr="00E56C5F" w:rsidRDefault="00E56C5F" w:rsidP="00E56C5F">
            <w:pPr>
              <w:rPr>
                <w:b/>
                <w:bCs/>
              </w:rPr>
            </w:pPr>
            <w:r w:rsidRPr="00E56C5F">
              <w:rPr>
                <w:b/>
                <w:bCs/>
              </w:rPr>
              <w:t>Effective Date</w:t>
            </w:r>
          </w:p>
        </w:tc>
      </w:tr>
      <w:tr w:rsidR="003F22E5" w:rsidRPr="00E56C5F" w14:paraId="343DB8D2" w14:textId="77777777" w:rsidTr="00E56C5F">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7A2EA775" w14:textId="77777777" w:rsidR="00E56C5F" w:rsidRPr="00E56C5F" w:rsidRDefault="00E56C5F" w:rsidP="00E56C5F">
            <w:pPr>
              <w:rPr>
                <w:b/>
                <w:bCs/>
              </w:rPr>
            </w:pPr>
            <w:r w:rsidRPr="00E56C5F">
              <w:rPr>
                <w:b/>
                <w:bCs/>
              </w:rPr>
              <w:t>Part B, Chapter 8</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6ADB1F53" w14:textId="77777777" w:rsidR="00E56C5F" w:rsidRPr="00E56C5F" w:rsidRDefault="00E56C5F" w:rsidP="00E56C5F">
            <w:pPr>
              <w:rPr>
                <w:b/>
                <w:bCs/>
              </w:rPr>
            </w:pPr>
            <w:r w:rsidRPr="00E56C5F">
              <w:rPr>
                <w:b/>
                <w:bCs/>
              </w:rPr>
              <w:t>34 CFR </w:t>
            </w:r>
            <w:hyperlink r:id="rId8" w:tgtFrame="_blank" w:history="1">
              <w:r w:rsidRPr="00E56C5F">
                <w:rPr>
                  <w:rStyle w:val="Hyperlink"/>
                  <w:b/>
                  <w:bCs/>
                </w:rPr>
                <w:t>§361.45</w:t>
              </w:r>
            </w:hyperlink>
            <w:r w:rsidRPr="00E56C5F">
              <w:rPr>
                <w:b/>
                <w:bCs/>
              </w:rPr>
              <w:t>, </w:t>
            </w:r>
            <w:hyperlink r:id="rId9" w:tgtFrame="_blank" w:history="1">
              <w:r w:rsidRPr="00E56C5F">
                <w:rPr>
                  <w:rStyle w:val="Hyperlink"/>
                  <w:b/>
                  <w:bCs/>
                </w:rPr>
                <w:t>§361.46</w:t>
              </w:r>
            </w:hyperlink>
            <w:r w:rsidRPr="00E56C5F">
              <w:rPr>
                <w:b/>
                <w:bCs/>
              </w:rPr>
              <w:t>, TWC Rule </w:t>
            </w:r>
            <w:hyperlink r:id="rId10" w:tgtFrame="_blank" w:history="1">
              <w:r w:rsidRPr="00E56C5F">
                <w:rPr>
                  <w:rStyle w:val="Hyperlink"/>
                  <w:b/>
                  <w:bCs/>
                </w:rPr>
                <w:t>§856.52</w:t>
              </w:r>
            </w:hyperlink>
            <w:r w:rsidRPr="00E56C5F">
              <w:rPr>
                <w:b/>
                <w:bCs/>
              </w:rPr>
              <w:t>, and </w:t>
            </w:r>
            <w:hyperlink r:id="rId11" w:tgtFrame="_blank" w:history="1">
              <w:r w:rsidRPr="00E56C5F">
                <w:rPr>
                  <w:rStyle w:val="Hyperlink"/>
                  <w:b/>
                  <w:bCs/>
                </w:rPr>
                <w:t>§856.40</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734D9BAD" w14:textId="77777777" w:rsidR="00E56C5F" w:rsidRPr="00E56C5F" w:rsidRDefault="00E56C5F" w:rsidP="00E56C5F">
            <w:pPr>
              <w:rPr>
                <w:b/>
                <w:bCs/>
              </w:rPr>
            </w:pPr>
            <w:r w:rsidRPr="00E56C5F">
              <w:rPr>
                <w:b/>
                <w:bCs/>
              </w:rPr>
              <w:t>All TWC-VR staff, particularly VR Counselors</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00A2DAE1" w14:textId="77777777" w:rsidR="003F22E5" w:rsidRDefault="00E56C5F" w:rsidP="00E56C5F">
            <w:pPr>
              <w:rPr>
                <w:ins w:id="0" w:author="Caillouet,Shelly" w:date="2026-04-27T15:20:00Z" w16du:dateUtc="2026-04-27T20:20:00Z"/>
                <w:b/>
                <w:bCs/>
              </w:rPr>
            </w:pPr>
            <w:del w:id="1" w:author="Caillouet,Shelly" w:date="2026-04-27T15:20:00Z" w16du:dateUtc="2026-04-27T20:20:00Z">
              <w:r w:rsidRPr="00E56C5F" w:rsidDel="00E56C5F">
                <w:rPr>
                  <w:b/>
                  <w:bCs/>
                </w:rPr>
                <w:delText>07/01/2025</w:delText>
              </w:r>
            </w:del>
          </w:p>
          <w:p w14:paraId="035A24AD" w14:textId="230B3953" w:rsidR="00E56C5F" w:rsidRPr="00E56C5F" w:rsidRDefault="003F22E5" w:rsidP="00E56C5F">
            <w:pPr>
              <w:rPr>
                <w:b/>
                <w:bCs/>
              </w:rPr>
            </w:pPr>
            <w:ins w:id="2" w:author="Caillouet,Shelly" w:date="2026-04-27T15:20:00Z" w16du:dateUtc="2026-04-27T20:20:00Z">
              <w:r>
                <w:rPr>
                  <w:b/>
                  <w:bCs/>
                </w:rPr>
                <w:t>05/01/2026</w:t>
              </w:r>
            </w:ins>
          </w:p>
        </w:tc>
      </w:tr>
    </w:tbl>
    <w:p w14:paraId="2F72506B" w14:textId="77777777" w:rsidR="00E56C5F" w:rsidRPr="00BD31DC" w:rsidRDefault="00E56C5F" w:rsidP="00BD31DC">
      <w:pPr>
        <w:rPr>
          <w:b/>
          <w:bCs/>
        </w:rPr>
      </w:pPr>
    </w:p>
    <w:p w14:paraId="58044BA9" w14:textId="6E39A225" w:rsidR="00BD31DC" w:rsidRDefault="00BD31DC" w:rsidP="00BD31DC">
      <w:pPr>
        <w:rPr>
          <w:b/>
          <w:bCs/>
        </w:rPr>
      </w:pPr>
      <w:r>
        <w:rPr>
          <w:b/>
          <w:bCs/>
        </w:rPr>
        <w:t>…</w:t>
      </w:r>
    </w:p>
    <w:p w14:paraId="0B05F839" w14:textId="74D2DA0E" w:rsidR="00BD31DC" w:rsidRPr="00BD31DC" w:rsidRDefault="00BD31DC" w:rsidP="00BD31DC">
      <w:pPr>
        <w:rPr>
          <w:b/>
          <w:bCs/>
        </w:rPr>
      </w:pPr>
      <w:r w:rsidRPr="00BD31DC">
        <w:rPr>
          <w:b/>
          <w:bCs/>
        </w:rPr>
        <w:t>PROCEDURES</w:t>
      </w:r>
    </w:p>
    <w:p w14:paraId="764B6296" w14:textId="2CC886DA" w:rsidR="00BD31DC" w:rsidRDefault="00BD31DC" w:rsidP="00BD31DC">
      <w:pPr>
        <w:rPr>
          <w:b/>
          <w:bCs/>
        </w:rPr>
      </w:pPr>
      <w:r>
        <w:rPr>
          <w:b/>
          <w:bCs/>
        </w:rPr>
        <w:t>…</w:t>
      </w:r>
    </w:p>
    <w:p w14:paraId="201C12F6" w14:textId="74E452DA" w:rsidR="00BD31DC" w:rsidRPr="00BD31DC" w:rsidRDefault="00BD31DC" w:rsidP="00BD31DC">
      <w:pPr>
        <w:rPr>
          <w:b/>
          <w:bCs/>
        </w:rPr>
      </w:pPr>
      <w:r w:rsidRPr="00BD31DC">
        <w:rPr>
          <w:b/>
          <w:bCs/>
        </w:rPr>
        <w:t>B.    IPE Extension of Time (EOT)</w:t>
      </w:r>
    </w:p>
    <w:p w14:paraId="70102B06" w14:textId="77777777" w:rsidR="00BD31DC" w:rsidRPr="00BD31DC" w:rsidRDefault="00BD31DC" w:rsidP="00BD31DC">
      <w:r w:rsidRPr="00BD31DC">
        <w:t>When the VR Counselor and customer cannot complete the IPE within 90 days after the date that eligibility is determined, the VR Counselor must do the following:</w:t>
      </w:r>
    </w:p>
    <w:p w14:paraId="374F8635" w14:textId="77777777" w:rsidR="00BD31DC" w:rsidRPr="00BD31DC" w:rsidRDefault="00BD31DC" w:rsidP="00BD31DC">
      <w:pPr>
        <w:numPr>
          <w:ilvl w:val="0"/>
          <w:numId w:val="1"/>
        </w:numPr>
      </w:pPr>
      <w:r w:rsidRPr="00BD31DC">
        <w:t>Inform the eligible individual of the reasons that the development of the IPE will require additional time to complete and when the IPE is expected to be completed;</w:t>
      </w:r>
    </w:p>
    <w:p w14:paraId="00DC7101" w14:textId="77777777" w:rsidR="00BD31DC" w:rsidRPr="00BD31DC" w:rsidRDefault="00BD31DC" w:rsidP="00BD31DC">
      <w:pPr>
        <w:numPr>
          <w:ilvl w:val="0"/>
          <w:numId w:val="1"/>
        </w:numPr>
      </w:pPr>
      <w:r w:rsidRPr="00BD31DC">
        <w:t>Obtain agreement from the customer that the EOT for completing the IPE is necessary;</w:t>
      </w:r>
    </w:p>
    <w:p w14:paraId="23E7ED5C" w14:textId="77777777" w:rsidR="00BD31DC" w:rsidRPr="00BD31DC" w:rsidRDefault="00BD31DC" w:rsidP="00BD31DC">
      <w:pPr>
        <w:numPr>
          <w:ilvl w:val="0"/>
          <w:numId w:val="1"/>
        </w:numPr>
      </w:pPr>
      <w:r w:rsidRPr="00BD31DC">
        <w:t>Give the reasons that an EOT is required; and</w:t>
      </w:r>
    </w:p>
    <w:p w14:paraId="1389AC88" w14:textId="5488840D" w:rsidR="00BD31DC" w:rsidRPr="00BD31DC" w:rsidRDefault="00BD31DC" w:rsidP="00BD31DC">
      <w:pPr>
        <w:numPr>
          <w:ilvl w:val="0"/>
          <w:numId w:val="1"/>
        </w:numPr>
      </w:pPr>
      <w:r w:rsidRPr="00BD31DC">
        <w:t>Complete the EOT</w:t>
      </w:r>
      <w:ins w:id="3" w:author="Caillouet,Shelly" w:date="2026-04-10T14:46:00Z" w16du:dateUtc="2026-04-10T19:46:00Z">
        <w:r>
          <w:t xml:space="preserve"> page</w:t>
        </w:r>
      </w:ins>
      <w:r w:rsidRPr="00BD31DC">
        <w:t xml:space="preserve"> </w:t>
      </w:r>
      <w:del w:id="4" w:author="Caillouet,Shelly" w:date="2026-04-10T14:46:00Z" w16du:dateUtc="2026-04-10T19:46:00Z">
        <w:r w:rsidRPr="00BD31DC" w:rsidDel="00BD31DC">
          <w:delText xml:space="preserve">for "IPE page" </w:delText>
        </w:r>
      </w:del>
      <w:r w:rsidRPr="00BD31DC">
        <w:t>in RHW</w:t>
      </w:r>
      <w:ins w:id="5" w:author="Caillouet,Shelly" w:date="2026-04-10T16:17:00Z" w16du:dateUtc="2026-04-10T21:17:00Z">
        <w:r w:rsidR="005E16B0">
          <w:t xml:space="preserve"> by s</w:t>
        </w:r>
      </w:ins>
      <w:ins w:id="6" w:author="Caillouet,Shelly" w:date="2026-04-10T16:18:00Z" w16du:dateUtc="2026-04-10T21:18:00Z">
        <w:r w:rsidR="00A66B23">
          <w:t>ele</w:t>
        </w:r>
      </w:ins>
      <w:ins w:id="7" w:author="Caillouet,Shelly" w:date="2026-04-10T16:17:00Z" w16du:dateUtc="2026-04-10T21:17:00Z">
        <w:r w:rsidR="005E16B0">
          <w:t>cting “EOT for I</w:t>
        </w:r>
      </w:ins>
      <w:r w:rsidR="00A66B23">
        <w:t>P</w:t>
      </w:r>
      <w:ins w:id="8" w:author="Caillouet,Shelly" w:date="2026-04-10T16:17:00Z" w16du:dateUtc="2026-04-10T21:17:00Z">
        <w:r w:rsidR="005E16B0">
          <w:t>E” as the type,</w:t>
        </w:r>
      </w:ins>
      <w:r w:rsidR="00A66B23">
        <w:t xml:space="preserve"> </w:t>
      </w:r>
      <w:del w:id="9" w:author="Caillouet,Shelly" w:date="2026-04-10T16:17:00Z" w16du:dateUtc="2026-04-10T21:17:00Z">
        <w:r w:rsidRPr="00BD31DC" w:rsidDel="005E16B0">
          <w:delText xml:space="preserve"> </w:delText>
        </w:r>
      </w:del>
      <w:r w:rsidRPr="00BD31DC">
        <w:t>including</w:t>
      </w:r>
      <w:r w:rsidR="00A66B23">
        <w:t xml:space="preserve"> </w:t>
      </w:r>
      <w:r w:rsidRPr="00BD31DC">
        <w:t xml:space="preserve">the </w:t>
      </w:r>
      <w:del w:id="10" w:author="Caillouet,Shelly" w:date="2026-04-10T14:47:00Z" w16du:dateUtc="2026-04-10T19:47:00Z">
        <w:r w:rsidRPr="00BD31DC" w:rsidDel="00BD31DC">
          <w:delText xml:space="preserve">date </w:delText>
        </w:r>
      </w:del>
      <w:ins w:id="11" w:author="Caillouet,Shelly" w:date="2026-04-10T14:47:00Z" w16du:dateUtc="2026-04-10T19:47:00Z">
        <w:r>
          <w:t>numbe</w:t>
        </w:r>
      </w:ins>
      <w:ins w:id="12" w:author="Caillouet,Shelly" w:date="2026-04-10T16:07:00Z" w16du:dateUtc="2026-04-10T21:07:00Z">
        <w:r w:rsidR="005E16B0">
          <w:t>r</w:t>
        </w:r>
      </w:ins>
      <w:ins w:id="13" w:author="Caillouet,Shelly" w:date="2026-04-10T14:47:00Z" w16du:dateUtc="2026-04-10T19:47:00Z">
        <w:r>
          <w:t xml:space="preserve"> of days</w:t>
        </w:r>
      </w:ins>
      <w:ins w:id="14" w:author="Caillouet,Shelly" w:date="2026-04-10T14:48:00Z" w16du:dateUtc="2026-04-10T19:48:00Z">
        <w:r>
          <w:t xml:space="preserve"> </w:t>
        </w:r>
      </w:ins>
      <w:del w:id="15" w:author="Caillouet,Shelly" w:date="2026-04-10T16:07:00Z" w16du:dateUtc="2026-04-10T21:07:00Z">
        <w:r w:rsidRPr="00BD31DC" w:rsidDel="005E16B0">
          <w:delText xml:space="preserve">to which </w:delText>
        </w:r>
      </w:del>
      <w:ins w:id="16" w:author="Caillouet,Shelly" w:date="2026-04-10T16:07:00Z" w16du:dateUtc="2026-04-10T21:07:00Z">
        <w:r w:rsidR="005E16B0">
          <w:t xml:space="preserve">for </w:t>
        </w:r>
      </w:ins>
      <w:r w:rsidRPr="00BD31DC">
        <w:t xml:space="preserve">the IPE </w:t>
      </w:r>
      <w:del w:id="17" w:author="Caillouet,Shelly" w:date="2026-04-10T16:08:00Z" w16du:dateUtc="2026-04-10T21:08:00Z">
        <w:r w:rsidRPr="00BD31DC" w:rsidDel="005E16B0">
          <w:delText>completion is extended</w:delText>
        </w:r>
      </w:del>
      <w:ins w:id="18" w:author="Caillouet,Shelly" w:date="2026-04-10T16:08:00Z" w16du:dateUtc="2026-04-10T21:08:00Z">
        <w:r w:rsidR="005E16B0">
          <w:t xml:space="preserve"> </w:t>
        </w:r>
        <w:proofErr w:type="gramStart"/>
        <w:r w:rsidR="005E16B0">
          <w:t>extension</w:t>
        </w:r>
      </w:ins>
      <w:ins w:id="19" w:author="Caillouet,Shelly" w:date="2026-04-10T16:09:00Z" w16du:dateUtc="2026-04-10T21:09:00Z">
        <w:r w:rsidR="005E16B0">
          <w:t>, and</w:t>
        </w:r>
        <w:proofErr w:type="gramEnd"/>
        <w:r w:rsidR="005E16B0">
          <w:t xml:space="preserve"> document</w:t>
        </w:r>
      </w:ins>
      <w:ins w:id="20" w:author="Caillouet,Shelly" w:date="2026-04-10T16:19:00Z" w16du:dateUtc="2026-04-10T21:19:00Z">
        <w:r w:rsidR="00A66B23">
          <w:t>ing</w:t>
        </w:r>
      </w:ins>
      <w:ins w:id="21" w:author="Caillouet,Shelly" w:date="2026-04-10T16:09:00Z" w16du:dateUtc="2026-04-10T21:09:00Z">
        <w:r w:rsidR="005E16B0">
          <w:t xml:space="preserve"> the reason </w:t>
        </w:r>
      </w:ins>
      <w:ins w:id="22" w:author="Caillouet,Shelly" w:date="2026-04-10T16:19:00Z" w16du:dateUtc="2026-04-10T21:19:00Z">
        <w:r w:rsidR="00A66B23">
          <w:t xml:space="preserve">for the extension </w:t>
        </w:r>
      </w:ins>
      <w:ins w:id="23" w:author="Caillouet,Shelly" w:date="2026-04-10T16:09:00Z" w16du:dateUtc="2026-04-10T21:09:00Z">
        <w:r w:rsidR="005E16B0">
          <w:t>and customer agreement</w:t>
        </w:r>
      </w:ins>
      <w:r w:rsidRPr="00BD31DC">
        <w:t>.</w:t>
      </w:r>
    </w:p>
    <w:p w14:paraId="23AC8EAC" w14:textId="77777777" w:rsidR="00BD31DC" w:rsidRPr="00BD31DC" w:rsidRDefault="00BD31DC" w:rsidP="00BD31DC">
      <w:r w:rsidRPr="00BD31DC">
        <w:t>If the eligible individual does not agree to an EOT, the VR Counselor must document their decision in a case note and explain that TWC-VR services cannot be provided without an IPE and their case may be closed. If the eligible individual and VR Counselor cannot come to an agreement regarding the contents of the IPE within 90 days, the VR Counselor must document the status of the pending IPE and consult with supervision on how to proceed with the case. The VR Counselor then informs the eligible individual of the right to appeal the decision and provides the "Can We Talk?" brochure. TWC-VR staff must document in RHW the date and method the information was provided to the eligible individual.</w:t>
      </w:r>
    </w:p>
    <w:p w14:paraId="2DEA3397" w14:textId="77777777" w:rsidR="00BD31DC" w:rsidRPr="00BD31DC" w:rsidRDefault="00BD31DC" w:rsidP="00BD31DC">
      <w:r w:rsidRPr="00BD31DC">
        <w:t xml:space="preserve">If the VR Counselor cannot </w:t>
      </w:r>
      <w:proofErr w:type="gramStart"/>
      <w:r w:rsidRPr="00BD31DC">
        <w:t>make contact with</w:t>
      </w:r>
      <w:proofErr w:type="gramEnd"/>
      <w:r w:rsidRPr="00BD31DC">
        <w:t xml:space="preserve"> the eligible individual to obtain agreement with the EOT for IPE development by the 90th day, the VR Counselor must document a good </w:t>
      </w:r>
      <w:r w:rsidRPr="00BD31DC">
        <w:lastRenderedPageBreak/>
        <w:t>faith effort and may close the case, as appropriate. The VR Counselor must follow the closure and notification policies and procedures.</w:t>
      </w:r>
    </w:p>
    <w:p w14:paraId="0CC9F48C" w14:textId="77777777" w:rsidR="00BD31DC" w:rsidRDefault="00BD31DC" w:rsidP="00BD31DC">
      <w:r w:rsidRPr="00BD31DC">
        <w:t>Extensions are limited to 30 days at a time. The VR Counselor must create a new EOT, in agreement with the customer, every 30 days. This ensures that extensions are being used only when appropriate and necessary and reassessed regularly to ensure that the IPE is developed as soon as possible, and within the extended timeframe. </w:t>
      </w:r>
    </w:p>
    <w:p w14:paraId="49A929B6" w14:textId="77D5A195" w:rsidR="003F22E5" w:rsidRDefault="003F22E5" w:rsidP="00BD31DC">
      <w:r>
        <w:t>…</w:t>
      </w:r>
    </w:p>
    <w:p w14:paraId="227D54FB" w14:textId="77777777" w:rsidR="003F22E5" w:rsidRPr="003F22E5" w:rsidRDefault="003F22E5" w:rsidP="003F22E5">
      <w:pPr>
        <w:rPr>
          <w:b/>
          <w:bCs/>
        </w:rPr>
      </w:pPr>
      <w:r w:rsidRPr="003F22E5">
        <w:rPr>
          <w:b/>
          <w:bCs/>
        </w:rPr>
        <w:t>REVIEW</w:t>
      </w:r>
    </w:p>
    <w:p w14:paraId="3D31DEDA" w14:textId="77777777" w:rsidR="003F22E5" w:rsidRPr="003F22E5" w:rsidRDefault="003F22E5" w:rsidP="003F22E5">
      <w:r w:rsidRPr="003F22E5">
        <w:t>The Policy  Team, or designee, is responsible for reviewing this policy and these procedures and will update the Document History log if necessary.</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19"/>
        <w:gridCol w:w="844"/>
        <w:gridCol w:w="6611"/>
      </w:tblGrid>
      <w:tr w:rsidR="003F22E5" w:rsidRPr="003F22E5" w14:paraId="69A555DA" w14:textId="77777777" w:rsidTr="003F22E5">
        <w:trPr>
          <w:tblHeader/>
        </w:trPr>
        <w:tc>
          <w:tcPr>
            <w:tcW w:w="0" w:type="auto"/>
            <w:tcBorders>
              <w:top w:val="single" w:sz="6" w:space="0" w:color="1B1B1B"/>
              <w:left w:val="single" w:sz="6" w:space="0" w:color="1B1B1B"/>
              <w:bottom w:val="single" w:sz="6" w:space="0" w:color="1B1B1B"/>
              <w:right w:val="single" w:sz="6" w:space="0" w:color="1B1B1B"/>
            </w:tcBorders>
            <w:shd w:val="clear" w:color="auto" w:fill="DFE1E2"/>
            <w:vAlign w:val="center"/>
            <w:hideMark/>
          </w:tcPr>
          <w:p w14:paraId="3D3F177B" w14:textId="77777777" w:rsidR="003F22E5" w:rsidRPr="003F22E5" w:rsidRDefault="003F22E5" w:rsidP="003F22E5">
            <w:pPr>
              <w:rPr>
                <w:b/>
                <w:bCs/>
              </w:rPr>
            </w:pPr>
            <w:r w:rsidRPr="003F22E5">
              <w:rPr>
                <w:b/>
                <w:bCs/>
              </w:rPr>
              <w:t>Date</w:t>
            </w:r>
          </w:p>
        </w:tc>
        <w:tc>
          <w:tcPr>
            <w:tcW w:w="0" w:type="auto"/>
            <w:tcBorders>
              <w:top w:val="single" w:sz="6" w:space="0" w:color="1B1B1B"/>
              <w:left w:val="single" w:sz="6" w:space="0" w:color="1B1B1B"/>
              <w:bottom w:val="single" w:sz="6" w:space="0" w:color="1B1B1B"/>
              <w:right w:val="single" w:sz="6" w:space="0" w:color="1B1B1B"/>
            </w:tcBorders>
            <w:shd w:val="clear" w:color="auto" w:fill="DFE1E2"/>
            <w:vAlign w:val="center"/>
            <w:hideMark/>
          </w:tcPr>
          <w:p w14:paraId="38748BB2" w14:textId="77777777" w:rsidR="003F22E5" w:rsidRPr="003F22E5" w:rsidRDefault="003F22E5" w:rsidP="003F22E5">
            <w:pPr>
              <w:rPr>
                <w:b/>
                <w:bCs/>
              </w:rPr>
            </w:pPr>
            <w:r w:rsidRPr="003F22E5">
              <w:rPr>
                <w:b/>
                <w:bCs/>
              </w:rPr>
              <w:t>Type</w:t>
            </w:r>
          </w:p>
        </w:tc>
        <w:tc>
          <w:tcPr>
            <w:tcW w:w="0" w:type="auto"/>
            <w:tcBorders>
              <w:top w:val="single" w:sz="6" w:space="0" w:color="1B1B1B"/>
              <w:left w:val="single" w:sz="6" w:space="0" w:color="1B1B1B"/>
              <w:bottom w:val="single" w:sz="6" w:space="0" w:color="1B1B1B"/>
              <w:right w:val="single" w:sz="6" w:space="0" w:color="1B1B1B"/>
            </w:tcBorders>
            <w:shd w:val="clear" w:color="auto" w:fill="DFE1E2"/>
            <w:vAlign w:val="center"/>
            <w:hideMark/>
          </w:tcPr>
          <w:p w14:paraId="6A20067A" w14:textId="77777777" w:rsidR="003F22E5" w:rsidRPr="003F22E5" w:rsidRDefault="003F22E5" w:rsidP="003F22E5">
            <w:pPr>
              <w:rPr>
                <w:b/>
                <w:bCs/>
              </w:rPr>
            </w:pPr>
            <w:r w:rsidRPr="003F22E5">
              <w:rPr>
                <w:b/>
                <w:bCs/>
              </w:rPr>
              <w:t>Change Description</w:t>
            </w:r>
          </w:p>
        </w:tc>
      </w:tr>
      <w:tr w:rsidR="003F22E5" w:rsidRPr="003F22E5" w14:paraId="4CEB2F37" w14:textId="77777777" w:rsidTr="003F22E5">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06DB7CBE" w14:textId="77777777" w:rsidR="003F22E5" w:rsidRPr="003F22E5" w:rsidRDefault="003F22E5" w:rsidP="003F22E5">
            <w:r w:rsidRPr="003F22E5">
              <w:t>09/03/2024</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2D4D31C2" w14:textId="77777777" w:rsidR="003F22E5" w:rsidRPr="003F22E5" w:rsidRDefault="003F22E5" w:rsidP="003F22E5">
            <w:r w:rsidRPr="003F22E5">
              <w:t>New</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057AA3D1" w14:textId="77777777" w:rsidR="003F22E5" w:rsidRPr="003F22E5" w:rsidRDefault="003F22E5" w:rsidP="003F22E5">
            <w:r w:rsidRPr="003F22E5">
              <w:t>VRSM Policy and Procedure Rewrite</w:t>
            </w:r>
          </w:p>
        </w:tc>
      </w:tr>
      <w:tr w:rsidR="003F22E5" w:rsidRPr="003F22E5" w14:paraId="6B7CDEB6" w14:textId="77777777" w:rsidTr="003F22E5">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757F23D9" w14:textId="77777777" w:rsidR="003F22E5" w:rsidRPr="003F22E5" w:rsidRDefault="003F22E5" w:rsidP="003F22E5">
            <w:r w:rsidRPr="003F22E5">
              <w:t>2/10/2025</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298F37FD" w14:textId="77777777" w:rsidR="003F22E5" w:rsidRPr="003F22E5" w:rsidRDefault="003F22E5" w:rsidP="003F22E5">
            <w:r w:rsidRPr="003F22E5">
              <w:t>Revised</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7663BDFF" w14:textId="77777777" w:rsidR="003F22E5" w:rsidRPr="003F22E5" w:rsidRDefault="003F22E5" w:rsidP="003F22E5">
            <w:r w:rsidRPr="003F22E5">
              <w:t>Revised to align with signature policy updates.</w:t>
            </w:r>
          </w:p>
        </w:tc>
      </w:tr>
      <w:tr w:rsidR="003F22E5" w:rsidRPr="003F22E5" w14:paraId="38905995" w14:textId="77777777" w:rsidTr="003F22E5">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3078EEB8" w14:textId="77777777" w:rsidR="003F22E5" w:rsidRPr="003F22E5" w:rsidRDefault="003F22E5" w:rsidP="003F22E5">
            <w:r w:rsidRPr="003F22E5">
              <w:t>07/01/2025</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2A6AD366" w14:textId="77777777" w:rsidR="003F22E5" w:rsidRPr="003F22E5" w:rsidRDefault="003F22E5" w:rsidP="003F22E5">
            <w:r w:rsidRPr="003F22E5">
              <w:t>Revised</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14:paraId="5F3CBFA1" w14:textId="77777777" w:rsidR="003F22E5" w:rsidRPr="003F22E5" w:rsidRDefault="003F22E5" w:rsidP="003F22E5">
            <w:r w:rsidRPr="003F22E5">
              <w:t>Updated the definition of Comparable Services and Benefits</w:t>
            </w:r>
          </w:p>
        </w:tc>
      </w:tr>
      <w:tr w:rsidR="003F22E5" w:rsidRPr="003F22E5" w14:paraId="5CB0A851" w14:textId="77777777" w:rsidTr="003F22E5">
        <w:trPr>
          <w:ins w:id="24" w:author="Caillouet,Shelly" w:date="2026-04-27T15:21:00Z" w16du:dateUtc="2026-04-27T20:21:00Z"/>
        </w:trPr>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tcPr>
          <w:p w14:paraId="6A336950" w14:textId="2BE66127" w:rsidR="003F22E5" w:rsidRPr="003F22E5" w:rsidRDefault="003F22E5" w:rsidP="003F22E5">
            <w:pPr>
              <w:rPr>
                <w:ins w:id="25" w:author="Caillouet,Shelly" w:date="2026-04-27T15:21:00Z" w16du:dateUtc="2026-04-27T20:21:00Z"/>
              </w:rPr>
            </w:pPr>
            <w:ins w:id="26" w:author="Caillouet,Shelly" w:date="2026-04-27T15:21:00Z" w16du:dateUtc="2026-04-27T20:21:00Z">
              <w:r>
                <w:t>05/01/2026</w:t>
              </w:r>
            </w:ins>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tcPr>
          <w:p w14:paraId="515C11C8" w14:textId="02E04810" w:rsidR="003F22E5" w:rsidRPr="003F22E5" w:rsidRDefault="003F22E5" w:rsidP="003F22E5">
            <w:pPr>
              <w:rPr>
                <w:ins w:id="27" w:author="Caillouet,Shelly" w:date="2026-04-27T15:21:00Z" w16du:dateUtc="2026-04-27T20:21:00Z"/>
              </w:rPr>
            </w:pPr>
            <w:ins w:id="28" w:author="Caillouet,Shelly" w:date="2026-04-27T15:21:00Z" w16du:dateUtc="2026-04-27T20:21:00Z">
              <w:r>
                <w:t>Revised</w:t>
              </w:r>
            </w:ins>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tcPr>
          <w:p w14:paraId="5422F8D3" w14:textId="43C83493" w:rsidR="003F22E5" w:rsidRPr="003F22E5" w:rsidRDefault="003F22E5" w:rsidP="003F22E5">
            <w:pPr>
              <w:rPr>
                <w:ins w:id="29" w:author="Caillouet,Shelly" w:date="2026-04-27T15:21:00Z" w16du:dateUtc="2026-04-27T20:21:00Z"/>
              </w:rPr>
            </w:pPr>
            <w:ins w:id="30" w:author="Caillouet,Shelly" w:date="2026-04-27T15:21:00Z" w16du:dateUtc="2026-04-27T20:21:00Z">
              <w:r>
                <w:t xml:space="preserve">Clarified information regarding </w:t>
              </w:r>
            </w:ins>
            <w:ins w:id="31" w:author="Caillouet,Shelly" w:date="2026-04-27T15:22:00Z" w16du:dateUtc="2026-04-27T20:22:00Z">
              <w:r w:rsidR="00D0359C">
                <w:t xml:space="preserve">completing </w:t>
              </w:r>
            </w:ins>
            <w:ins w:id="32" w:author="Caillouet,Shelly" w:date="2026-04-27T15:21:00Z" w16du:dateUtc="2026-04-27T20:21:00Z">
              <w:r>
                <w:t>the EOT page in RHW</w:t>
              </w:r>
            </w:ins>
          </w:p>
        </w:tc>
      </w:tr>
    </w:tbl>
    <w:p w14:paraId="23195A64" w14:textId="77777777" w:rsidR="003F22E5" w:rsidRPr="00BD31DC" w:rsidRDefault="003F22E5" w:rsidP="00BD31DC"/>
    <w:p w14:paraId="2345B414" w14:textId="77777777" w:rsidR="0005611F" w:rsidRDefault="0005611F"/>
    <w:sectPr w:rsidR="00056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05D7"/>
    <w:multiLevelType w:val="multilevel"/>
    <w:tmpl w:val="7292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5958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llouet,Shelly">
    <w15:presenceInfo w15:providerId="AD" w15:userId="S::shelly.caillouet@twc.texas.gov::e84b80fd-c23a-4f17-9fa1-ad1ddacdb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DC"/>
    <w:rsid w:val="00034529"/>
    <w:rsid w:val="0005611F"/>
    <w:rsid w:val="003E6746"/>
    <w:rsid w:val="003F22E5"/>
    <w:rsid w:val="004C6D4C"/>
    <w:rsid w:val="004E16E2"/>
    <w:rsid w:val="005E16B0"/>
    <w:rsid w:val="00664CAB"/>
    <w:rsid w:val="00A66B23"/>
    <w:rsid w:val="00BD31DC"/>
    <w:rsid w:val="00CF0138"/>
    <w:rsid w:val="00D0359C"/>
    <w:rsid w:val="00E5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3875"/>
  <w15:chartTrackingRefBased/>
  <w15:docId w15:val="{E9914E45-6022-4BCF-8CAC-3C091F75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3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3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3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3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1DC"/>
    <w:rPr>
      <w:rFonts w:eastAsiaTheme="majorEastAsia" w:cstheme="majorBidi"/>
      <w:color w:val="272727" w:themeColor="text1" w:themeTint="D8"/>
    </w:rPr>
  </w:style>
  <w:style w:type="paragraph" w:styleId="Title">
    <w:name w:val="Title"/>
    <w:basedOn w:val="Normal"/>
    <w:next w:val="Normal"/>
    <w:link w:val="TitleChar"/>
    <w:uiPriority w:val="10"/>
    <w:qFormat/>
    <w:rsid w:val="00BD3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1DC"/>
    <w:pPr>
      <w:spacing w:before="160"/>
      <w:jc w:val="center"/>
    </w:pPr>
    <w:rPr>
      <w:i/>
      <w:iCs/>
      <w:color w:val="404040" w:themeColor="text1" w:themeTint="BF"/>
    </w:rPr>
  </w:style>
  <w:style w:type="character" w:customStyle="1" w:styleId="QuoteChar">
    <w:name w:val="Quote Char"/>
    <w:basedOn w:val="DefaultParagraphFont"/>
    <w:link w:val="Quote"/>
    <w:uiPriority w:val="29"/>
    <w:rsid w:val="00BD31DC"/>
    <w:rPr>
      <w:i/>
      <w:iCs/>
      <w:color w:val="404040" w:themeColor="text1" w:themeTint="BF"/>
    </w:rPr>
  </w:style>
  <w:style w:type="paragraph" w:styleId="ListParagraph">
    <w:name w:val="List Paragraph"/>
    <w:basedOn w:val="Normal"/>
    <w:uiPriority w:val="34"/>
    <w:qFormat/>
    <w:rsid w:val="00BD31DC"/>
    <w:pPr>
      <w:ind w:left="720"/>
      <w:contextualSpacing/>
    </w:pPr>
  </w:style>
  <w:style w:type="character" w:styleId="IntenseEmphasis">
    <w:name w:val="Intense Emphasis"/>
    <w:basedOn w:val="DefaultParagraphFont"/>
    <w:uiPriority w:val="21"/>
    <w:qFormat/>
    <w:rsid w:val="00BD31DC"/>
    <w:rPr>
      <w:i/>
      <w:iCs/>
      <w:color w:val="0F4761" w:themeColor="accent1" w:themeShade="BF"/>
    </w:rPr>
  </w:style>
  <w:style w:type="paragraph" w:styleId="IntenseQuote">
    <w:name w:val="Intense Quote"/>
    <w:basedOn w:val="Normal"/>
    <w:next w:val="Normal"/>
    <w:link w:val="IntenseQuoteChar"/>
    <w:uiPriority w:val="30"/>
    <w:qFormat/>
    <w:rsid w:val="00BD3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1DC"/>
    <w:rPr>
      <w:i/>
      <w:iCs/>
      <w:color w:val="0F4761" w:themeColor="accent1" w:themeShade="BF"/>
    </w:rPr>
  </w:style>
  <w:style w:type="character" w:styleId="IntenseReference">
    <w:name w:val="Intense Reference"/>
    <w:basedOn w:val="DefaultParagraphFont"/>
    <w:uiPriority w:val="32"/>
    <w:qFormat/>
    <w:rsid w:val="00BD31DC"/>
    <w:rPr>
      <w:b/>
      <w:bCs/>
      <w:smallCaps/>
      <w:color w:val="0F4761" w:themeColor="accent1" w:themeShade="BF"/>
      <w:spacing w:val="5"/>
    </w:rPr>
  </w:style>
  <w:style w:type="paragraph" w:styleId="Revision">
    <w:name w:val="Revision"/>
    <w:hidden/>
    <w:uiPriority w:val="99"/>
    <w:semiHidden/>
    <w:rsid w:val="00BD31DC"/>
    <w:pPr>
      <w:spacing w:after="0" w:line="240" w:lineRule="auto"/>
    </w:pPr>
  </w:style>
  <w:style w:type="character" w:styleId="Hyperlink">
    <w:name w:val="Hyperlink"/>
    <w:basedOn w:val="DefaultParagraphFont"/>
    <w:uiPriority w:val="99"/>
    <w:unhideWhenUsed/>
    <w:rsid w:val="00E56C5F"/>
    <w:rPr>
      <w:color w:val="467886" w:themeColor="hyperlink"/>
      <w:u w:val="single"/>
    </w:rPr>
  </w:style>
  <w:style w:type="character" w:styleId="UnresolvedMention">
    <w:name w:val="Unresolved Mention"/>
    <w:basedOn w:val="DefaultParagraphFont"/>
    <w:uiPriority w:val="99"/>
    <w:semiHidden/>
    <w:unhideWhenUsed/>
    <w:rsid w:val="00E56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7894">
      <w:bodyDiv w:val="1"/>
      <w:marLeft w:val="0"/>
      <w:marRight w:val="0"/>
      <w:marTop w:val="0"/>
      <w:marBottom w:val="0"/>
      <w:divBdr>
        <w:top w:val="none" w:sz="0" w:space="0" w:color="auto"/>
        <w:left w:val="none" w:sz="0" w:space="0" w:color="auto"/>
        <w:bottom w:val="none" w:sz="0" w:space="0" w:color="auto"/>
        <w:right w:val="none" w:sz="0" w:space="0" w:color="auto"/>
      </w:divBdr>
    </w:div>
    <w:div w:id="63645659">
      <w:bodyDiv w:val="1"/>
      <w:marLeft w:val="0"/>
      <w:marRight w:val="0"/>
      <w:marTop w:val="0"/>
      <w:marBottom w:val="0"/>
      <w:divBdr>
        <w:top w:val="none" w:sz="0" w:space="0" w:color="auto"/>
        <w:left w:val="none" w:sz="0" w:space="0" w:color="auto"/>
        <w:bottom w:val="none" w:sz="0" w:space="0" w:color="auto"/>
        <w:right w:val="none" w:sz="0" w:space="0" w:color="auto"/>
      </w:divBdr>
    </w:div>
    <w:div w:id="141388987">
      <w:bodyDiv w:val="1"/>
      <w:marLeft w:val="0"/>
      <w:marRight w:val="0"/>
      <w:marTop w:val="0"/>
      <w:marBottom w:val="0"/>
      <w:divBdr>
        <w:top w:val="none" w:sz="0" w:space="0" w:color="auto"/>
        <w:left w:val="none" w:sz="0" w:space="0" w:color="auto"/>
        <w:bottom w:val="none" w:sz="0" w:space="0" w:color="auto"/>
        <w:right w:val="none" w:sz="0" w:space="0" w:color="auto"/>
      </w:divBdr>
    </w:div>
    <w:div w:id="1060521604">
      <w:bodyDiv w:val="1"/>
      <w:marLeft w:val="0"/>
      <w:marRight w:val="0"/>
      <w:marTop w:val="0"/>
      <w:marBottom w:val="0"/>
      <w:divBdr>
        <w:top w:val="none" w:sz="0" w:space="0" w:color="auto"/>
        <w:left w:val="none" w:sz="0" w:space="0" w:color="auto"/>
        <w:bottom w:val="none" w:sz="0" w:space="0" w:color="auto"/>
        <w:right w:val="none" w:sz="0" w:space="0" w:color="auto"/>
      </w:divBdr>
    </w:div>
    <w:div w:id="1077871895">
      <w:bodyDiv w:val="1"/>
      <w:marLeft w:val="0"/>
      <w:marRight w:val="0"/>
      <w:marTop w:val="0"/>
      <w:marBottom w:val="0"/>
      <w:divBdr>
        <w:top w:val="none" w:sz="0" w:space="0" w:color="auto"/>
        <w:left w:val="none" w:sz="0" w:space="0" w:color="auto"/>
        <w:bottom w:val="none" w:sz="0" w:space="0" w:color="auto"/>
        <w:right w:val="none" w:sz="0" w:space="0" w:color="auto"/>
      </w:divBdr>
    </w:div>
    <w:div w:id="1165053248">
      <w:bodyDiv w:val="1"/>
      <w:marLeft w:val="0"/>
      <w:marRight w:val="0"/>
      <w:marTop w:val="0"/>
      <w:marBottom w:val="0"/>
      <w:divBdr>
        <w:top w:val="none" w:sz="0" w:space="0" w:color="auto"/>
        <w:left w:val="none" w:sz="0" w:space="0" w:color="auto"/>
        <w:bottom w:val="none" w:sz="0" w:space="0" w:color="auto"/>
        <w:right w:val="none" w:sz="0" w:space="0" w:color="auto"/>
      </w:divBdr>
    </w:div>
    <w:div w:id="1295256022">
      <w:bodyDiv w:val="1"/>
      <w:marLeft w:val="0"/>
      <w:marRight w:val="0"/>
      <w:marTop w:val="0"/>
      <w:marBottom w:val="0"/>
      <w:divBdr>
        <w:top w:val="none" w:sz="0" w:space="0" w:color="auto"/>
        <w:left w:val="none" w:sz="0" w:space="0" w:color="auto"/>
        <w:bottom w:val="none" w:sz="0" w:space="0" w:color="auto"/>
        <w:right w:val="none" w:sz="0" w:space="0" w:color="auto"/>
      </w:divBdr>
    </w:div>
    <w:div w:id="1625964100">
      <w:bodyDiv w:val="1"/>
      <w:marLeft w:val="0"/>
      <w:marRight w:val="0"/>
      <w:marTop w:val="0"/>
      <w:marBottom w:val="0"/>
      <w:divBdr>
        <w:top w:val="none" w:sz="0" w:space="0" w:color="auto"/>
        <w:left w:val="none" w:sz="0" w:space="0" w:color="auto"/>
        <w:bottom w:val="none" w:sz="0" w:space="0" w:color="auto"/>
        <w:right w:val="none" w:sz="0" w:space="0" w:color="auto"/>
      </w:divBdr>
    </w:div>
    <w:div w:id="1747995700">
      <w:bodyDiv w:val="1"/>
      <w:marLeft w:val="0"/>
      <w:marRight w:val="0"/>
      <w:marTop w:val="0"/>
      <w:marBottom w:val="0"/>
      <w:divBdr>
        <w:top w:val="none" w:sz="0" w:space="0" w:color="auto"/>
        <w:left w:val="none" w:sz="0" w:space="0" w:color="auto"/>
        <w:bottom w:val="none" w:sz="0" w:space="0" w:color="auto"/>
        <w:right w:val="none" w:sz="0" w:space="0" w:color="auto"/>
      </w:divBdr>
    </w:div>
    <w:div w:id="201611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34/section-361.45" TargetMode="Externa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xreg.sos.state.tx.us/public/readtac$ext.TacPage?sl=R&amp;app=9&amp;p_dir=&amp;p_rloc=&amp;p_tloc=&amp;p_ploc=&amp;pg=1&amp;p_tac=&amp;ti=40&amp;pt=20&amp;ch=856&amp;rl=40" TargetMode="External"/><Relationship Id="rId5" Type="http://schemas.openxmlformats.org/officeDocument/2006/relationships/styles" Target="styles.xml"/><Relationship Id="rId10" Type="http://schemas.openxmlformats.org/officeDocument/2006/relationships/hyperlink" Target="https://texreg.sos.state.tx.us/public/readtac$ext.TacPage?sl=R&amp;app=9&amp;p_dir=&amp;p_rloc=&amp;p_tloc=&amp;p_ploc=&amp;pg=1&amp;p_tac=&amp;ti=40&amp;pt=20&amp;ch=856&amp;rl=52" TargetMode="External"/><Relationship Id="rId4" Type="http://schemas.openxmlformats.org/officeDocument/2006/relationships/numbering" Target="numbering.xml"/><Relationship Id="rId9" Type="http://schemas.openxmlformats.org/officeDocument/2006/relationships/hyperlink" Target="https://www.ecfr.gov/current/title-34/section-361.4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
        <AccountId xsi:nil="true"/>
        <AccountType/>
      </UserInfo>
    </Assignedto>
    <Comments xmlns="6bfde61a-94c1-42db-b4d1-79e5b3c6adc0">Clarified information regarding completing the EOT page in RHW</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d9e11a3a1293357a458de44e2f1b25fc">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8832a97d76245de4aa90c17116d8d6f"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073A4-55A8-43A4-972E-4F7BC5DCDA37}">
  <ds:schemaRefs>
    <ds:schemaRef ds:uri="http://schemas.microsoft.com/office/infopath/2007/PartnerControls"/>
    <ds:schemaRef ds:uri="http://purl.org/dc/terms/"/>
    <ds:schemaRef ds:uri="6bfde61a-94c1-42db-b4d1-79e5b3c6adc0"/>
    <ds:schemaRef ds:uri="58825e9e-cc90-40c0-979d-f08666619410"/>
    <ds:schemaRef ds:uri="http://purl.org/dc/elements/1.1/"/>
    <ds:schemaRef ds:uri="041c5daf-9d3a-4e9a-b660-f4ef0b4e5805"/>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E3BF959-7953-4196-9739-3D7E2499AB11}">
  <ds:schemaRefs>
    <ds:schemaRef ds:uri="http://schemas.microsoft.com/sharepoint/v3/contenttype/forms"/>
  </ds:schemaRefs>
</ds:datastoreItem>
</file>

<file path=customXml/itemProps3.xml><?xml version="1.0" encoding="utf-8"?>
<ds:datastoreItem xmlns:ds="http://schemas.openxmlformats.org/officeDocument/2006/customXml" ds:itemID="{8EAF93A4-51C9-4D23-B410-A1828C993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de61a-94c1-42db-b4d1-79e5b3c6adc0"/>
    <ds:schemaRef ds:uri="58825e9e-cc90-40c0-979d-f08666619410"/>
    <ds:schemaRef ds:uri="041c5daf-9d3a-4e9a-b660-f4ef0b4e5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Caillouet,Shelly</dc:creator>
  <cp:keywords/>
  <dc:description/>
  <cp:lastModifiedBy>Caillouet,Shelly</cp:lastModifiedBy>
  <cp:revision>4</cp:revision>
  <dcterms:created xsi:type="dcterms:W3CDTF">2026-04-10T19:45:00Z</dcterms:created>
  <dcterms:modified xsi:type="dcterms:W3CDTF">2026-04-27T20:22:00Z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