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106B473E" w:rsidR="002A345C" w:rsidRPr="00D77322" w:rsidRDefault="00AB01F7" w:rsidP="00603E84">
      <w:pPr>
        <w:pStyle w:val="Heading1"/>
      </w:pPr>
      <w:r w:rsidRPr="00603E84">
        <w:t xml:space="preserve">PART B, CHAPTER 10: </w:t>
      </w:r>
      <w:r>
        <w:t>VR CASE CLOSURE</w:t>
      </w:r>
    </w:p>
    <w:tbl>
      <w:tblPr>
        <w:tblW w:w="9655" w:type="dxa"/>
        <w:tblLook w:val="04A0" w:firstRow="1" w:lastRow="0" w:firstColumn="1" w:lastColumn="0" w:noHBand="0" w:noVBand="1"/>
      </w:tblPr>
      <w:tblGrid>
        <w:gridCol w:w="1390"/>
        <w:gridCol w:w="5778"/>
        <w:gridCol w:w="1270"/>
        <w:gridCol w:w="1418"/>
      </w:tblGrid>
      <w:tr w:rsidR="00A0726D" w:rsidRPr="00A0726D" w14:paraId="6846F687" w14:textId="77777777" w:rsidTr="627FF9FB">
        <w:trPr>
          <w:trHeight w:val="315"/>
        </w:trPr>
        <w:tc>
          <w:tcPr>
            <w:tcW w:w="1390" w:type="dxa"/>
            <w:tcBorders>
              <w:top w:val="single" w:sz="4" w:space="0" w:color="auto"/>
              <w:left w:val="single" w:sz="4" w:space="0" w:color="auto"/>
              <w:bottom w:val="single" w:sz="4" w:space="0" w:color="auto"/>
              <w:right w:val="single" w:sz="4" w:space="0" w:color="auto"/>
            </w:tcBorders>
            <w:shd w:val="clear" w:color="auto" w:fill="F0F4FA" w:themeFill="accent4"/>
            <w:noWrap/>
            <w:vAlign w:val="bottom"/>
            <w:hideMark/>
          </w:tcPr>
          <w:p w14:paraId="20E019C1" w14:textId="77777777" w:rsidR="00A0726D" w:rsidRPr="00A0726D" w:rsidRDefault="00A0726D" w:rsidP="00A0726D">
            <w:pPr>
              <w:spacing w:before="0" w:after="0" w:line="240" w:lineRule="auto"/>
              <w:rPr>
                <w:rFonts w:eastAsia="Times New Roman"/>
                <w:b/>
                <w:bCs/>
                <w:color w:val="000000"/>
                <w:kern w:val="0"/>
                <w14:ligatures w14:val="none"/>
              </w:rPr>
            </w:pPr>
            <w:r w:rsidRPr="00A0726D">
              <w:rPr>
                <w:rFonts w:eastAsia="Times New Roman"/>
                <w:b/>
                <w:bCs/>
                <w:color w:val="000000"/>
                <w:kern w:val="0"/>
                <w:lang w:val="en" w:eastAsia="ja-JP"/>
                <w14:ligatures w14:val="none"/>
              </w:rPr>
              <w:t>Policy Number</w:t>
            </w:r>
          </w:p>
        </w:tc>
        <w:tc>
          <w:tcPr>
            <w:tcW w:w="5778"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5048BEEE" w14:textId="77777777" w:rsidR="00A0726D" w:rsidRPr="00A0726D" w:rsidRDefault="00A0726D" w:rsidP="00A0726D">
            <w:pPr>
              <w:spacing w:before="0" w:after="0" w:line="240" w:lineRule="auto"/>
              <w:rPr>
                <w:rFonts w:eastAsia="Times New Roman"/>
                <w:b/>
                <w:bCs/>
                <w:color w:val="000000"/>
                <w:kern w:val="0"/>
                <w14:ligatures w14:val="none"/>
              </w:rPr>
            </w:pPr>
            <w:r w:rsidRPr="00A0726D">
              <w:rPr>
                <w:rFonts w:eastAsia="Times New Roman"/>
                <w:b/>
                <w:bCs/>
                <w:color w:val="000000"/>
                <w:kern w:val="0"/>
                <w:lang w:val="en" w:eastAsia="ja-JP"/>
                <w14:ligatures w14:val="none"/>
              </w:rPr>
              <w:t>Authority</w:t>
            </w:r>
          </w:p>
        </w:tc>
        <w:tc>
          <w:tcPr>
            <w:tcW w:w="1270"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11D184AF" w14:textId="77777777" w:rsidR="00A0726D" w:rsidRPr="00A0726D" w:rsidRDefault="00A0726D" w:rsidP="00A0726D">
            <w:pPr>
              <w:spacing w:before="0" w:after="0" w:line="240" w:lineRule="auto"/>
              <w:rPr>
                <w:rFonts w:eastAsia="Times New Roman"/>
                <w:b/>
                <w:bCs/>
                <w:color w:val="000000"/>
                <w:kern w:val="0"/>
                <w14:ligatures w14:val="none"/>
              </w:rPr>
            </w:pPr>
            <w:r w:rsidRPr="00A0726D">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2DDBE758" w14:textId="77777777" w:rsidR="00A0726D" w:rsidRPr="00A0726D" w:rsidRDefault="00A0726D" w:rsidP="00A0726D">
            <w:pPr>
              <w:spacing w:before="0" w:after="0" w:line="240" w:lineRule="auto"/>
              <w:rPr>
                <w:rFonts w:eastAsia="Times New Roman"/>
                <w:b/>
                <w:bCs/>
                <w:color w:val="000000"/>
                <w:kern w:val="0"/>
                <w14:ligatures w14:val="none"/>
              </w:rPr>
            </w:pPr>
            <w:r w:rsidRPr="00A0726D">
              <w:rPr>
                <w:rFonts w:eastAsia="Times New Roman"/>
                <w:b/>
                <w:bCs/>
                <w:color w:val="000000"/>
                <w:kern w:val="0"/>
                <w:lang w:val="en" w:eastAsia="ja-JP"/>
                <w14:ligatures w14:val="none"/>
              </w:rPr>
              <w:t>Effective Date</w:t>
            </w:r>
          </w:p>
        </w:tc>
      </w:tr>
      <w:tr w:rsidR="004856DA" w:rsidRPr="00A0726D" w14:paraId="77B69F7D" w14:textId="77777777" w:rsidTr="627FF9FB">
        <w:trPr>
          <w:trHeight w:val="300"/>
        </w:trPr>
        <w:tc>
          <w:tcPr>
            <w:tcW w:w="1390" w:type="dxa"/>
            <w:tcBorders>
              <w:top w:val="nil"/>
              <w:left w:val="single" w:sz="4" w:space="0" w:color="auto"/>
              <w:bottom w:val="single" w:sz="4" w:space="0" w:color="auto"/>
              <w:right w:val="single" w:sz="4" w:space="0" w:color="auto"/>
            </w:tcBorders>
            <w:noWrap/>
            <w:vAlign w:val="bottom"/>
            <w:hideMark/>
          </w:tcPr>
          <w:p w14:paraId="056C97E7" w14:textId="77777777" w:rsidR="004856DA" w:rsidRPr="00A0726D" w:rsidRDefault="004856DA" w:rsidP="004856DA">
            <w:pPr>
              <w:spacing w:before="0" w:after="0" w:line="240" w:lineRule="auto"/>
              <w:rPr>
                <w:rFonts w:eastAsia="Times New Roman"/>
                <w:color w:val="000000"/>
                <w:kern w:val="0"/>
                <w14:ligatures w14:val="none"/>
              </w:rPr>
            </w:pPr>
            <w:r w:rsidRPr="00A0726D">
              <w:rPr>
                <w:rFonts w:eastAsia="Times New Roman"/>
                <w:color w:val="000000"/>
                <w:kern w:val="0"/>
                <w:lang w:val="en" w:eastAsia="ja-JP"/>
                <w14:ligatures w14:val="none"/>
              </w:rPr>
              <w:t>Part B, Chapter 10</w:t>
            </w:r>
          </w:p>
        </w:tc>
        <w:tc>
          <w:tcPr>
            <w:tcW w:w="5778" w:type="dxa"/>
            <w:tcBorders>
              <w:top w:val="nil"/>
              <w:left w:val="nil"/>
              <w:bottom w:val="single" w:sz="4" w:space="0" w:color="auto"/>
              <w:right w:val="single" w:sz="4" w:space="0" w:color="auto"/>
            </w:tcBorders>
            <w:noWrap/>
            <w:vAlign w:val="center"/>
            <w:hideMark/>
          </w:tcPr>
          <w:p w14:paraId="320C19E3" w14:textId="195616BE" w:rsidR="004856DA" w:rsidRPr="00A0726D" w:rsidRDefault="004856DA" w:rsidP="004856DA">
            <w:pPr>
              <w:spacing w:before="0" w:after="0" w:line="240" w:lineRule="auto"/>
              <w:rPr>
                <w:rFonts w:eastAsia="Times New Roman"/>
                <w:color w:val="000000"/>
                <w:kern w:val="0"/>
                <w14:ligatures w14:val="none"/>
              </w:rPr>
            </w:pPr>
            <w:r w:rsidRPr="00AB01F7">
              <w:rPr>
                <w:lang w:val="en"/>
              </w:rPr>
              <w:t xml:space="preserve">34 CFR </w:t>
            </w:r>
            <w:hyperlink r:id="rId10" w:history="1">
              <w:r w:rsidRPr="00AB01F7">
                <w:rPr>
                  <w:rStyle w:val="Hyperlink"/>
                  <w:lang w:val="en"/>
                </w:rPr>
                <w:t>§361.44</w:t>
              </w:r>
            </w:hyperlink>
            <w:r w:rsidRPr="00AB01F7">
              <w:rPr>
                <w:lang w:val="en"/>
              </w:rPr>
              <w:t xml:space="preserve">, </w:t>
            </w:r>
            <w:hyperlink r:id="rId11" w:history="1">
              <w:r w:rsidRPr="00AB01F7">
                <w:rPr>
                  <w:rStyle w:val="Hyperlink"/>
                  <w:lang w:val="en"/>
                </w:rPr>
                <w:t>§361.47</w:t>
              </w:r>
            </w:hyperlink>
            <w:r w:rsidRPr="00AB01F7">
              <w:rPr>
                <w:lang w:val="en"/>
              </w:rPr>
              <w:t xml:space="preserve">, </w:t>
            </w:r>
            <w:hyperlink r:id="rId12" w:history="1">
              <w:r w:rsidRPr="00AB01F7">
                <w:rPr>
                  <w:rStyle w:val="Hyperlink"/>
                  <w:lang w:val="en"/>
                </w:rPr>
                <w:t>§361.56</w:t>
              </w:r>
            </w:hyperlink>
            <w:r w:rsidRPr="00AB01F7">
              <w:rPr>
                <w:lang w:val="en"/>
              </w:rPr>
              <w:t xml:space="preserve">, </w:t>
            </w:r>
            <w:hyperlink r:id="rId13" w:history="1">
              <w:r w:rsidRPr="00AB01F7">
                <w:rPr>
                  <w:rStyle w:val="Hyperlink"/>
                  <w:lang w:val="en"/>
                </w:rPr>
                <w:t>§363.55</w:t>
              </w:r>
            </w:hyperlink>
            <w:r w:rsidRPr="00AB01F7">
              <w:rPr>
                <w:lang w:val="en"/>
              </w:rPr>
              <w:t xml:space="preserve">, TWC Rule </w:t>
            </w:r>
            <w:hyperlink r:id="rId14" w:history="1">
              <w:r w:rsidRPr="00AB01F7">
                <w:rPr>
                  <w:rStyle w:val="Hyperlink"/>
                  <w:lang w:val="en"/>
                </w:rPr>
                <w:t>§856.24</w:t>
              </w:r>
            </w:hyperlink>
            <w:r w:rsidRPr="00AB01F7">
              <w:rPr>
                <w:lang w:val="en"/>
              </w:rPr>
              <w:t xml:space="preserve">, and </w:t>
            </w:r>
            <w:hyperlink r:id="rId15" w:history="1">
              <w:r w:rsidRPr="00AB01F7">
                <w:rPr>
                  <w:rStyle w:val="Hyperlink"/>
                  <w:lang w:val="en"/>
                </w:rPr>
                <w:t>§856.53</w:t>
              </w:r>
            </w:hyperlink>
          </w:p>
        </w:tc>
        <w:tc>
          <w:tcPr>
            <w:tcW w:w="1270" w:type="dxa"/>
            <w:tcBorders>
              <w:top w:val="nil"/>
              <w:left w:val="nil"/>
              <w:bottom w:val="single" w:sz="4" w:space="0" w:color="auto"/>
              <w:right w:val="single" w:sz="4" w:space="0" w:color="auto"/>
            </w:tcBorders>
            <w:noWrap/>
            <w:vAlign w:val="bottom"/>
            <w:hideMark/>
          </w:tcPr>
          <w:p w14:paraId="1549F04F" w14:textId="77777777" w:rsidR="004856DA" w:rsidRPr="00A0726D" w:rsidRDefault="004856DA" w:rsidP="004856DA">
            <w:pPr>
              <w:spacing w:before="0" w:after="0" w:line="240" w:lineRule="auto"/>
              <w:rPr>
                <w:rFonts w:eastAsia="Times New Roman"/>
                <w:color w:val="000000"/>
                <w:kern w:val="0"/>
                <w14:ligatures w14:val="none"/>
              </w:rPr>
            </w:pPr>
            <w:r w:rsidRPr="00A0726D">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noWrap/>
            <w:vAlign w:val="bottom"/>
            <w:hideMark/>
          </w:tcPr>
          <w:p w14:paraId="312F600C" w14:textId="77777777" w:rsidR="004856DA" w:rsidRDefault="001737AA" w:rsidP="004856DA">
            <w:pPr>
              <w:spacing w:before="0" w:after="0" w:line="240" w:lineRule="auto"/>
              <w:jc w:val="right"/>
              <w:rPr>
                <w:ins w:id="0" w:author="Caillouet,Shelly" w:date="2026-01-16T13:58:00Z" w16du:dateUtc="2026-01-16T19:58:00Z"/>
                <w:rFonts w:eastAsia="Times New Roman"/>
                <w:color w:val="000000"/>
                <w:kern w:val="0"/>
                <w:lang w:val="en" w:eastAsia="ja-JP"/>
                <w14:ligatures w14:val="none"/>
              </w:rPr>
            </w:pPr>
            <w:del w:id="1" w:author="Caillouet,Shelly" w:date="2026-01-16T13:58:00Z" w16du:dateUtc="2026-01-16T19:58:00Z">
              <w:r w:rsidDel="00346D96">
                <w:rPr>
                  <w:rFonts w:eastAsia="Times New Roman"/>
                  <w:color w:val="000000"/>
                  <w:kern w:val="0"/>
                  <w:lang w:val="en" w:eastAsia="ja-JP"/>
                  <w14:ligatures w14:val="none"/>
                </w:rPr>
                <w:delText>07/01/2025</w:delText>
              </w:r>
            </w:del>
          </w:p>
          <w:p w14:paraId="5094CE2E" w14:textId="05EEED19" w:rsidR="00346D96" w:rsidRPr="00A0726D" w:rsidRDefault="00346D96" w:rsidP="004856DA">
            <w:pPr>
              <w:spacing w:before="0" w:after="0" w:line="240" w:lineRule="auto"/>
              <w:jc w:val="right"/>
              <w:rPr>
                <w:rFonts w:eastAsia="Times New Roman"/>
                <w:color w:val="000000"/>
                <w:kern w:val="0"/>
                <w14:ligatures w14:val="none"/>
              </w:rPr>
            </w:pPr>
            <w:ins w:id="2" w:author="Caillouet,Shelly" w:date="2026-01-16T13:58:00Z" w16du:dateUtc="2026-01-16T19:58:00Z">
              <w:r>
                <w:rPr>
                  <w:rFonts w:eastAsia="Times New Roman"/>
                  <w:color w:val="000000"/>
                  <w:kern w:val="0"/>
                  <w:lang w:val="en" w:eastAsia="ja-JP"/>
                  <w14:ligatures w14:val="none"/>
                </w:rPr>
                <w:t>03/02/2026</w:t>
              </w:r>
            </w:ins>
          </w:p>
        </w:tc>
      </w:tr>
    </w:tbl>
    <w:p w14:paraId="5F36F7E5" w14:textId="40219544" w:rsidR="68F9D6DA" w:rsidRDefault="68F9D6DA" w:rsidP="627FF9FB">
      <w:pPr>
        <w:pStyle w:val="Heading2"/>
        <w:rPr>
          <w:b w:val="0"/>
          <w:bCs w:val="0"/>
        </w:rPr>
      </w:pPr>
      <w:r>
        <w:rPr>
          <w:b w:val="0"/>
          <w:bCs w:val="0"/>
        </w:rPr>
        <w:t>...</w:t>
      </w:r>
    </w:p>
    <w:p w14:paraId="11E48025" w14:textId="511E42FF" w:rsidR="00934027" w:rsidRDefault="00145D80" w:rsidP="00CF06B7">
      <w:pPr>
        <w:pStyle w:val="Heading2"/>
      </w:pPr>
      <w:r>
        <w:t>PROCEDURES</w:t>
      </w:r>
    </w:p>
    <w:p w14:paraId="3BF5E84A" w14:textId="63A38972" w:rsidR="000538A8" w:rsidRDefault="00BB5074" w:rsidP="627FF9FB">
      <w:pPr>
        <w:pStyle w:val="Heading3"/>
        <w:rPr>
          <w:del w:id="3" w:author="Caillouet,Shelly" w:date="2026-01-16T19:00:00Z" w16du:dateUtc="2026-01-16T19:00:53Z"/>
        </w:rPr>
      </w:pPr>
      <w:del w:id="4" w:author="Caillouet,Shelly" w:date="2026-01-16T19:00:00Z">
        <w:r w:rsidDel="00BB5074">
          <w:delText>Customer Notification</w:delText>
        </w:r>
      </w:del>
    </w:p>
    <w:p w14:paraId="48D73CE6" w14:textId="77777777" w:rsidR="00AB01F7" w:rsidRPr="00FE755A" w:rsidRDefault="00AB01F7" w:rsidP="00BB5074">
      <w:pPr>
        <w:autoSpaceDE w:val="0"/>
        <w:autoSpaceDN w:val="0"/>
        <w:adjustRightInd w:val="0"/>
        <w:rPr>
          <w:del w:id="5" w:author="Caillouet,Shelly" w:date="2026-01-16T19:00:00Z" w16du:dateUtc="2026-01-16T19:00:53Z"/>
        </w:rPr>
      </w:pPr>
      <w:del w:id="6" w:author="Caillouet,Shelly" w:date="2026-01-16T19:00:00Z">
        <w:r w:rsidDel="00AB01F7">
          <w:delText>Before closing the case, the VR Counselor must inform the customer that their TWC-VR case is being closed. Notification may be provided in person, by phone, or in writing. The notification must include the reason the case is being closed and the availability of post-employment services, if applicable, and must be documented in a case note.</w:delText>
        </w:r>
      </w:del>
    </w:p>
    <w:p w14:paraId="04482B69" w14:textId="7A74B0F5" w:rsidR="00AB01F7" w:rsidRPr="00FE755A" w:rsidRDefault="00863AE8" w:rsidP="00BB5074">
      <w:pPr>
        <w:rPr>
          <w:del w:id="7" w:author="Caillouet,Shelly" w:date="2026-01-16T19:00:00Z" w16du:dateUtc="2026-01-16T19:00:53Z"/>
        </w:rPr>
      </w:pPr>
      <w:del w:id="8" w:author="Caillouet,Shelly" w:date="2026-01-16T19:00:00Z">
        <w:r w:rsidDel="00863AE8">
          <w:delText>If the</w:delText>
        </w:r>
        <w:r w:rsidDel="00AB01F7">
          <w:delText xml:space="preserve"> individual has submitted an application for TWC-VR services</w:delText>
        </w:r>
        <w:r w:rsidDel="00863AE8">
          <w:delText xml:space="preserve"> and</w:delText>
        </w:r>
        <w:r w:rsidDel="00AB01F7">
          <w:delText xml:space="preserve"> the VR Counselor has been unsuccessful in all attempts to contact the customer (i.e., good faith effort), </w:delText>
        </w:r>
        <w:r w:rsidDel="00917289">
          <w:delText>the customer must be notified in writing</w:delText>
        </w:r>
        <w:r w:rsidDel="004F41DE">
          <w:delText>.</w:delText>
        </w:r>
        <w:r w:rsidDel="00AB01F7">
          <w:delText xml:space="preserve"> </w:delText>
        </w:r>
        <w:r w:rsidDel="004F41DE">
          <w:delText>A</w:delText>
        </w:r>
        <w:r w:rsidDel="00AB01F7">
          <w:delText xml:space="preserve"> letter or encrypted email must be sent, providing 10 business days before closing the case, to allow the customer to contact TWC-VR with any concerns. </w:delText>
        </w:r>
      </w:del>
    </w:p>
    <w:p w14:paraId="7B376559" w14:textId="63EFBCAE" w:rsidR="00EF4791" w:rsidRPr="00FE755A" w:rsidRDefault="00EF4791" w:rsidP="00BB5074">
      <w:pPr>
        <w:rPr>
          <w:del w:id="9" w:author="Caillouet,Shelly" w:date="2026-01-16T19:00:00Z" w16du:dateUtc="2026-01-16T19:00:53Z"/>
        </w:rPr>
      </w:pPr>
      <w:del w:id="10" w:author="Caillouet,Shelly" w:date="2026-01-16T19:00:00Z">
        <w:r w:rsidDel="00EF4791">
          <w:delText>The VR Counselor copies and pastes the email or letter notification in a case note with the topic "Attempt to Contact." If there is no response from the customer, the case may be closed.</w:delText>
        </w:r>
      </w:del>
    </w:p>
    <w:p w14:paraId="5FB6052D" w14:textId="4A6C5EF8" w:rsidR="00AB01F7" w:rsidRPr="00FE755A" w:rsidRDefault="00AB01F7" w:rsidP="00BB5074">
      <w:pPr>
        <w:rPr>
          <w:del w:id="11" w:author="Caillouet,Shelly" w:date="2026-01-16T19:00:00Z" w16du:dateUtc="2026-01-16T19:00:53Z"/>
        </w:rPr>
      </w:pPr>
      <w:del w:id="12" w:author="Caillouet,Shelly" w:date="2026-01-16T19:00:00Z">
        <w:r w:rsidDel="00AB01F7">
          <w:delText>Once the closure has been processed, a closure letter is available in RHW. TWC-VR staff must email or mail the letter to the customer at the time of closure as well as provide the "Can We Talk?" brochure, which outlines the TWC-VR appeals procedure if the customer disagrees with the closure. TWC-VR staff must document in RHW the date and method used to provide the notification. Additionally, the VR Counselor provides information about community resources that may benefit the customer and let them know that they can always re-apply for TWC-VR services when they are ready.</w:delText>
        </w:r>
      </w:del>
    </w:p>
    <w:p w14:paraId="3FCB04BA" w14:textId="77777777" w:rsidR="00BB5074" w:rsidRDefault="00AB01F7" w:rsidP="00BB5074">
      <w:pPr>
        <w:pStyle w:val="Heading3"/>
      </w:pPr>
      <w:r w:rsidRPr="00BB5074">
        <w:t>Reasons for Closure</w:t>
      </w:r>
    </w:p>
    <w:p w14:paraId="218A4C7E" w14:textId="0BEAF963" w:rsidR="00AB01F7" w:rsidRPr="00FE755A" w:rsidRDefault="00AB01F7" w:rsidP="00BB5074">
      <w:pPr>
        <w:autoSpaceDE w:val="0"/>
        <w:autoSpaceDN w:val="0"/>
        <w:adjustRightInd w:val="0"/>
      </w:pPr>
      <w:r>
        <w:t xml:space="preserve">The VR Counselor must document the reason a customer exited the program, including why they may be determined ineligible and/or any circumstances related to their case being closed in RHW. It is not uncommon that more than one reason may be applicable. Individualized circumstances can create confusion or misrepresent the actual reason a customer’s case is closed. VR Counselors should consistently select the reason that best describes the customer's </w:t>
      </w:r>
      <w:r>
        <w:lastRenderedPageBreak/>
        <w:t xml:space="preserve">circumstances, while following TWC-VR guidance in this policy and these procedures. If the VR Counselor has any concern or questions arise, it is always best practice to consult with </w:t>
      </w:r>
      <w:ins w:id="13" w:author="Ames,Tammy" w:date="2026-02-18T22:09:00Z">
        <w:r w:rsidR="57B142CC">
          <w:t>their supervisor.</w:t>
        </w:r>
      </w:ins>
      <w:del w:id="14" w:author="Ames,Tammy" w:date="2026-02-18T22:09:00Z">
        <w:r w:rsidDel="00AB01F7">
          <w:delText>supervision</w:delText>
        </w:r>
      </w:del>
      <w:r>
        <w:t>.</w:t>
      </w:r>
    </w:p>
    <w:p w14:paraId="51A54328" w14:textId="77777777" w:rsidR="00AB01F7" w:rsidRDefault="00AB01F7" w:rsidP="00BB5074">
      <w:pPr>
        <w:rPr>
          <w:ins w:id="15" w:author="Caillouet,Shelly" w:date="2026-02-04T15:32:00Z" w16du:dateUtc="2026-02-04T21:32:00Z"/>
        </w:rPr>
      </w:pPr>
      <w:r w:rsidRPr="00FE755A">
        <w:t xml:space="preserve">The reason a customer’s case is closed (after receiving services under an IPE) also determines whether they will be included or excluded from </w:t>
      </w:r>
      <w:r>
        <w:t>the WIOA</w:t>
      </w:r>
      <w:r w:rsidRPr="00FE755A">
        <w:t xml:space="preserve"> performance indicators. </w:t>
      </w:r>
    </w:p>
    <w:p w14:paraId="3340FA3D" w14:textId="1D49D7A1" w:rsidR="00AB0ECF" w:rsidRPr="00FE755A" w:rsidRDefault="00AB0ECF" w:rsidP="00BB5074">
      <w:ins w:id="16" w:author="Caillouet,Shelly" w:date="2026-02-04T15:32:00Z" w16du:dateUtc="2026-02-04T21:32:00Z">
        <w:r>
          <w:t>The reason for case closure is selected when completing the closure page in RHW.</w:t>
        </w:r>
      </w:ins>
    </w:p>
    <w:p w14:paraId="4C0E3703" w14:textId="77777777" w:rsidR="00AB01F7" w:rsidRDefault="00AB01F7" w:rsidP="00BB5074">
      <w:r w:rsidRPr="00FE755A">
        <w:t xml:space="preserve">The following table contains the reasons a customer may exit the </w:t>
      </w:r>
      <w:r>
        <w:t xml:space="preserve">VR </w:t>
      </w:r>
      <w:r w:rsidRPr="00FE755A">
        <w:t>program, and which</w:t>
      </w:r>
      <w:r>
        <w:t xml:space="preserve"> option</w:t>
      </w:r>
      <w:r w:rsidRPr="00FE755A">
        <w:t xml:space="preserve"> the </w:t>
      </w:r>
      <w:r>
        <w:t>VR Counselor</w:t>
      </w:r>
      <w:r w:rsidRPr="00FE755A">
        <w:t xml:space="preserve"> document</w:t>
      </w:r>
      <w:r>
        <w:t>s</w:t>
      </w:r>
      <w:r w:rsidRPr="00FE755A">
        <w:t xml:space="preserve"> in RHW.</w:t>
      </w:r>
    </w:p>
    <w:tbl>
      <w:tblPr>
        <w:tblStyle w:val="TableGrid"/>
        <w:tblW w:w="0" w:type="auto"/>
        <w:tblInd w:w="-5" w:type="dxa"/>
        <w:tblLayout w:type="fixed"/>
        <w:tblCellMar>
          <w:top w:w="72" w:type="dxa"/>
          <w:bottom w:w="72" w:type="dxa"/>
        </w:tblCellMar>
        <w:tblLook w:val="04A0" w:firstRow="1" w:lastRow="0" w:firstColumn="1" w:lastColumn="0" w:noHBand="0" w:noVBand="1"/>
      </w:tblPr>
      <w:tblGrid>
        <w:gridCol w:w="3781"/>
        <w:gridCol w:w="6438"/>
      </w:tblGrid>
      <w:tr w:rsidR="00AD197B" w:rsidRPr="00AD197B" w14:paraId="372B5523" w14:textId="77777777" w:rsidTr="383D3E78">
        <w:trPr>
          <w:cantSplit/>
          <w:tblHeader/>
        </w:trPr>
        <w:tc>
          <w:tcPr>
            <w:tcW w:w="3781" w:type="dxa"/>
            <w:shd w:val="clear" w:color="auto" w:fill="F0F4FA" w:themeFill="accent4"/>
          </w:tcPr>
          <w:p w14:paraId="586153FE" w14:textId="77777777" w:rsidR="00AB01F7" w:rsidRPr="00AD197B" w:rsidRDefault="00AB01F7" w:rsidP="00AD197B">
            <w:pPr>
              <w:pStyle w:val="THead"/>
              <w:rPr>
                <w:color w:val="auto"/>
              </w:rPr>
            </w:pPr>
            <w:r w:rsidRPr="00AD197B">
              <w:rPr>
                <w:color w:val="auto"/>
              </w:rPr>
              <w:t>Reason</w:t>
            </w:r>
          </w:p>
        </w:tc>
        <w:tc>
          <w:tcPr>
            <w:tcW w:w="6438" w:type="dxa"/>
            <w:shd w:val="clear" w:color="auto" w:fill="F0F4FA" w:themeFill="accent4"/>
          </w:tcPr>
          <w:p w14:paraId="28E01250" w14:textId="77777777" w:rsidR="00AB01F7" w:rsidRPr="00AD197B" w:rsidRDefault="00AB01F7" w:rsidP="00AD197B">
            <w:pPr>
              <w:pStyle w:val="THead"/>
              <w:rPr>
                <w:color w:val="auto"/>
              </w:rPr>
            </w:pPr>
            <w:r w:rsidRPr="00AD197B">
              <w:rPr>
                <w:color w:val="auto"/>
              </w:rPr>
              <w:t>Explanation</w:t>
            </w:r>
          </w:p>
        </w:tc>
      </w:tr>
      <w:tr w:rsidR="00AB01F7" w:rsidRPr="00FF6034" w14:paraId="7A526846" w14:textId="77777777" w:rsidTr="383D3E78">
        <w:trPr>
          <w:cantSplit/>
        </w:trPr>
        <w:tc>
          <w:tcPr>
            <w:tcW w:w="3781" w:type="dxa"/>
          </w:tcPr>
          <w:p w14:paraId="146E03E6" w14:textId="77777777" w:rsidR="00AB01F7" w:rsidRPr="00FF6034" w:rsidRDefault="00AB01F7" w:rsidP="00AD197B">
            <w:pPr>
              <w:tabs>
                <w:tab w:val="left" w:pos="720"/>
              </w:tabs>
              <w:spacing w:before="0" w:after="0" w:line="240" w:lineRule="auto"/>
              <w:rPr>
                <w:lang w:val="en" w:eastAsia="ja-JP"/>
              </w:rPr>
            </w:pPr>
            <w:r w:rsidRPr="00FF6034">
              <w:rPr>
                <w:lang w:val="en" w:eastAsia="ja-JP"/>
              </w:rPr>
              <w:t>Achieved Competitive Integrated Employment Outcome</w:t>
            </w:r>
          </w:p>
        </w:tc>
        <w:tc>
          <w:tcPr>
            <w:tcW w:w="6438" w:type="dxa"/>
          </w:tcPr>
          <w:p w14:paraId="5B983C69" w14:textId="77777777" w:rsidR="00AB01F7" w:rsidRPr="00FF6034" w:rsidRDefault="00AB01F7" w:rsidP="00AD197B">
            <w:pPr>
              <w:tabs>
                <w:tab w:val="left" w:pos="720"/>
              </w:tabs>
              <w:spacing w:before="0" w:after="0" w:line="240" w:lineRule="auto"/>
              <w:rPr>
                <w:lang w:val="en" w:eastAsia="ja-JP"/>
              </w:rPr>
            </w:pPr>
            <w:r w:rsidRPr="00FF6034">
              <w:rPr>
                <w:lang w:eastAsia="ja-JP"/>
              </w:rPr>
              <w:t xml:space="preserve">Customer achieved competitive integrated employment, or supported employment, after receiving services under an IPE. </w:t>
            </w:r>
          </w:p>
        </w:tc>
      </w:tr>
      <w:tr w:rsidR="00AB01F7" w:rsidRPr="00FF6034" w14:paraId="3E1A164C" w14:textId="77777777" w:rsidTr="383D3E78">
        <w:trPr>
          <w:cantSplit/>
        </w:trPr>
        <w:tc>
          <w:tcPr>
            <w:tcW w:w="3781" w:type="dxa"/>
            <w:shd w:val="clear" w:color="auto" w:fill="F0F4FA" w:themeFill="accent4"/>
          </w:tcPr>
          <w:p w14:paraId="4677475B" w14:textId="77777777" w:rsidR="00AB01F7" w:rsidRPr="00FF6034" w:rsidRDefault="00AB01F7" w:rsidP="00AD197B">
            <w:pPr>
              <w:tabs>
                <w:tab w:val="left" w:pos="720"/>
              </w:tabs>
              <w:spacing w:before="0" w:after="0" w:line="240" w:lineRule="auto"/>
              <w:rPr>
                <w:lang w:val="en" w:eastAsia="ja-JP"/>
              </w:rPr>
            </w:pPr>
            <w:r w:rsidRPr="00FF6034">
              <w:rPr>
                <w:lang w:val="en" w:eastAsia="ja-JP"/>
              </w:rPr>
              <w:t xml:space="preserve">Completed Pre-ETS, </w:t>
            </w:r>
            <w:r>
              <w:rPr>
                <w:lang w:val="en" w:eastAsia="ja-JP"/>
              </w:rPr>
              <w:t>Not</w:t>
            </w:r>
            <w:r w:rsidRPr="00FF6034">
              <w:rPr>
                <w:lang w:val="en" w:eastAsia="ja-JP"/>
              </w:rPr>
              <w:t xml:space="preserve"> Pursuing VR Application</w:t>
            </w:r>
          </w:p>
        </w:tc>
        <w:tc>
          <w:tcPr>
            <w:tcW w:w="6438" w:type="dxa"/>
            <w:shd w:val="clear" w:color="auto" w:fill="F0F4FA" w:themeFill="accent4"/>
          </w:tcPr>
          <w:p w14:paraId="68F946B2" w14:textId="77777777" w:rsidR="00AB01F7" w:rsidRPr="00FF6034" w:rsidRDefault="00AB01F7" w:rsidP="627FF9FB">
            <w:pPr>
              <w:tabs>
                <w:tab w:val="left" w:pos="720"/>
              </w:tabs>
              <w:spacing w:before="0" w:after="0" w:line="240" w:lineRule="auto"/>
              <w:rPr>
                <w:lang w:eastAsia="ja-JP"/>
              </w:rPr>
            </w:pPr>
            <w:r w:rsidRPr="627FF9FB">
              <w:rPr>
                <w:lang w:eastAsia="ja-JP"/>
              </w:rPr>
              <w:t xml:space="preserve">Student with a disability participated in pre-employment transition services and chose not to apply for VR services. This reason is only available for potentially eligible cases being closed before case assignment/application. </w:t>
            </w:r>
          </w:p>
        </w:tc>
      </w:tr>
      <w:tr w:rsidR="00AB01F7" w:rsidRPr="00FF6034" w14:paraId="35781591" w14:textId="77777777" w:rsidTr="383D3E78">
        <w:trPr>
          <w:cantSplit/>
        </w:trPr>
        <w:tc>
          <w:tcPr>
            <w:tcW w:w="3781" w:type="dxa"/>
          </w:tcPr>
          <w:p w14:paraId="09D63036" w14:textId="77777777" w:rsidR="00AB01F7" w:rsidRPr="00FF6034" w:rsidRDefault="00AB01F7" w:rsidP="00AD197B">
            <w:pPr>
              <w:tabs>
                <w:tab w:val="left" w:pos="720"/>
              </w:tabs>
              <w:spacing w:before="0" w:after="0" w:line="240" w:lineRule="auto"/>
              <w:rPr>
                <w:lang w:val="en" w:eastAsia="ja-JP"/>
              </w:rPr>
            </w:pPr>
            <w:r w:rsidRPr="00FF6034">
              <w:rPr>
                <w:lang w:val="en" w:eastAsia="ja-JP"/>
              </w:rPr>
              <w:t>Criminal Offender</w:t>
            </w:r>
          </w:p>
        </w:tc>
        <w:tc>
          <w:tcPr>
            <w:tcW w:w="6438" w:type="dxa"/>
          </w:tcPr>
          <w:p w14:paraId="79044FD8" w14:textId="77777777" w:rsidR="00AB01F7" w:rsidRPr="00FF6034" w:rsidRDefault="00AB01F7" w:rsidP="00AD197B">
            <w:pPr>
              <w:tabs>
                <w:tab w:val="left" w:pos="720"/>
              </w:tabs>
              <w:spacing w:before="0" w:after="0" w:line="240" w:lineRule="auto"/>
              <w:rPr>
                <w:lang w:val="en" w:eastAsia="ja-JP"/>
              </w:rPr>
            </w:pPr>
            <w:r w:rsidRPr="00FF6034">
              <w:rPr>
                <w:lang w:val="en" w:eastAsia="ja-JP"/>
              </w:rPr>
              <w:t>Customer entered a correctional institution (e.g., prison, jail, reformatory, work farm, detention center) or other institution designed for confinement or rehabilitation of criminal offenders (§225 of WIOA).</w:t>
            </w:r>
          </w:p>
        </w:tc>
      </w:tr>
      <w:tr w:rsidR="00AB01F7" w:rsidRPr="00FF6034" w14:paraId="69DEA864" w14:textId="77777777" w:rsidTr="383D3E78">
        <w:trPr>
          <w:cantSplit/>
        </w:trPr>
        <w:tc>
          <w:tcPr>
            <w:tcW w:w="3781" w:type="dxa"/>
            <w:shd w:val="clear" w:color="auto" w:fill="F0F4FA" w:themeFill="accent4"/>
          </w:tcPr>
          <w:p w14:paraId="5AE03E81" w14:textId="77777777" w:rsidR="00AB01F7" w:rsidRPr="00FF6034" w:rsidRDefault="00AB01F7" w:rsidP="00AD197B">
            <w:pPr>
              <w:tabs>
                <w:tab w:val="left" w:pos="720"/>
              </w:tabs>
              <w:spacing w:before="0" w:after="0" w:line="240" w:lineRule="auto"/>
              <w:rPr>
                <w:lang w:val="en" w:eastAsia="ja-JP"/>
              </w:rPr>
            </w:pPr>
            <w:r w:rsidRPr="00FF6034">
              <w:rPr>
                <w:lang w:val="en" w:eastAsia="ja-JP"/>
              </w:rPr>
              <w:t>Death of the Individual</w:t>
            </w:r>
          </w:p>
        </w:tc>
        <w:tc>
          <w:tcPr>
            <w:tcW w:w="6438" w:type="dxa"/>
            <w:shd w:val="clear" w:color="auto" w:fill="F0F4FA" w:themeFill="accent4"/>
            <w:hideMark/>
          </w:tcPr>
          <w:p w14:paraId="67CACB1B" w14:textId="77777777" w:rsidR="00AB01F7" w:rsidRPr="00FF6034" w:rsidRDefault="00AB01F7" w:rsidP="627FF9FB">
            <w:pPr>
              <w:tabs>
                <w:tab w:val="left" w:pos="720"/>
              </w:tabs>
              <w:spacing w:before="0" w:after="0" w:line="240" w:lineRule="auto"/>
              <w:rPr>
                <w:lang w:eastAsia="ja-JP"/>
              </w:rPr>
            </w:pPr>
            <w:r w:rsidRPr="627FF9FB">
              <w:rPr>
                <w:lang w:eastAsia="ja-JP"/>
              </w:rPr>
              <w:t xml:space="preserve">Customer passed away during the VR process. No notification is required. Contact with family is only required when TWC-VR is obligated to reclaim equipment. </w:t>
            </w:r>
          </w:p>
        </w:tc>
      </w:tr>
      <w:tr w:rsidR="00AB01F7" w:rsidRPr="00FF6034" w14:paraId="79E1CCFA" w14:textId="77777777" w:rsidTr="383D3E78">
        <w:trPr>
          <w:cantSplit/>
        </w:trPr>
        <w:tc>
          <w:tcPr>
            <w:tcW w:w="3781" w:type="dxa"/>
          </w:tcPr>
          <w:p w14:paraId="1DEEFF83" w14:textId="77777777" w:rsidR="00AB01F7" w:rsidRPr="00FF6034" w:rsidRDefault="00AB01F7" w:rsidP="00AD197B">
            <w:pPr>
              <w:tabs>
                <w:tab w:val="left" w:pos="720"/>
              </w:tabs>
              <w:spacing w:before="0" w:after="0" w:line="240" w:lineRule="auto"/>
              <w:rPr>
                <w:lang w:val="en" w:eastAsia="ja-JP"/>
              </w:rPr>
            </w:pPr>
            <w:r w:rsidRPr="00FF6034">
              <w:rPr>
                <w:lang w:val="en" w:eastAsia="ja-JP"/>
              </w:rPr>
              <w:t>Health/Medical</w:t>
            </w:r>
          </w:p>
        </w:tc>
        <w:tc>
          <w:tcPr>
            <w:tcW w:w="6438" w:type="dxa"/>
            <w:hideMark/>
          </w:tcPr>
          <w:p w14:paraId="74CD0FBD" w14:textId="77777777" w:rsidR="00AB01F7" w:rsidRPr="00FF6034" w:rsidRDefault="00AB01F7" w:rsidP="00AD197B">
            <w:pPr>
              <w:tabs>
                <w:tab w:val="left" w:pos="720"/>
              </w:tabs>
              <w:spacing w:before="0" w:after="0" w:line="240" w:lineRule="auto"/>
              <w:rPr>
                <w:lang w:val="en" w:eastAsia="ja-JP"/>
              </w:rPr>
            </w:pPr>
            <w:r w:rsidRPr="00FF6034">
              <w:rPr>
                <w:lang w:val="en" w:eastAsia="ja-JP"/>
              </w:rPr>
              <w:t>Customer is hospitalized or receiving medical treatment that is expected to last longer than 90 days and precludes entry into competitive integrated employment or continued participation in the program.</w:t>
            </w:r>
          </w:p>
        </w:tc>
      </w:tr>
      <w:tr w:rsidR="00AB01F7" w:rsidRPr="00FF6034" w14:paraId="213337D5" w14:textId="77777777" w:rsidTr="383D3E78">
        <w:trPr>
          <w:cantSplit/>
        </w:trPr>
        <w:tc>
          <w:tcPr>
            <w:tcW w:w="3781" w:type="dxa"/>
            <w:shd w:val="clear" w:color="auto" w:fill="F0F4FA" w:themeFill="accent4"/>
          </w:tcPr>
          <w:p w14:paraId="668194D2" w14:textId="77777777" w:rsidR="00AB01F7" w:rsidRPr="00FF6034" w:rsidRDefault="00AB01F7" w:rsidP="00AD197B">
            <w:pPr>
              <w:tabs>
                <w:tab w:val="left" w:pos="720"/>
              </w:tabs>
              <w:spacing w:before="0" w:after="0" w:line="240" w:lineRule="auto"/>
              <w:rPr>
                <w:lang w:val="en" w:eastAsia="ja-JP"/>
              </w:rPr>
            </w:pPr>
            <w:r>
              <w:rPr>
                <w:lang w:val="en" w:eastAsia="ja-JP"/>
              </w:rPr>
              <w:t>Not Available for Services – In an Institutional Setting Other than Prison/Jail</w:t>
            </w:r>
          </w:p>
        </w:tc>
        <w:tc>
          <w:tcPr>
            <w:tcW w:w="6438" w:type="dxa"/>
            <w:shd w:val="clear" w:color="auto" w:fill="F0F4FA" w:themeFill="accent4"/>
          </w:tcPr>
          <w:p w14:paraId="14371BD3"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 xml:space="preserve">Individual entered an institution other than a prison or jail and will be unavailable to participate in </w:t>
            </w:r>
            <w:r>
              <w:rPr>
                <w:rFonts w:eastAsiaTheme="minorEastAsia" w:cs="Times New Roman"/>
              </w:rPr>
              <w:t>TWC-VR</w:t>
            </w:r>
            <w:r w:rsidRPr="00887A87">
              <w:rPr>
                <w:rFonts w:eastAsiaTheme="minorEastAsia" w:cs="Times New Roman"/>
              </w:rPr>
              <w:t xml:space="preserve"> for an indefinite or considerable period of time. This category of institutions includes hospitals, nursing homes, and residential</w:t>
            </w:r>
            <w:r>
              <w:rPr>
                <w:rFonts w:eastAsiaTheme="minorEastAsia" w:cs="Times New Roman"/>
              </w:rPr>
              <w:t>/psychiatric</w:t>
            </w:r>
            <w:r w:rsidRPr="00887A87">
              <w:rPr>
                <w:rFonts w:eastAsiaTheme="minorEastAsia" w:cs="Times New Roman"/>
              </w:rPr>
              <w:t xml:space="preserve"> treatment centers.</w:t>
            </w:r>
          </w:p>
        </w:tc>
      </w:tr>
      <w:tr w:rsidR="00AB01F7" w:rsidRPr="00FF6034" w14:paraId="2F9496AF" w14:textId="77777777" w:rsidTr="383D3E78">
        <w:trPr>
          <w:cantSplit/>
        </w:trPr>
        <w:tc>
          <w:tcPr>
            <w:tcW w:w="3781" w:type="dxa"/>
            <w:shd w:val="clear" w:color="auto" w:fill="FFFFFF" w:themeFill="background1"/>
          </w:tcPr>
          <w:p w14:paraId="44F1B979" w14:textId="77777777" w:rsidR="00AB01F7" w:rsidRPr="00FF6034" w:rsidRDefault="00AB01F7" w:rsidP="00AD197B">
            <w:pPr>
              <w:tabs>
                <w:tab w:val="left" w:pos="720"/>
              </w:tabs>
              <w:spacing w:before="0" w:after="0" w:line="240" w:lineRule="auto"/>
              <w:rPr>
                <w:lang w:val="en" w:eastAsia="ja-JP"/>
              </w:rPr>
            </w:pPr>
            <w:r w:rsidRPr="00FF6034">
              <w:rPr>
                <w:lang w:val="en" w:eastAsia="ja-JP"/>
              </w:rPr>
              <w:lastRenderedPageBreak/>
              <w:t>Ineligible</w:t>
            </w:r>
          </w:p>
        </w:tc>
        <w:tc>
          <w:tcPr>
            <w:tcW w:w="6438" w:type="dxa"/>
            <w:shd w:val="clear" w:color="auto" w:fill="FFFFFF" w:themeFill="background1"/>
            <w:hideMark/>
          </w:tcPr>
          <w:p w14:paraId="086541A9" w14:textId="77777777" w:rsidR="00AB01F7" w:rsidRPr="00FF6034" w:rsidRDefault="00AB01F7" w:rsidP="627FF9FB">
            <w:pPr>
              <w:tabs>
                <w:tab w:val="left" w:pos="720"/>
              </w:tabs>
              <w:spacing w:before="0" w:after="0" w:line="240" w:lineRule="auto"/>
              <w:rPr>
                <w:lang w:eastAsia="ja-JP"/>
              </w:rPr>
            </w:pPr>
            <w:r w:rsidRPr="627FF9FB">
              <w:rPr>
                <w:lang w:eastAsia="ja-JP"/>
              </w:rPr>
              <w:t xml:space="preserve">Customer was determined eligible for the VR program; however, the individual was no longer eligible because they no longer wished to seek competitive integrated employment or the individual’s disability prevented the individual’s ability to seek competitive integrated employment. </w:t>
            </w:r>
          </w:p>
        </w:tc>
      </w:tr>
      <w:tr w:rsidR="00AB01F7" w:rsidRPr="00FF6034" w14:paraId="24708358" w14:textId="77777777" w:rsidTr="383D3E78">
        <w:trPr>
          <w:cantSplit/>
        </w:trPr>
        <w:tc>
          <w:tcPr>
            <w:tcW w:w="3781" w:type="dxa"/>
            <w:shd w:val="clear" w:color="auto" w:fill="F0F4FA" w:themeFill="accent4"/>
          </w:tcPr>
          <w:p w14:paraId="72658A71" w14:textId="77777777" w:rsidR="00AB01F7" w:rsidRPr="00FF6034" w:rsidRDefault="00AB01F7" w:rsidP="00AD197B">
            <w:pPr>
              <w:tabs>
                <w:tab w:val="left" w:pos="720"/>
              </w:tabs>
              <w:spacing w:before="0" w:after="0" w:line="240" w:lineRule="auto"/>
              <w:rPr>
                <w:lang w:val="en" w:eastAsia="ja-JP"/>
              </w:rPr>
            </w:pPr>
            <w:r>
              <w:rPr>
                <w:lang w:val="en" w:eastAsia="ja-JP"/>
              </w:rPr>
              <w:t xml:space="preserve">Ineligible: </w:t>
            </w:r>
            <w:r w:rsidRPr="00FF6034">
              <w:rPr>
                <w:lang w:val="en" w:eastAsia="ja-JP"/>
              </w:rPr>
              <w:t xml:space="preserve">Disability Too Significant to Benefit </w:t>
            </w:r>
            <w:r>
              <w:rPr>
                <w:lang w:val="en" w:eastAsia="ja-JP"/>
              </w:rPr>
              <w:t>from TWC-VR Services</w:t>
            </w:r>
          </w:p>
        </w:tc>
        <w:tc>
          <w:tcPr>
            <w:tcW w:w="6438" w:type="dxa"/>
            <w:shd w:val="clear" w:color="auto" w:fill="F0F4FA" w:themeFill="accent4"/>
          </w:tcPr>
          <w:p w14:paraId="3C7D0D35" w14:textId="1F81C230" w:rsidR="00AB01F7" w:rsidRPr="00FF6034" w:rsidRDefault="00AB01F7" w:rsidP="627FF9FB">
            <w:pPr>
              <w:tabs>
                <w:tab w:val="left" w:pos="720"/>
              </w:tabs>
              <w:spacing w:before="0" w:after="0" w:line="240" w:lineRule="auto"/>
              <w:rPr>
                <w:lang w:eastAsia="ja-JP"/>
              </w:rPr>
            </w:pPr>
            <w:r w:rsidRPr="627FF9FB">
              <w:rPr>
                <w:lang w:eastAsia="ja-JP"/>
              </w:rPr>
              <w:t xml:space="preserve">Following </w:t>
            </w:r>
            <w:r w:rsidR="0017057E" w:rsidRPr="627FF9FB">
              <w:rPr>
                <w:lang w:eastAsia="ja-JP"/>
              </w:rPr>
              <w:t>a minimum of two</w:t>
            </w:r>
            <w:r w:rsidR="00A9142A" w:rsidRPr="627FF9FB">
              <w:rPr>
                <w:lang w:eastAsia="ja-JP"/>
              </w:rPr>
              <w:t xml:space="preserve"> </w:t>
            </w:r>
            <w:r w:rsidRPr="627FF9FB">
              <w:rPr>
                <w:lang w:eastAsia="ja-JP"/>
              </w:rPr>
              <w:t xml:space="preserve">Trial Work Experiences, the customer was determined ineligible because they were unable to benefit, in terms of an employment outcome, due to the severity of their disability. </w:t>
            </w:r>
          </w:p>
        </w:tc>
      </w:tr>
      <w:tr w:rsidR="00AB01F7" w:rsidRPr="00FF6034" w14:paraId="525F6E0A" w14:textId="77777777" w:rsidTr="383D3E78">
        <w:trPr>
          <w:cantSplit/>
        </w:trPr>
        <w:tc>
          <w:tcPr>
            <w:tcW w:w="3781" w:type="dxa"/>
            <w:shd w:val="clear" w:color="auto" w:fill="FFFFFF" w:themeFill="background1"/>
          </w:tcPr>
          <w:p w14:paraId="0B6B9FB0" w14:textId="77777777" w:rsidR="00AB01F7" w:rsidRPr="00FF6034" w:rsidRDefault="00AB01F7" w:rsidP="00AD197B">
            <w:pPr>
              <w:tabs>
                <w:tab w:val="left" w:pos="720"/>
              </w:tabs>
              <w:spacing w:before="0" w:after="0" w:line="240" w:lineRule="auto"/>
              <w:rPr>
                <w:lang w:val="en" w:eastAsia="ja-JP"/>
              </w:rPr>
            </w:pPr>
            <w:r w:rsidRPr="00FF6034">
              <w:rPr>
                <w:lang w:val="en" w:eastAsia="ja-JP"/>
              </w:rPr>
              <w:t xml:space="preserve">Ineligible: </w:t>
            </w:r>
            <w:r>
              <w:rPr>
                <w:lang w:val="en" w:eastAsia="ja-JP"/>
              </w:rPr>
              <w:t>No Disabling Condition</w:t>
            </w:r>
          </w:p>
        </w:tc>
        <w:tc>
          <w:tcPr>
            <w:tcW w:w="6438" w:type="dxa"/>
            <w:shd w:val="clear" w:color="auto" w:fill="FFFFFF" w:themeFill="background1"/>
          </w:tcPr>
          <w:p w14:paraId="3AD9D8D0"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Individual is not eligible for VR services because no physical or mental impairment exists.</w:t>
            </w:r>
          </w:p>
        </w:tc>
      </w:tr>
      <w:tr w:rsidR="00AB01F7" w:rsidRPr="00FF6034" w14:paraId="17CBED0C" w14:textId="77777777" w:rsidTr="383D3E78">
        <w:trPr>
          <w:cantSplit/>
        </w:trPr>
        <w:tc>
          <w:tcPr>
            <w:tcW w:w="3781" w:type="dxa"/>
            <w:shd w:val="clear" w:color="auto" w:fill="F0F4FA" w:themeFill="accent4"/>
          </w:tcPr>
          <w:p w14:paraId="320D649A" w14:textId="77777777" w:rsidR="00AB01F7" w:rsidRPr="00FF6034" w:rsidRDefault="00AB01F7" w:rsidP="00AD197B">
            <w:pPr>
              <w:tabs>
                <w:tab w:val="left" w:pos="720"/>
              </w:tabs>
              <w:spacing w:before="0" w:after="0" w:line="240" w:lineRule="auto"/>
              <w:rPr>
                <w:lang w:val="en" w:eastAsia="ja-JP"/>
              </w:rPr>
            </w:pPr>
            <w:r>
              <w:rPr>
                <w:lang w:val="en" w:eastAsia="ja-JP"/>
              </w:rPr>
              <w:t>Ineligible: No Impediment to Employment</w:t>
            </w:r>
          </w:p>
        </w:tc>
        <w:tc>
          <w:tcPr>
            <w:tcW w:w="6438" w:type="dxa"/>
            <w:shd w:val="clear" w:color="auto" w:fill="F0F4FA" w:themeFill="accent4"/>
          </w:tcPr>
          <w:p w14:paraId="46D94229"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 xml:space="preserve">Individual is not eligible for </w:t>
            </w:r>
            <w:r>
              <w:rPr>
                <w:rFonts w:eastAsiaTheme="minorEastAsia" w:cs="Times New Roman"/>
              </w:rPr>
              <w:t>TWC-</w:t>
            </w:r>
            <w:r w:rsidRPr="00887A87">
              <w:rPr>
                <w:rFonts w:eastAsiaTheme="minorEastAsia" w:cs="Times New Roman"/>
              </w:rPr>
              <w:t xml:space="preserve">VR services because </w:t>
            </w:r>
            <w:r>
              <w:rPr>
                <w:rFonts w:eastAsiaTheme="minorEastAsia" w:cs="Times New Roman"/>
              </w:rPr>
              <w:t>the</w:t>
            </w:r>
            <w:r w:rsidRPr="00887A87">
              <w:rPr>
                <w:rFonts w:eastAsiaTheme="minorEastAsia" w:cs="Times New Roman"/>
              </w:rPr>
              <w:t xml:space="preserve"> physical or mental impairment does not constitute a substantial impediment to employment.</w:t>
            </w:r>
          </w:p>
        </w:tc>
      </w:tr>
      <w:tr w:rsidR="00AB01F7" w:rsidRPr="00FF6034" w14:paraId="77EF17A3" w14:textId="77777777" w:rsidTr="383D3E78">
        <w:trPr>
          <w:cantSplit/>
        </w:trPr>
        <w:tc>
          <w:tcPr>
            <w:tcW w:w="3781" w:type="dxa"/>
            <w:shd w:val="clear" w:color="auto" w:fill="FFFFFF" w:themeFill="background1"/>
          </w:tcPr>
          <w:p w14:paraId="0551AA26" w14:textId="77777777" w:rsidR="00AB01F7" w:rsidRPr="00FF6034" w:rsidRDefault="00AB01F7" w:rsidP="00AD197B">
            <w:pPr>
              <w:tabs>
                <w:tab w:val="left" w:pos="720"/>
              </w:tabs>
              <w:spacing w:before="0" w:after="0" w:line="240" w:lineRule="auto"/>
              <w:rPr>
                <w:lang w:val="en" w:eastAsia="ja-JP"/>
              </w:rPr>
            </w:pPr>
            <w:r>
              <w:rPr>
                <w:lang w:val="en" w:eastAsia="ja-JP"/>
              </w:rPr>
              <w:t>Ineligible: Does Not Require VR Services</w:t>
            </w:r>
          </w:p>
        </w:tc>
        <w:tc>
          <w:tcPr>
            <w:tcW w:w="6438" w:type="dxa"/>
            <w:shd w:val="clear" w:color="auto" w:fill="FFFFFF" w:themeFill="background1"/>
          </w:tcPr>
          <w:p w14:paraId="28F91D8B"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Individual does not require</w:t>
            </w:r>
            <w:r>
              <w:rPr>
                <w:rFonts w:eastAsiaTheme="minorEastAsia" w:cs="Times New Roman"/>
              </w:rPr>
              <w:t xml:space="preserve"> TWC-</w:t>
            </w:r>
            <w:r w:rsidRPr="00887A87">
              <w:rPr>
                <w:rFonts w:eastAsiaTheme="minorEastAsia" w:cs="Times New Roman"/>
              </w:rPr>
              <w:t xml:space="preserve">VR services to prepare for, enter, engage in, or retain gainful employment consistent with </w:t>
            </w:r>
            <w:r>
              <w:rPr>
                <w:rFonts w:eastAsiaTheme="minorEastAsia" w:cs="Times New Roman"/>
              </w:rPr>
              <w:t>their</w:t>
            </w:r>
            <w:r w:rsidRPr="00887A87">
              <w:rPr>
                <w:rFonts w:eastAsiaTheme="minorEastAsia" w:cs="Times New Roman"/>
              </w:rPr>
              <w:t xml:space="preserve"> strengths, resources, priorities, concerns, abilities, capabilities, and informed choice.</w:t>
            </w:r>
          </w:p>
        </w:tc>
      </w:tr>
      <w:tr w:rsidR="00AB01F7" w:rsidRPr="00FF6034" w14:paraId="41E0DA61" w14:textId="77777777" w:rsidTr="383D3E78">
        <w:trPr>
          <w:cantSplit/>
        </w:trPr>
        <w:tc>
          <w:tcPr>
            <w:tcW w:w="3781" w:type="dxa"/>
            <w:shd w:val="clear" w:color="auto" w:fill="F0F4FA" w:themeFill="accent4"/>
          </w:tcPr>
          <w:p w14:paraId="2A6AC69F" w14:textId="77777777" w:rsidR="00AB01F7" w:rsidRPr="00FF6034" w:rsidRDefault="00AB01F7" w:rsidP="00AD197B">
            <w:pPr>
              <w:tabs>
                <w:tab w:val="left" w:pos="720"/>
              </w:tabs>
              <w:spacing w:before="0" w:after="0" w:line="240" w:lineRule="auto"/>
              <w:rPr>
                <w:lang w:val="en" w:eastAsia="ja-JP"/>
              </w:rPr>
            </w:pPr>
            <w:r>
              <w:rPr>
                <w:lang w:val="en" w:eastAsia="ja-JP"/>
              </w:rPr>
              <w:t>Currently</w:t>
            </w:r>
            <w:r w:rsidRPr="00FF6034">
              <w:rPr>
                <w:lang w:val="en" w:eastAsia="ja-JP"/>
              </w:rPr>
              <w:t xml:space="preserve"> Not </w:t>
            </w:r>
            <w:r>
              <w:rPr>
                <w:lang w:val="en" w:eastAsia="ja-JP"/>
              </w:rPr>
              <w:t>A</w:t>
            </w:r>
            <w:r w:rsidRPr="00FF6034">
              <w:rPr>
                <w:lang w:val="en" w:eastAsia="ja-JP"/>
              </w:rPr>
              <w:t xml:space="preserve">ble to </w:t>
            </w:r>
            <w:r>
              <w:rPr>
                <w:lang w:val="en" w:eastAsia="ja-JP"/>
              </w:rPr>
              <w:t>L</w:t>
            </w:r>
            <w:r w:rsidRPr="00FF6034">
              <w:rPr>
                <w:lang w:val="en" w:eastAsia="ja-JP"/>
              </w:rPr>
              <w:t xml:space="preserve">egally </w:t>
            </w:r>
            <w:r>
              <w:rPr>
                <w:lang w:val="en" w:eastAsia="ja-JP"/>
              </w:rPr>
              <w:t>W</w:t>
            </w:r>
            <w:r w:rsidRPr="00FF6034">
              <w:rPr>
                <w:lang w:val="en" w:eastAsia="ja-JP"/>
              </w:rPr>
              <w:t>ork in the U.S.</w:t>
            </w:r>
          </w:p>
        </w:tc>
        <w:tc>
          <w:tcPr>
            <w:tcW w:w="6438" w:type="dxa"/>
            <w:shd w:val="clear" w:color="auto" w:fill="F0F4FA" w:themeFill="accent4"/>
          </w:tcPr>
          <w:p w14:paraId="5D5285B8" w14:textId="77777777" w:rsidR="00AB01F7" w:rsidRPr="00FF6034" w:rsidRDefault="00AB01F7" w:rsidP="627FF9FB">
            <w:pPr>
              <w:tabs>
                <w:tab w:val="left" w:pos="720"/>
              </w:tabs>
              <w:spacing w:before="0" w:after="0" w:line="240" w:lineRule="auto"/>
              <w:rPr>
                <w:lang w:eastAsia="ja-JP"/>
              </w:rPr>
            </w:pPr>
            <w:r w:rsidRPr="627FF9FB">
              <w:rPr>
                <w:lang w:eastAsia="ja-JP"/>
              </w:rPr>
              <w:t xml:space="preserve">When the customer's employment authorization documents expire while participating in VR services, they are no longer eligible for VR services and the case must be closed, unless the case is in employment status (which means they are eligible to work). </w:t>
            </w:r>
          </w:p>
        </w:tc>
      </w:tr>
      <w:tr w:rsidR="00AB01F7" w:rsidRPr="00FF6034" w14:paraId="2E2AA5AE" w14:textId="77777777" w:rsidTr="383D3E78">
        <w:trPr>
          <w:cantSplit/>
        </w:trPr>
        <w:tc>
          <w:tcPr>
            <w:tcW w:w="3781" w:type="dxa"/>
            <w:shd w:val="clear" w:color="auto" w:fill="FFFFFF" w:themeFill="background1"/>
          </w:tcPr>
          <w:p w14:paraId="6A26A2B6" w14:textId="77777777" w:rsidR="00AB01F7" w:rsidRPr="00FF6034" w:rsidRDefault="00AB01F7" w:rsidP="627FF9FB">
            <w:pPr>
              <w:tabs>
                <w:tab w:val="left" w:pos="720"/>
              </w:tabs>
              <w:spacing w:before="0" w:after="0" w:line="240" w:lineRule="auto"/>
              <w:rPr>
                <w:lang w:eastAsia="ja-JP"/>
              </w:rPr>
            </w:pPr>
            <w:r w:rsidRPr="627FF9FB">
              <w:rPr>
                <w:lang w:eastAsia="ja-JP"/>
              </w:rPr>
              <w:t>Ineligible: Pursuant to Section 511</w:t>
            </w:r>
          </w:p>
        </w:tc>
        <w:tc>
          <w:tcPr>
            <w:tcW w:w="6438" w:type="dxa"/>
            <w:shd w:val="clear" w:color="auto" w:fill="FFFFFF" w:themeFill="background1"/>
          </w:tcPr>
          <w:p w14:paraId="673D1A66" w14:textId="77777777" w:rsidR="00AB01F7" w:rsidRPr="00FF6034" w:rsidRDefault="00AB01F7" w:rsidP="627FF9FB">
            <w:pPr>
              <w:tabs>
                <w:tab w:val="left" w:pos="720"/>
              </w:tabs>
              <w:spacing w:before="0" w:after="0" w:line="240" w:lineRule="auto"/>
              <w:rPr>
                <w:lang w:eastAsia="ja-JP"/>
              </w:rPr>
            </w:pPr>
            <w:r w:rsidRPr="627FF9FB">
              <w:rPr>
                <w:lang w:eastAsia="ja-JP"/>
              </w:rPr>
              <w:t xml:space="preserve">Customer applied for VR services pursuant to section 511 of the Rehabilitation Act and was determined ineligible because they did not wish to pursue competitive integrated employment. The 14(c) population indicator must be selected in RHW to use this closure reason. </w:t>
            </w:r>
          </w:p>
        </w:tc>
      </w:tr>
      <w:tr w:rsidR="00AB01F7" w:rsidRPr="00FF6034" w14:paraId="58DA397E" w14:textId="77777777" w:rsidTr="383D3E78">
        <w:trPr>
          <w:cantSplit/>
        </w:trPr>
        <w:tc>
          <w:tcPr>
            <w:tcW w:w="3781" w:type="dxa"/>
            <w:shd w:val="clear" w:color="auto" w:fill="F0F4FA" w:themeFill="accent4"/>
          </w:tcPr>
          <w:p w14:paraId="3522C9E5" w14:textId="77777777" w:rsidR="00AB01F7" w:rsidRPr="00FF6034" w:rsidRDefault="00AB01F7" w:rsidP="00AD197B">
            <w:pPr>
              <w:tabs>
                <w:tab w:val="left" w:pos="720"/>
              </w:tabs>
              <w:spacing w:before="0" w:after="0" w:line="240" w:lineRule="auto"/>
              <w:rPr>
                <w:lang w:val="en" w:eastAsia="ja-JP"/>
              </w:rPr>
            </w:pPr>
            <w:r w:rsidRPr="00FF6034">
              <w:rPr>
                <w:lang w:val="en" w:eastAsia="ja-JP"/>
              </w:rPr>
              <w:t>No Longer Interested in Receiving Services or Further Services</w:t>
            </w:r>
          </w:p>
        </w:tc>
        <w:tc>
          <w:tcPr>
            <w:tcW w:w="6438" w:type="dxa"/>
            <w:shd w:val="clear" w:color="auto" w:fill="F0F4FA" w:themeFill="accent4"/>
            <w:hideMark/>
          </w:tcPr>
          <w:p w14:paraId="12A82D30" w14:textId="77777777" w:rsidR="00AB01F7" w:rsidRPr="00FF6034" w:rsidRDefault="00AB01F7" w:rsidP="627FF9FB">
            <w:pPr>
              <w:tabs>
                <w:tab w:val="left" w:pos="720"/>
              </w:tabs>
              <w:spacing w:before="0" w:after="0" w:line="240" w:lineRule="auto"/>
              <w:rPr>
                <w:lang w:eastAsia="ja-JP"/>
              </w:rPr>
            </w:pPr>
            <w:r w:rsidRPr="627FF9FB">
              <w:rPr>
                <w:lang w:eastAsia="ja-JP"/>
              </w:rPr>
              <w:t>Customer actively chose not to participate or continue in the VR program or when their actions make it impossible to begin or continue the VR process. Examples would include repeated failures to keep appointments for assessment, counseling, or other services.</w:t>
            </w:r>
          </w:p>
        </w:tc>
      </w:tr>
      <w:tr w:rsidR="00AB01F7" w:rsidRPr="00FF6034" w14:paraId="5016C535" w14:textId="77777777" w:rsidTr="383D3E78">
        <w:trPr>
          <w:cantSplit/>
        </w:trPr>
        <w:tc>
          <w:tcPr>
            <w:tcW w:w="3781" w:type="dxa"/>
            <w:shd w:val="clear" w:color="auto" w:fill="FFFFFF" w:themeFill="background1"/>
          </w:tcPr>
          <w:p w14:paraId="46DC734F" w14:textId="77777777" w:rsidR="00AB01F7" w:rsidRPr="00FF6034" w:rsidRDefault="00AB01F7" w:rsidP="00AD197B">
            <w:pPr>
              <w:tabs>
                <w:tab w:val="left" w:pos="720"/>
              </w:tabs>
              <w:spacing w:before="0" w:after="0" w:line="240" w:lineRule="auto"/>
              <w:rPr>
                <w:lang w:val="en" w:eastAsia="ja-JP"/>
              </w:rPr>
            </w:pPr>
            <w:r w:rsidRPr="00FF6034">
              <w:rPr>
                <w:lang w:val="en" w:eastAsia="ja-JP"/>
              </w:rPr>
              <w:t>Reserve Forces Called to Active Duty</w:t>
            </w:r>
          </w:p>
        </w:tc>
        <w:tc>
          <w:tcPr>
            <w:tcW w:w="6438" w:type="dxa"/>
            <w:shd w:val="clear" w:color="auto" w:fill="FFFFFF" w:themeFill="background1"/>
            <w:hideMark/>
          </w:tcPr>
          <w:p w14:paraId="1240840E" w14:textId="77777777" w:rsidR="00AB01F7" w:rsidRPr="00FF6034" w:rsidRDefault="00AB01F7" w:rsidP="00AD197B">
            <w:pPr>
              <w:tabs>
                <w:tab w:val="left" w:pos="720"/>
              </w:tabs>
              <w:spacing w:before="0" w:after="0" w:line="240" w:lineRule="auto"/>
              <w:rPr>
                <w:lang w:val="en" w:eastAsia="ja-JP"/>
              </w:rPr>
            </w:pPr>
            <w:r w:rsidRPr="00FF6034">
              <w:rPr>
                <w:lang w:val="en" w:eastAsia="ja-JP"/>
              </w:rPr>
              <w:t>Customer is a member of the National Guard or other reserve military unit of the armed forces and is called to active duty for at least 90 days.</w:t>
            </w:r>
          </w:p>
        </w:tc>
      </w:tr>
      <w:tr w:rsidR="00AB01F7" w:rsidRPr="00FF6034" w14:paraId="703AEAFB" w14:textId="77777777" w:rsidTr="383D3E78">
        <w:trPr>
          <w:cantSplit/>
        </w:trPr>
        <w:tc>
          <w:tcPr>
            <w:tcW w:w="3781" w:type="dxa"/>
            <w:shd w:val="clear" w:color="auto" w:fill="F0F4FA" w:themeFill="accent4"/>
          </w:tcPr>
          <w:p w14:paraId="14985DF8" w14:textId="77777777" w:rsidR="00AB01F7" w:rsidRPr="00FF6034" w:rsidRDefault="00AB01F7" w:rsidP="00AD197B">
            <w:pPr>
              <w:tabs>
                <w:tab w:val="left" w:pos="720"/>
              </w:tabs>
              <w:spacing w:before="0" w:after="0" w:line="240" w:lineRule="auto"/>
              <w:rPr>
                <w:lang w:val="en" w:eastAsia="ja-JP"/>
              </w:rPr>
            </w:pPr>
            <w:r>
              <w:rPr>
                <w:lang w:val="en" w:eastAsia="ja-JP"/>
              </w:rPr>
              <w:lastRenderedPageBreak/>
              <w:t>Supported Employment Earning Subminimum Wage</w:t>
            </w:r>
          </w:p>
        </w:tc>
        <w:tc>
          <w:tcPr>
            <w:tcW w:w="6438" w:type="dxa"/>
            <w:shd w:val="clear" w:color="auto" w:fill="F0F4FA" w:themeFill="accent4"/>
            <w:hideMark/>
          </w:tcPr>
          <w:p w14:paraId="3459B329" w14:textId="77777777" w:rsidR="00AB01F7" w:rsidRPr="00FF6034" w:rsidRDefault="00AB01F7" w:rsidP="00AD197B">
            <w:pPr>
              <w:tabs>
                <w:tab w:val="left" w:pos="720"/>
              </w:tabs>
              <w:spacing w:before="0" w:after="0" w:line="240" w:lineRule="auto"/>
              <w:rPr>
                <w:lang w:val="en" w:eastAsia="ja-JP"/>
              </w:rPr>
            </w:pPr>
            <w:r w:rsidRPr="00FF6034">
              <w:rPr>
                <w:lang w:val="en" w:eastAsia="ja-JP"/>
              </w:rPr>
              <w:t>Customer achieved supported employment in integrated employment but did not earn a competitive wage after exhausting the short-term basis period.</w:t>
            </w:r>
          </w:p>
        </w:tc>
      </w:tr>
      <w:tr w:rsidR="00AB01F7" w:rsidRPr="00FF6034" w14:paraId="654CB457" w14:textId="77777777" w:rsidTr="383D3E78">
        <w:trPr>
          <w:cantSplit/>
        </w:trPr>
        <w:tc>
          <w:tcPr>
            <w:tcW w:w="3781" w:type="dxa"/>
            <w:shd w:val="clear" w:color="auto" w:fill="FFFFFF" w:themeFill="background1"/>
          </w:tcPr>
          <w:p w14:paraId="1F559D24" w14:textId="77777777" w:rsidR="00AB01F7" w:rsidRPr="00FF6034" w:rsidRDefault="00AB01F7" w:rsidP="00AD197B">
            <w:pPr>
              <w:tabs>
                <w:tab w:val="left" w:pos="720"/>
              </w:tabs>
              <w:spacing w:before="0" w:after="0" w:line="240" w:lineRule="auto"/>
              <w:rPr>
                <w:lang w:val="en" w:eastAsia="ja-JP"/>
              </w:rPr>
            </w:pPr>
            <w:r w:rsidRPr="00FF6034">
              <w:rPr>
                <w:lang w:val="en" w:eastAsia="ja-JP"/>
              </w:rPr>
              <w:t>Transferred to Another </w:t>
            </w:r>
          </w:p>
          <w:p w14:paraId="327A2E98" w14:textId="77777777" w:rsidR="00AB01F7" w:rsidRPr="00FF6034" w:rsidRDefault="00AB01F7" w:rsidP="00AD197B">
            <w:pPr>
              <w:tabs>
                <w:tab w:val="left" w:pos="720"/>
              </w:tabs>
              <w:spacing w:before="0" w:after="0" w:line="240" w:lineRule="auto"/>
              <w:rPr>
                <w:lang w:val="en" w:eastAsia="ja-JP"/>
              </w:rPr>
            </w:pPr>
            <w:r w:rsidRPr="00FF6034">
              <w:rPr>
                <w:lang w:val="en" w:eastAsia="ja-JP"/>
              </w:rPr>
              <w:t>Agency</w:t>
            </w:r>
          </w:p>
        </w:tc>
        <w:tc>
          <w:tcPr>
            <w:tcW w:w="6438" w:type="dxa"/>
            <w:shd w:val="clear" w:color="auto" w:fill="FFFFFF" w:themeFill="background1"/>
            <w:hideMark/>
          </w:tcPr>
          <w:p w14:paraId="145A3FC2" w14:textId="77777777" w:rsidR="00AB01F7" w:rsidRPr="00FF6034" w:rsidRDefault="00AB01F7" w:rsidP="627FF9FB">
            <w:pPr>
              <w:tabs>
                <w:tab w:val="left" w:pos="720"/>
              </w:tabs>
              <w:spacing w:before="0" w:after="0" w:line="240" w:lineRule="auto"/>
              <w:rPr>
                <w:lang w:eastAsia="ja-JP"/>
              </w:rPr>
            </w:pPr>
            <w:r w:rsidRPr="627FF9FB">
              <w:rPr>
                <w:lang w:eastAsia="ja-JP"/>
              </w:rPr>
              <w:t>Customer needs services that are more appropriately obtained elsewhere. Transfer to another agency indicates that appropriate referral information is forwarded to the other agency so that agency may provide services more effectively. Includes customers transferred to other VR agencies.</w:t>
            </w:r>
          </w:p>
        </w:tc>
      </w:tr>
      <w:tr w:rsidR="00AB01F7" w:rsidRPr="00FF6034" w14:paraId="5B16C72F" w14:textId="77777777" w:rsidTr="383D3E78">
        <w:trPr>
          <w:cantSplit/>
        </w:trPr>
        <w:tc>
          <w:tcPr>
            <w:tcW w:w="3781" w:type="dxa"/>
            <w:shd w:val="clear" w:color="auto" w:fill="F0F4FA" w:themeFill="accent4"/>
          </w:tcPr>
          <w:p w14:paraId="4AAF56A8" w14:textId="77777777" w:rsidR="00AB01F7" w:rsidRPr="00FF6034" w:rsidRDefault="00AB01F7" w:rsidP="00AD197B">
            <w:pPr>
              <w:tabs>
                <w:tab w:val="left" w:pos="720"/>
              </w:tabs>
              <w:spacing w:before="0" w:after="0" w:line="240" w:lineRule="auto"/>
              <w:rPr>
                <w:lang w:val="en" w:eastAsia="ja-JP"/>
              </w:rPr>
            </w:pPr>
            <w:r w:rsidRPr="00FF6034">
              <w:rPr>
                <w:lang w:val="en" w:eastAsia="ja-JP"/>
              </w:rPr>
              <w:t>Unable to Locate or Contact</w:t>
            </w:r>
          </w:p>
        </w:tc>
        <w:tc>
          <w:tcPr>
            <w:tcW w:w="6438" w:type="dxa"/>
            <w:shd w:val="clear" w:color="auto" w:fill="F0F4FA" w:themeFill="accent4"/>
            <w:hideMark/>
          </w:tcPr>
          <w:p w14:paraId="439C37D5" w14:textId="77777777" w:rsidR="00AB01F7" w:rsidRPr="00FF6034" w:rsidRDefault="00AB01F7" w:rsidP="627FF9FB">
            <w:pPr>
              <w:tabs>
                <w:tab w:val="left" w:pos="720"/>
              </w:tabs>
              <w:spacing w:before="0" w:after="0" w:line="240" w:lineRule="auto"/>
              <w:rPr>
                <w:lang w:eastAsia="ja-JP"/>
              </w:rPr>
            </w:pPr>
            <w:r w:rsidRPr="627FF9FB">
              <w:rPr>
                <w:lang w:eastAsia="ja-JP"/>
              </w:rPr>
              <w:t>Customer has relocated or left the State without a forwarding address, or when they have not responded to repeated attempts to contact the individual by mail, telephone, text, or email. Three or more documented attempts must have been made by TWC-VR staff.</w:t>
            </w:r>
          </w:p>
        </w:tc>
      </w:tr>
      <w:tr w:rsidR="00AB01F7" w:rsidRPr="00FF6034" w14:paraId="24ABDF8E" w14:textId="77777777" w:rsidTr="383D3E78">
        <w:trPr>
          <w:cantSplit/>
        </w:trPr>
        <w:tc>
          <w:tcPr>
            <w:tcW w:w="3781" w:type="dxa"/>
          </w:tcPr>
          <w:p w14:paraId="13E449FE" w14:textId="77777777" w:rsidR="00AB01F7" w:rsidRPr="00C05DBB" w:rsidRDefault="00AB01F7" w:rsidP="00AD197B">
            <w:pPr>
              <w:tabs>
                <w:tab w:val="left" w:pos="720"/>
              </w:tabs>
              <w:spacing w:before="0" w:after="0" w:line="240" w:lineRule="auto"/>
              <w:rPr>
                <w:highlight w:val="yellow"/>
                <w:lang w:val="en" w:eastAsia="ja-JP"/>
              </w:rPr>
            </w:pPr>
            <w:r w:rsidRPr="003E3264">
              <w:rPr>
                <w:lang w:val="en" w:eastAsia="ja-JP"/>
              </w:rPr>
              <w:t>Pre-ETS Unable to Locate or Contact</w:t>
            </w:r>
          </w:p>
        </w:tc>
        <w:tc>
          <w:tcPr>
            <w:tcW w:w="6438" w:type="dxa"/>
          </w:tcPr>
          <w:p w14:paraId="37F748AD" w14:textId="77777777" w:rsidR="00AB01F7" w:rsidRPr="00C05DBB" w:rsidRDefault="00AB01F7" w:rsidP="627FF9FB">
            <w:pPr>
              <w:tabs>
                <w:tab w:val="left" w:pos="720"/>
              </w:tabs>
              <w:spacing w:before="0" w:after="0" w:line="240" w:lineRule="auto"/>
              <w:rPr>
                <w:highlight w:val="yellow"/>
                <w:lang w:eastAsia="ja-JP"/>
              </w:rPr>
            </w:pPr>
            <w:r w:rsidRPr="627FF9FB">
              <w:rPr>
                <w:lang w:eastAsia="ja-JP"/>
              </w:rPr>
              <w:t>A potentially eligible student with a disability has relocated or left the State without a forwarding address, or when they have not responded to repeated attempts to contact the individual by mail, telephone, text, or email. Three or more documented attempts must have been made by TWC-VR staff.</w:t>
            </w:r>
          </w:p>
        </w:tc>
      </w:tr>
      <w:tr w:rsidR="00AB01F7" w:rsidRPr="00FF6034" w14:paraId="40DB1C27" w14:textId="77777777" w:rsidTr="383D3E78">
        <w:trPr>
          <w:cantSplit/>
        </w:trPr>
        <w:tc>
          <w:tcPr>
            <w:tcW w:w="3781" w:type="dxa"/>
            <w:shd w:val="clear" w:color="auto" w:fill="F0F4FA" w:themeFill="accent4"/>
          </w:tcPr>
          <w:p w14:paraId="70AC01BB" w14:textId="77777777" w:rsidR="00AB01F7" w:rsidRPr="00FF6034" w:rsidRDefault="00AB01F7" w:rsidP="00AD197B">
            <w:pPr>
              <w:tabs>
                <w:tab w:val="left" w:pos="720"/>
              </w:tabs>
              <w:spacing w:before="0" w:after="0" w:line="240" w:lineRule="auto"/>
              <w:rPr>
                <w:lang w:val="en" w:eastAsia="ja-JP"/>
              </w:rPr>
            </w:pPr>
            <w:r>
              <w:rPr>
                <w:lang w:val="en" w:eastAsia="ja-JP"/>
              </w:rPr>
              <w:t>Extended Employment</w:t>
            </w:r>
          </w:p>
        </w:tc>
        <w:tc>
          <w:tcPr>
            <w:tcW w:w="6438" w:type="dxa"/>
            <w:shd w:val="clear" w:color="auto" w:fill="F0F4FA" w:themeFill="accent4"/>
          </w:tcPr>
          <w:p w14:paraId="11CB5727"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 xml:space="preserve">Individuals who received </w:t>
            </w:r>
            <w:r>
              <w:rPr>
                <w:rFonts w:eastAsiaTheme="minorEastAsia" w:cs="Times New Roman"/>
              </w:rPr>
              <w:t xml:space="preserve">TWC-VR </w:t>
            </w:r>
            <w:r w:rsidRPr="00887A87">
              <w:rPr>
                <w:rFonts w:eastAsiaTheme="minorEastAsia" w:cs="Times New Roman"/>
              </w:rPr>
              <w:t xml:space="preserve">services and were placed in a nonintegrated or sheltered setting for a public or </w:t>
            </w:r>
            <w:r w:rsidRPr="001940F4">
              <w:t>private nonprofit agency or organization that provides compensation in accordance with the Fair Labor Standards Act (34 CFR §361.5(c)(18)).</w:t>
            </w:r>
          </w:p>
        </w:tc>
      </w:tr>
      <w:tr w:rsidR="00AB01F7" w:rsidRPr="00FF6034" w14:paraId="18E90870" w14:textId="77777777" w:rsidTr="383D3E78">
        <w:trPr>
          <w:cantSplit/>
        </w:trPr>
        <w:tc>
          <w:tcPr>
            <w:tcW w:w="3781" w:type="dxa"/>
          </w:tcPr>
          <w:p w14:paraId="30D3EBB8" w14:textId="77777777" w:rsidR="00AB01F7" w:rsidRPr="00FF6034" w:rsidRDefault="00AB01F7" w:rsidP="00AD197B">
            <w:pPr>
              <w:tabs>
                <w:tab w:val="left" w:pos="720"/>
              </w:tabs>
              <w:spacing w:before="0" w:after="0" w:line="240" w:lineRule="auto"/>
              <w:rPr>
                <w:lang w:val="en" w:eastAsia="ja-JP"/>
              </w:rPr>
            </w:pPr>
            <w:r>
              <w:rPr>
                <w:lang w:val="en" w:eastAsia="ja-JP"/>
              </w:rPr>
              <w:t>Extended Services Not Available</w:t>
            </w:r>
          </w:p>
        </w:tc>
        <w:tc>
          <w:tcPr>
            <w:tcW w:w="6438" w:type="dxa"/>
          </w:tcPr>
          <w:p w14:paraId="4D06CCBB" w14:textId="77777777" w:rsidR="00AB01F7" w:rsidRPr="00FF6034" w:rsidRDefault="00AB01F7" w:rsidP="00AD197B">
            <w:pPr>
              <w:tabs>
                <w:tab w:val="left" w:pos="720"/>
              </w:tabs>
              <w:spacing w:before="0" w:after="0" w:line="240" w:lineRule="auto"/>
              <w:rPr>
                <w:lang w:val="en" w:eastAsia="ja-JP"/>
              </w:rPr>
            </w:pPr>
            <w:r w:rsidRPr="00887A87">
              <w:rPr>
                <w:rFonts w:eastAsiaTheme="minorEastAsia" w:cs="Times New Roman"/>
              </w:rPr>
              <w:t xml:space="preserve">Individual has received </w:t>
            </w:r>
            <w:r>
              <w:rPr>
                <w:rFonts w:eastAsiaTheme="minorEastAsia" w:cs="Times New Roman"/>
              </w:rPr>
              <w:t>TWC-</w:t>
            </w:r>
            <w:r w:rsidRPr="00887A87">
              <w:rPr>
                <w:rFonts w:eastAsiaTheme="minorEastAsia" w:cs="Times New Roman"/>
              </w:rPr>
              <w:t xml:space="preserve">VR services but requires long-term extended services for which no long-term source of funding is available. This code is used only for individuals who have received </w:t>
            </w:r>
            <w:r>
              <w:rPr>
                <w:rFonts w:eastAsiaTheme="minorEastAsia" w:cs="Times New Roman"/>
              </w:rPr>
              <w:t>TWC-</w:t>
            </w:r>
            <w:r w:rsidRPr="00887A87">
              <w:rPr>
                <w:rFonts w:eastAsiaTheme="minorEastAsia" w:cs="Times New Roman"/>
              </w:rPr>
              <w:t>VR services.</w:t>
            </w:r>
          </w:p>
        </w:tc>
      </w:tr>
      <w:tr w:rsidR="00AB01F7" w:rsidRPr="00FF6034" w14:paraId="50FFC8BC" w14:textId="77777777" w:rsidTr="383D3E78">
        <w:trPr>
          <w:cantSplit/>
        </w:trPr>
        <w:tc>
          <w:tcPr>
            <w:tcW w:w="3781" w:type="dxa"/>
            <w:shd w:val="clear" w:color="auto" w:fill="F0F4FA" w:themeFill="accent4"/>
          </w:tcPr>
          <w:p w14:paraId="3EF576BF" w14:textId="77777777" w:rsidR="00AB01F7" w:rsidRPr="00C05DBB" w:rsidRDefault="00AB01F7" w:rsidP="00AD197B">
            <w:pPr>
              <w:tabs>
                <w:tab w:val="left" w:pos="720"/>
              </w:tabs>
              <w:spacing w:before="0" w:after="0" w:line="240" w:lineRule="auto"/>
              <w:rPr>
                <w:highlight w:val="yellow"/>
                <w:lang w:val="en" w:eastAsia="ja-JP"/>
              </w:rPr>
            </w:pPr>
            <w:r w:rsidRPr="003E3264">
              <w:rPr>
                <w:lang w:val="en" w:eastAsia="ja-JP"/>
              </w:rPr>
              <w:t>Transportation Not Feasible</w:t>
            </w:r>
          </w:p>
        </w:tc>
        <w:tc>
          <w:tcPr>
            <w:tcW w:w="6438" w:type="dxa"/>
            <w:shd w:val="clear" w:color="auto" w:fill="F0F4FA" w:themeFill="accent4"/>
          </w:tcPr>
          <w:p w14:paraId="69D950DB" w14:textId="77777777" w:rsidR="00AB01F7" w:rsidRPr="00C05DBB" w:rsidRDefault="00AB01F7" w:rsidP="00AD197B">
            <w:pPr>
              <w:tabs>
                <w:tab w:val="left" w:pos="720"/>
              </w:tabs>
              <w:spacing w:before="0" w:after="0" w:line="240" w:lineRule="auto"/>
              <w:rPr>
                <w:rFonts w:eastAsiaTheme="minorEastAsia" w:cs="Times New Roman"/>
                <w:highlight w:val="yellow"/>
              </w:rPr>
            </w:pPr>
            <w:r w:rsidRPr="00FF6034">
              <w:rPr>
                <w:lang w:val="en" w:eastAsia="ja-JP"/>
              </w:rPr>
              <w:t>Customer actively chose not to participate or continue in the VR program or when their actions make it impossible to begin or continue the VR process</w:t>
            </w:r>
            <w:r>
              <w:rPr>
                <w:lang w:val="en" w:eastAsia="ja-JP"/>
              </w:rPr>
              <w:t xml:space="preserve"> because sufficient transportation is not feasible</w:t>
            </w:r>
            <w:r w:rsidRPr="00FF6034">
              <w:rPr>
                <w:lang w:val="en" w:eastAsia="ja-JP"/>
              </w:rPr>
              <w:t xml:space="preserve">. </w:t>
            </w:r>
          </w:p>
        </w:tc>
      </w:tr>
      <w:tr w:rsidR="00AB01F7" w:rsidRPr="00FF6034" w14:paraId="3DB558C3" w14:textId="77777777" w:rsidTr="383D3E78">
        <w:trPr>
          <w:cantSplit/>
        </w:trPr>
        <w:tc>
          <w:tcPr>
            <w:tcW w:w="3781" w:type="dxa"/>
            <w:shd w:val="clear" w:color="auto" w:fill="FFFFFF" w:themeFill="background1"/>
          </w:tcPr>
          <w:p w14:paraId="7FC4B2B4" w14:textId="77777777" w:rsidR="00AB01F7" w:rsidRPr="00FF6034" w:rsidRDefault="00AB01F7" w:rsidP="00AD197B">
            <w:pPr>
              <w:tabs>
                <w:tab w:val="left" w:pos="720"/>
              </w:tabs>
              <w:spacing w:before="0" w:after="0" w:line="240" w:lineRule="auto"/>
              <w:rPr>
                <w:lang w:val="en" w:eastAsia="ja-JP"/>
              </w:rPr>
            </w:pPr>
            <w:r w:rsidRPr="00FF6034">
              <w:rPr>
                <w:lang w:val="en" w:eastAsia="ja-JP"/>
              </w:rPr>
              <w:t>All Other Reasons</w:t>
            </w:r>
          </w:p>
        </w:tc>
        <w:tc>
          <w:tcPr>
            <w:tcW w:w="6438" w:type="dxa"/>
            <w:shd w:val="clear" w:color="auto" w:fill="FFFFFF" w:themeFill="background1"/>
            <w:hideMark/>
          </w:tcPr>
          <w:p w14:paraId="38089E80" w14:textId="4C89AE81" w:rsidR="00AB01F7" w:rsidRPr="00FF6034" w:rsidRDefault="00AB01F7" w:rsidP="6658D895">
            <w:pPr>
              <w:tabs>
                <w:tab w:val="left" w:pos="720"/>
              </w:tabs>
              <w:spacing w:before="0" w:after="0" w:line="240" w:lineRule="auto"/>
              <w:rPr>
                <w:rFonts w:eastAsia="Arial"/>
                <w:lang w:val="en"/>
              </w:rPr>
            </w:pPr>
            <w:r w:rsidRPr="383D3E78">
              <w:rPr>
                <w:lang w:val="en" w:eastAsia="ja-JP"/>
              </w:rPr>
              <w:t>Customers case is closed for reasons not otherwise described.</w:t>
            </w:r>
            <w:ins w:id="17" w:author="Caillouet,Shelly" w:date="2026-02-19T17:37:00Z">
              <w:r w:rsidR="69D8EA36" w:rsidRPr="383D3E78">
                <w:rPr>
                  <w:lang w:val="en" w:eastAsia="ja-JP"/>
                </w:rPr>
                <w:t xml:space="preserve"> </w:t>
              </w:r>
              <w:r w:rsidR="69D8EA36" w:rsidRPr="383D3E78">
                <w:rPr>
                  <w:rFonts w:ascii="Roboto" w:eastAsia="Roboto" w:hAnsi="Roboto" w:cs="Roboto"/>
                  <w:color w:val="000000" w:themeColor="text1"/>
                  <w:lang w:val="en"/>
                </w:rPr>
                <w:t xml:space="preserve">Use in </w:t>
              </w:r>
              <w:r w:rsidR="69D8EA36" w:rsidRPr="0072510F">
                <w:rPr>
                  <w:rFonts w:ascii="Roboto" w:eastAsia="Roboto" w:hAnsi="Roboto" w:cs="Roboto"/>
                  <w:color w:val="000000" w:themeColor="text1"/>
                  <w:lang w:val="en"/>
                </w:rPr>
                <w:t>rare</w:t>
              </w:r>
              <w:r w:rsidR="69D8EA36" w:rsidRPr="383D3E78">
                <w:rPr>
                  <w:rFonts w:ascii="Roboto" w:eastAsia="Roboto" w:hAnsi="Roboto" w:cs="Roboto"/>
                  <w:color w:val="000000" w:themeColor="text1"/>
                  <w:lang w:val="en"/>
                </w:rPr>
                <w:t xml:space="preserve"> circumstances when another closure reason is not applicable. The reason for closure must be documented in a case note.</w:t>
              </w:r>
            </w:ins>
          </w:p>
        </w:tc>
      </w:tr>
    </w:tbl>
    <w:p w14:paraId="152136C8" w14:textId="77777777" w:rsidR="00BB5074" w:rsidRDefault="00AB01F7" w:rsidP="00BB5074">
      <w:pPr>
        <w:pStyle w:val="Heading3"/>
      </w:pPr>
      <w:r w:rsidRPr="00FF6034">
        <w:lastRenderedPageBreak/>
        <w:t>Successful</w:t>
      </w:r>
      <w:r>
        <w:t>ly Employed</w:t>
      </w:r>
      <w:r w:rsidRPr="00FF6034">
        <w:t xml:space="preserve"> Closures in CIE</w:t>
      </w:r>
    </w:p>
    <w:p w14:paraId="711AF685" w14:textId="303FA81D" w:rsidR="00AB01F7" w:rsidRPr="00FF6034" w:rsidRDefault="00AB01F7" w:rsidP="00BB5074">
      <w:pPr>
        <w:autoSpaceDE w:val="0"/>
        <w:autoSpaceDN w:val="0"/>
        <w:adjustRightInd w:val="0"/>
      </w:pPr>
      <w:r w:rsidRPr="00FF6034">
        <w:t>A customer's case can be closed successfully once they achieve an employment outcome in CIE. A successful employment outcome means—</w:t>
      </w:r>
    </w:p>
    <w:p w14:paraId="327049AC" w14:textId="77777777" w:rsidR="00AB01F7" w:rsidRPr="00FF6034" w:rsidRDefault="00AB01F7" w:rsidP="00BB5074">
      <w:pPr>
        <w:pStyle w:val="ListBulleted"/>
      </w:pPr>
      <w:r w:rsidRPr="00FF6034">
        <w:t>The customer has entered, advanced in, or retained full- or part-time employment, including supported employment, customized employment, and self-employment (including BET);</w:t>
      </w:r>
    </w:p>
    <w:p w14:paraId="18C720FB" w14:textId="77777777" w:rsidR="00AB01F7" w:rsidRPr="00FF6034" w:rsidRDefault="00AB01F7" w:rsidP="00BB5074">
      <w:pPr>
        <w:pStyle w:val="ListBulleted"/>
      </w:pPr>
      <w:r w:rsidRPr="00FF6034">
        <w:t>The customer's employment setting is considered both competitive and integrated;</w:t>
      </w:r>
    </w:p>
    <w:p w14:paraId="2A48FA54" w14:textId="77777777" w:rsidR="00AB01F7" w:rsidRPr="00FF6034" w:rsidRDefault="00AB01F7" w:rsidP="00BB5074">
      <w:pPr>
        <w:pStyle w:val="ListBulleted"/>
      </w:pPr>
      <w:r w:rsidRPr="00FF6034">
        <w:t>The employment is consistent with the customer's goal on their IPE and their unique strengths, resources, priorities, concerns, abilities, capabilities, interests, and informed choice;</w:t>
      </w:r>
    </w:p>
    <w:p w14:paraId="4CB82462" w14:textId="77777777" w:rsidR="00AB01F7" w:rsidRPr="00FF6034" w:rsidRDefault="00AB01F7" w:rsidP="00BB5074">
      <w:pPr>
        <w:pStyle w:val="ListBulleted"/>
      </w:pPr>
      <w:r w:rsidRPr="00FF6034">
        <w:t xml:space="preserve">The customer has maintained the job for an appropriate period of time, but not less than 90 days, necessary to ensure the stability of the employment outcome; </w:t>
      </w:r>
    </w:p>
    <w:p w14:paraId="4F58A276" w14:textId="77777777" w:rsidR="00AB01F7" w:rsidRPr="00FF6034" w:rsidRDefault="00AB01F7" w:rsidP="00BB5074">
      <w:pPr>
        <w:pStyle w:val="ListBulleted"/>
      </w:pPr>
      <w:r w:rsidRPr="00FF6034">
        <w:t>The customer no longer needs TWC-VR services;</w:t>
      </w:r>
    </w:p>
    <w:p w14:paraId="165D6110" w14:textId="77777777" w:rsidR="00AB01F7" w:rsidRPr="00FF6034" w:rsidRDefault="00AB01F7" w:rsidP="00BB5074">
      <w:pPr>
        <w:pStyle w:val="ListBulleted"/>
      </w:pPr>
      <w:r w:rsidRPr="00FF6034">
        <w:t xml:space="preserve">The customer and </w:t>
      </w:r>
      <w:r>
        <w:t>VR Counselor</w:t>
      </w:r>
      <w:r w:rsidRPr="00FF6034">
        <w:t xml:space="preserve"> consider the employment outcome to be satisfactory and agree that the customer is performing well in the employment; and</w:t>
      </w:r>
    </w:p>
    <w:p w14:paraId="17614E46" w14:textId="77777777" w:rsidR="00AB01F7" w:rsidRPr="00FF6034" w:rsidRDefault="00AB01F7" w:rsidP="00BB5074">
      <w:pPr>
        <w:pStyle w:val="ListBulleted"/>
      </w:pPr>
      <w:r w:rsidRPr="00FF6034">
        <w:t xml:space="preserve">The customer has been informed through appropriate modes of communication of the availability of post-employment services. </w:t>
      </w:r>
    </w:p>
    <w:p w14:paraId="0B049465" w14:textId="38CC1FCC" w:rsidR="00AB01F7" w:rsidRPr="00FF6034" w:rsidRDefault="00AB01F7" w:rsidP="00BB5074">
      <w:r w:rsidRPr="00FF6034">
        <w:t xml:space="preserve">The </w:t>
      </w:r>
      <w:r>
        <w:t>VR Counselor</w:t>
      </w:r>
      <w:r w:rsidRPr="00FF6034">
        <w:t xml:space="preserve"> must document the type of employment and SOC code once the customer becomes employed and when completing the </w:t>
      </w:r>
      <w:r>
        <w:t>"</w:t>
      </w:r>
      <w:r w:rsidRPr="00FF6034">
        <w:t>Successful Closure</w:t>
      </w:r>
      <w:r>
        <w:t>"</w:t>
      </w:r>
      <w:r w:rsidRPr="00FF6034">
        <w:t xml:space="preserve"> page in RHW.</w:t>
      </w:r>
    </w:p>
    <w:p w14:paraId="6E8CEA12" w14:textId="77777777" w:rsidR="00BB5074" w:rsidRPr="00BB5074" w:rsidRDefault="00AB01F7" w:rsidP="00BB5074">
      <w:pPr>
        <w:pStyle w:val="Heading3"/>
      </w:pPr>
      <w:r w:rsidRPr="00106BE9">
        <w:t>Employment Verification</w:t>
      </w:r>
    </w:p>
    <w:p w14:paraId="49BDACAD" w14:textId="38A0092E" w:rsidR="00AB01F7" w:rsidRPr="00FF6034" w:rsidRDefault="00AB01F7" w:rsidP="00BB5074">
      <w:pPr>
        <w:autoSpaceDE w:val="0"/>
        <w:autoSpaceDN w:val="0"/>
        <w:adjustRightInd w:val="0"/>
      </w:pPr>
      <w:r w:rsidRPr="00FF6034">
        <w:t>Documentation verifying the customer's start date of employment</w:t>
      </w:r>
      <w:r>
        <w:t xml:space="preserve">, hourly </w:t>
      </w:r>
      <w:r w:rsidRPr="00FF6034">
        <w:t>wages</w:t>
      </w:r>
      <w:r>
        <w:t>, and hours worked,</w:t>
      </w:r>
      <w:r w:rsidRPr="00FF6034">
        <w:t xml:space="preserve"> must be in their case file before closure, along with a case note detailing the verification method used. For closure, the customer must be employed, and documentation verifying their employment must be current, not exceeding 14 days before closure. A case note detailing the employment verification method must also be entered. If the date on the verification document does not reflect the same date the case is being successfully closed, TWC-VR staff must obtain employment confirmation at the time of closure, through contact with the customer, employer, E</w:t>
      </w:r>
      <w:r>
        <w:t>mployment Service Provider (E</w:t>
      </w:r>
      <w:r w:rsidRPr="00FF6034">
        <w:t>SP</w:t>
      </w:r>
      <w:r>
        <w:t>)</w:t>
      </w:r>
      <w:r w:rsidRPr="00FF6034">
        <w:t xml:space="preserve">, or other means. Documentation must reflect 90 days of employment after stability. </w:t>
      </w:r>
    </w:p>
    <w:p w14:paraId="0C96355A" w14:textId="77777777" w:rsidR="00AB01F7" w:rsidRPr="00FF6034" w:rsidRDefault="00AB01F7" w:rsidP="00BB5074">
      <w:r w:rsidRPr="00FF6034">
        <w:t xml:space="preserve">The employment verification of the customer’s start date can be obtained at any time during the VR process and does not have to be re-verified at closure unless there are changes to the start date that was initially verified. Wages may be obtained at any time throughout the life of the </w:t>
      </w:r>
      <w:r w:rsidRPr="00FF6034">
        <w:lastRenderedPageBreak/>
        <w:t>case but must be obtained before the case closure. The wages must be accurate at the time of the case closure.</w:t>
      </w:r>
    </w:p>
    <w:p w14:paraId="798982A0" w14:textId="4ECC9B8B" w:rsidR="00AB01F7" w:rsidRPr="00FF6034" w:rsidRDefault="00AB01F7" w:rsidP="00BB5074">
      <w:r w:rsidRPr="00FF6034">
        <w:t>TWC-VR staff should initially seek one of the primary source documents to verify employment</w:t>
      </w:r>
      <w:r w:rsidR="0031657D">
        <w:t>, start dat</w:t>
      </w:r>
      <w:r w:rsidR="003C7A4A">
        <w:t>e</w:t>
      </w:r>
      <w:r w:rsidRPr="00FF6034">
        <w:t xml:space="preserve"> and hourly wages</w:t>
      </w:r>
      <w:r>
        <w:t>.</w:t>
      </w:r>
      <w:r w:rsidRPr="00FF6034">
        <w:t xml:space="preserve"> </w:t>
      </w:r>
      <w:r>
        <w:t xml:space="preserve">Hours worked can be verified through the same source documents or by the customer. </w:t>
      </w:r>
      <w:r w:rsidRPr="00FF6034">
        <w:t>The primary source documents include</w:t>
      </w:r>
      <w:r>
        <w:t>—</w:t>
      </w:r>
    </w:p>
    <w:p w14:paraId="2B653886" w14:textId="77777777" w:rsidR="00AB01F7" w:rsidRPr="00FF6034" w:rsidRDefault="00AB01F7" w:rsidP="00BB5074">
      <w:pPr>
        <w:pStyle w:val="ListBulleted"/>
      </w:pPr>
      <w:r w:rsidRPr="00FF6034">
        <w:t xml:space="preserve">Pay stubs; </w:t>
      </w:r>
    </w:p>
    <w:p w14:paraId="65364505" w14:textId="77777777" w:rsidR="00AB01F7" w:rsidRPr="00FF6034" w:rsidRDefault="00AB01F7" w:rsidP="00BB5074">
      <w:pPr>
        <w:pStyle w:val="ListBulleted"/>
      </w:pPr>
      <w:r w:rsidRPr="00FF6034">
        <w:t>Automated databases (e.g., The Work Number);</w:t>
      </w:r>
    </w:p>
    <w:p w14:paraId="6E02B093" w14:textId="77777777" w:rsidR="00AB01F7" w:rsidRPr="00FF6034" w:rsidRDefault="00AB01F7" w:rsidP="00BB5074">
      <w:pPr>
        <w:pStyle w:val="ListBulleted"/>
      </w:pPr>
      <w:r w:rsidRPr="00FF6034">
        <w:t>Self-employment worksheets (e.g., IRS forms or financial spreadsheets, profit and loss statements);</w:t>
      </w:r>
    </w:p>
    <w:p w14:paraId="783CD67C" w14:textId="77777777" w:rsidR="00AB01F7" w:rsidRPr="00FF6034" w:rsidRDefault="00AB01F7" w:rsidP="00BB5074">
      <w:pPr>
        <w:pStyle w:val="ListBulleted"/>
      </w:pPr>
      <w:r w:rsidRPr="00FF6034">
        <w:t xml:space="preserve">Employer emails/letters; </w:t>
      </w:r>
    </w:p>
    <w:p w14:paraId="50FD4037" w14:textId="77777777" w:rsidR="00AB01F7" w:rsidRPr="00FF6034" w:rsidRDefault="00AB01F7" w:rsidP="00BB5074">
      <w:pPr>
        <w:pStyle w:val="ListBulleted"/>
      </w:pPr>
      <w:r w:rsidRPr="00FF6034">
        <w:t>Unemployment Insurance (UI) wage match for out</w:t>
      </w:r>
      <w:r>
        <w:t>-</w:t>
      </w:r>
      <w:r w:rsidRPr="00FF6034">
        <w:t>of</w:t>
      </w:r>
      <w:r>
        <w:t>-</w:t>
      </w:r>
      <w:r w:rsidRPr="00FF6034">
        <w:t>state employers, federal employers or military employers (not total quarterly earnings);</w:t>
      </w:r>
    </w:p>
    <w:p w14:paraId="1E9570D9" w14:textId="77777777" w:rsidR="00AB01F7" w:rsidRPr="00FF6034" w:rsidRDefault="00AB01F7" w:rsidP="00BB5074">
      <w:pPr>
        <w:pStyle w:val="ListBulleted"/>
      </w:pPr>
      <w:r w:rsidRPr="00FF6034">
        <w:t>One-stop operating systems' administrative records, such as current records of eligibility for programs with income-based eligibility; or</w:t>
      </w:r>
    </w:p>
    <w:p w14:paraId="6616F9C4" w14:textId="77777777" w:rsidR="00AB01F7" w:rsidRPr="00FF6034" w:rsidRDefault="00AB01F7" w:rsidP="00BB5074">
      <w:pPr>
        <w:pStyle w:val="ListBulleted"/>
      </w:pPr>
      <w:r w:rsidRPr="00FF6034">
        <w:t xml:space="preserve">ESP documentation which includes the signatures of both the customer and provider. </w:t>
      </w:r>
    </w:p>
    <w:p w14:paraId="1A78B23E" w14:textId="3885C655" w:rsidR="00AB01F7" w:rsidRPr="00FF6034" w:rsidRDefault="00AB01F7" w:rsidP="627FF9FB">
      <w:pPr>
        <w:rPr>
          <w:ins w:id="18" w:author="Caillouet,Shelly" w:date="2026-01-16T19:06:00Z" w16du:dateUtc="2026-01-16T19:06:04Z"/>
        </w:rPr>
      </w:pPr>
      <w:r>
        <w:t xml:space="preserve">If </w:t>
      </w:r>
      <w:ins w:id="19" w:author="Caillouet,Shelly" w:date="2026-01-16T19:05:00Z">
        <w:r w:rsidR="710D508D" w:rsidRPr="627FF9FB">
          <w:rPr>
            <w:rFonts w:eastAsia="Arial"/>
            <w:color w:val="008080"/>
            <w:u w:val="single"/>
          </w:rPr>
          <w:t xml:space="preserve">after three documented attempts (i.e., good faith effort), staff cannot </w:t>
        </w:r>
      </w:ins>
      <w:del w:id="20" w:author="Caillouet,Shelly" w:date="2026-01-16T19:05:00Z">
        <w:r w:rsidDel="00AB01F7">
          <w:delText xml:space="preserve">unable to </w:delText>
        </w:r>
      </w:del>
      <w:r>
        <w:t xml:space="preserve">obtain </w:t>
      </w:r>
      <w:r w:rsidR="00B82D24">
        <w:t>primary source documents</w:t>
      </w:r>
      <w:ins w:id="21" w:author="Caillouet,Shelly" w:date="2026-01-16T19:05:00Z">
        <w:r w:rsidR="4C31C9D7">
          <w:t>,</w:t>
        </w:r>
      </w:ins>
      <w:r>
        <w:t xml:space="preserve"> </w:t>
      </w:r>
      <w:del w:id="22" w:author="Caillouet,Shelly" w:date="2026-01-16T19:05:00Z">
        <w:r w:rsidDel="00AB01F7">
          <w:delText>after three good faith effort documented attempts,</w:delText>
        </w:r>
      </w:del>
      <w:r>
        <w:t xml:space="preserve"> </w:t>
      </w:r>
      <w:ins w:id="23" w:author="Caillouet,Shelly" w:date="2026-01-16T19:05:00Z">
        <w:r w:rsidR="617A3953">
          <w:t xml:space="preserve">they may use </w:t>
        </w:r>
      </w:ins>
      <w:r>
        <w:t xml:space="preserve">alternate verification </w:t>
      </w:r>
      <w:del w:id="24" w:author="Caillouet,Shelly" w:date="2026-01-16T19:05:00Z">
        <w:r w:rsidDel="00AB01F7">
          <w:delText>methods may be pursued</w:delText>
        </w:r>
      </w:del>
      <w:r>
        <w:t xml:space="preserve">. </w:t>
      </w:r>
    </w:p>
    <w:p w14:paraId="12A72A5F" w14:textId="46BC879B" w:rsidR="3278C013" w:rsidRDefault="3278C013">
      <w:pPr>
        <w:rPr>
          <w:ins w:id="25" w:author="Caillouet,Shelly" w:date="2026-01-16T19:06:00Z" w16du:dateUtc="2026-01-16T19:06:06Z"/>
          <w:rFonts w:eastAsia="Arial"/>
          <w:color w:val="008080"/>
          <w:u w:val="single"/>
        </w:rPr>
      </w:pPr>
      <w:ins w:id="26" w:author="Caillouet,Shelly" w:date="2026-01-16T19:06:00Z">
        <w:r w:rsidRPr="383D3E78">
          <w:rPr>
            <w:rFonts w:eastAsia="Arial"/>
            <w:color w:val="008080"/>
            <w:u w:val="single"/>
          </w:rPr>
          <w:t>TWC-VR staff can use an automated database to verify a customer’s employment information. When using an automated database, staff must only access wage or other employment verification information for purposes directly associated with the provision of VR Services for VR Customers. TWC-VR staff may only use approved automated databases for employment verification.</w:t>
        </w:r>
      </w:ins>
    </w:p>
    <w:p w14:paraId="7F855945" w14:textId="20F296F2" w:rsidR="3278C013" w:rsidRDefault="3278C013">
      <w:pPr>
        <w:rPr>
          <w:ins w:id="27" w:author="Caillouet,Shelly" w:date="2026-01-16T19:06:00Z" w16du:dateUtc="2026-01-16T19:06:06Z"/>
          <w:rFonts w:eastAsia="Arial"/>
          <w:color w:val="008080"/>
          <w:u w:val="single"/>
        </w:rPr>
      </w:pPr>
      <w:ins w:id="28" w:author="Caillouet,Shelly" w:date="2026-01-16T19:06:00Z">
        <w:r w:rsidRPr="627FF9FB">
          <w:rPr>
            <w:rFonts w:eastAsia="Arial"/>
            <w:color w:val="008080"/>
            <w:u w:val="single"/>
          </w:rPr>
          <w:t>When using a contracted automated database, staff must submit the VR5060 Permission to Collect form to obtain information from an automated database. Field staff should complete and have the customer sign the form while creating the Individualized Plan for Employment (IPE). Field staff should repeat this form process with each Joint Annual Review (JAR).</w:t>
        </w:r>
      </w:ins>
    </w:p>
    <w:p w14:paraId="27D0D0D7" w14:textId="1836B550" w:rsidR="3278C013" w:rsidRDefault="3278C013">
      <w:pPr>
        <w:rPr>
          <w:ins w:id="29" w:author="Caillouet,Shelly" w:date="2026-01-16T19:06:00Z" w16du:dateUtc="2026-01-16T19:06:06Z"/>
          <w:rFonts w:eastAsia="Arial"/>
          <w:color w:val="008080"/>
          <w:u w:val="single"/>
        </w:rPr>
      </w:pPr>
      <w:ins w:id="30" w:author="Caillouet,Shelly" w:date="2026-01-16T19:06:00Z">
        <w:r w:rsidRPr="627FF9FB">
          <w:rPr>
            <w:rFonts w:eastAsia="Arial"/>
            <w:color w:val="008080"/>
            <w:u w:val="single"/>
          </w:rPr>
          <w:t xml:space="preserve">The Unit Support Assistant (USA) in each Management Unit is designated as a credential verifier with access to the automated database.  The Assistant to the Director in the regional offices serves as the back-up.  </w:t>
        </w:r>
      </w:ins>
    </w:p>
    <w:p w14:paraId="7CD4C423" w14:textId="66F8393C" w:rsidR="3278C013" w:rsidRDefault="3278C013">
      <w:pPr>
        <w:rPr>
          <w:ins w:id="31" w:author="Caillouet,Shelly" w:date="2026-01-16T19:06:00Z" w16du:dateUtc="2026-01-16T19:06:06Z"/>
          <w:rFonts w:eastAsia="Arial"/>
          <w:color w:val="008080"/>
          <w:u w:val="single"/>
        </w:rPr>
      </w:pPr>
      <w:ins w:id="32" w:author="Caillouet,Shelly" w:date="2026-01-16T19:06:00Z">
        <w:r w:rsidRPr="627FF9FB">
          <w:rPr>
            <w:rFonts w:eastAsia="Arial"/>
            <w:color w:val="008080"/>
            <w:u w:val="single"/>
          </w:rPr>
          <w:t xml:space="preserve">To request a verification, Field Staff will email the Unit Support Assistant (USA) in the management unit with the request and attach the signed Permission to Collect (VR5060) release. The results from the automated database will be emailed to the field staff and the field </w:t>
        </w:r>
        <w:r w:rsidRPr="627FF9FB">
          <w:rPr>
            <w:rFonts w:eastAsia="Arial"/>
            <w:color w:val="008080"/>
            <w:u w:val="single"/>
          </w:rPr>
          <w:lastRenderedPageBreak/>
          <w:t>staff are responsible for reviewing to determine if the “current as of date” is acceptable, case noting and placing the document in the customer’s electronic case file. The Unit Support Assistant (USA) and the Assistant to the Director will be required to maintain a log to document the reports being requested and ordered.</w:t>
        </w:r>
      </w:ins>
    </w:p>
    <w:p w14:paraId="45D1D0FB" w14:textId="713A900B" w:rsidR="627FF9FB" w:rsidRDefault="627FF9FB" w:rsidP="627FF9FB"/>
    <w:p w14:paraId="75C1AC1B" w14:textId="77777777" w:rsidR="00BB5074" w:rsidRPr="00BB5074" w:rsidRDefault="00AB01F7" w:rsidP="00BB5074">
      <w:pPr>
        <w:pStyle w:val="Heading3"/>
      </w:pPr>
      <w:r w:rsidRPr="00106BE9">
        <w:t>Alternative Methods to Obtaining Employment Verification</w:t>
      </w:r>
    </w:p>
    <w:p w14:paraId="235AA66E" w14:textId="619FCF3D" w:rsidR="00AB01F7" w:rsidRPr="00FF6034" w:rsidRDefault="00AB01F7" w:rsidP="00BB5074">
      <w:pPr>
        <w:autoSpaceDE w:val="0"/>
        <w:autoSpaceDN w:val="0"/>
        <w:adjustRightInd w:val="0"/>
      </w:pPr>
      <w:r w:rsidRPr="00FF6034">
        <w:t xml:space="preserve">After three </w:t>
      </w:r>
      <w:del w:id="33" w:author="Caillouet,Shelly" w:date="2026-02-04T15:33:00Z" w16du:dateUtc="2026-02-04T21:33:00Z">
        <w:r w:rsidDel="00AB0ECF">
          <w:delText xml:space="preserve">good faith effort </w:delText>
        </w:r>
      </w:del>
      <w:r w:rsidRPr="00FF6034">
        <w:t xml:space="preserve">documented </w:t>
      </w:r>
      <w:ins w:id="34" w:author="Caillouet,Shelly" w:date="2026-02-04T15:33:00Z" w16du:dateUtc="2026-02-04T21:33:00Z">
        <w:r w:rsidR="00AB0ECF">
          <w:t xml:space="preserve">(i.e., good faith effort) </w:t>
        </w:r>
      </w:ins>
      <w:del w:id="35" w:author="Caillouet,Shelly" w:date="2026-02-04T15:33:00Z" w16du:dateUtc="2026-02-04T21:33:00Z">
        <w:r w:rsidRPr="00FF6034" w:rsidDel="00AB0ECF">
          <w:delText xml:space="preserve">attempts </w:delText>
        </w:r>
      </w:del>
      <w:r w:rsidRPr="00FF6034">
        <w:t xml:space="preserve">to obtain primary source documents for verifying employment, hourly wages, </w:t>
      </w:r>
      <w:r>
        <w:t>a</w:t>
      </w:r>
      <w:r w:rsidRPr="00FF6034">
        <w:t xml:space="preserve">nd start date, TWC-VR staff may pursue alternate methods. Each attempt should be documented in a case note, specifying the type of document requested and the reason it couldn't be obtained. If alternate methods are used, detailed case notes must include the verification method, date received, and justification for lack of formal documentation. </w:t>
      </w:r>
    </w:p>
    <w:p w14:paraId="67AF7C63" w14:textId="77777777" w:rsidR="00AB01F7" w:rsidRPr="00FF6034" w:rsidRDefault="00AB01F7" w:rsidP="00BB5074">
      <w:r w:rsidRPr="00FF6034">
        <w:t>Alternate methods may include:</w:t>
      </w:r>
    </w:p>
    <w:p w14:paraId="5243C52B" w14:textId="77777777" w:rsidR="00AB01F7" w:rsidRPr="00FF6034" w:rsidRDefault="00AB01F7" w:rsidP="00BB5074">
      <w:pPr>
        <w:pStyle w:val="ListBulleted"/>
      </w:pPr>
      <w:r w:rsidRPr="00FF6034">
        <w:t>Contacting the customer's place of employment to verbally verify information;</w:t>
      </w:r>
    </w:p>
    <w:p w14:paraId="0CEFEF58" w14:textId="77777777" w:rsidR="00AB01F7" w:rsidRPr="00FF6034" w:rsidRDefault="00AB01F7" w:rsidP="00BB5074">
      <w:pPr>
        <w:pStyle w:val="ListBulleted"/>
      </w:pPr>
      <w:r w:rsidRPr="00FF6034">
        <w:t>Contacting the customer directly; or</w:t>
      </w:r>
    </w:p>
    <w:p w14:paraId="6BBDCBF2" w14:textId="77777777" w:rsidR="00AB01F7" w:rsidRPr="00FF6034" w:rsidRDefault="00AB01F7" w:rsidP="00BB5074">
      <w:pPr>
        <w:pStyle w:val="ListBulleted"/>
      </w:pPr>
      <w:r w:rsidRPr="00FF6034">
        <w:t>Contacting the customer's guardian, if applicable.</w:t>
      </w:r>
    </w:p>
    <w:p w14:paraId="6B45FFF8" w14:textId="77777777" w:rsidR="00AB01F7" w:rsidRPr="00FF6034" w:rsidRDefault="00AB01F7" w:rsidP="00BB5074">
      <w:r w:rsidRPr="00FF6034">
        <w:t>When contacting the place of employment for verification, TWC-VR staff must not disclose details about the customer's disability or services unless specific consent has been obtained. If direct contact is made, document the name of the verifying individual (e.g., manager or customer).</w:t>
      </w:r>
    </w:p>
    <w:p w14:paraId="07E9B757" w14:textId="77777777" w:rsidR="00BB5074" w:rsidRPr="00BB5074" w:rsidRDefault="00AB01F7" w:rsidP="00BB5074">
      <w:pPr>
        <w:pStyle w:val="Heading3"/>
      </w:pPr>
      <w:r w:rsidRPr="00106BE9">
        <w:t>Multiple Employments</w:t>
      </w:r>
    </w:p>
    <w:p w14:paraId="7779AD13" w14:textId="09FE9D6B" w:rsidR="00AB01F7" w:rsidRPr="00FF6034" w:rsidRDefault="00AB01F7" w:rsidP="00BB5074">
      <w:pPr>
        <w:autoSpaceDE w:val="0"/>
        <w:autoSpaceDN w:val="0"/>
        <w:adjustRightInd w:val="0"/>
      </w:pPr>
      <w:r w:rsidRPr="00FF6034">
        <w:t>A customer may hold multiple concurrent jobs within the 90-day period and still fulfill closure requirements if each job aligns with their unique strengths, resources, priorities, concerns, abilities, capabilities, career interests, and informed choice. Verification of wages is required for each job prior to case closure.</w:t>
      </w:r>
    </w:p>
    <w:p w14:paraId="11F1A5F8" w14:textId="77777777" w:rsidR="00AB01F7" w:rsidRPr="00FF6034" w:rsidRDefault="00AB01F7" w:rsidP="00BB5074">
      <w:r w:rsidRPr="00FF6034">
        <w:t xml:space="preserve">To document concurrent jobs in RHW, the </w:t>
      </w:r>
      <w:r>
        <w:t>VR Counselor</w:t>
      </w:r>
      <w:r w:rsidRPr="00FF6034">
        <w:t xml:space="preserve"> follows these steps:</w:t>
      </w:r>
    </w:p>
    <w:p w14:paraId="7E78DC81" w14:textId="77777777" w:rsidR="00AB01F7" w:rsidRPr="00FF6034" w:rsidRDefault="00AB01F7" w:rsidP="00BB5074">
      <w:pPr>
        <w:pStyle w:val="ListBulleted"/>
      </w:pPr>
      <w:r w:rsidRPr="00FF6034">
        <w:t xml:space="preserve">Records each job separately on an </w:t>
      </w:r>
      <w:r>
        <w:t>"</w:t>
      </w:r>
      <w:r w:rsidRPr="00FF6034">
        <w:t>Employment Information</w:t>
      </w:r>
      <w:r>
        <w:t>"</w:t>
      </w:r>
      <w:r w:rsidRPr="00FF6034">
        <w:t xml:space="preserve"> page;</w:t>
      </w:r>
    </w:p>
    <w:p w14:paraId="7DB030A7" w14:textId="77777777" w:rsidR="00AB01F7" w:rsidRPr="00FF6034" w:rsidRDefault="00AB01F7" w:rsidP="00BB5074">
      <w:pPr>
        <w:pStyle w:val="ListBulleted"/>
      </w:pPr>
      <w:r w:rsidRPr="00FF6034">
        <w:t xml:space="preserve">Selects one job from the </w:t>
      </w:r>
      <w:r>
        <w:t>"</w:t>
      </w:r>
      <w:r w:rsidRPr="00FF6034">
        <w:t>Employment List</w:t>
      </w:r>
      <w:r>
        <w:t>"</w:t>
      </w:r>
      <w:r w:rsidRPr="00FF6034">
        <w:t xml:space="preserve"> page for closure, typically prioritizing the job with more hours or higher pay, marking "yes" for the </w:t>
      </w:r>
      <w:r>
        <w:t>"</w:t>
      </w:r>
      <w:r w:rsidRPr="00FF6034">
        <w:t>Start 90-Day Clock</w:t>
      </w:r>
      <w:r>
        <w:t>"</w:t>
      </w:r>
      <w:r w:rsidRPr="00FF6034">
        <w:t xml:space="preserve"> field;</w:t>
      </w:r>
    </w:p>
    <w:p w14:paraId="6B47772B" w14:textId="77777777" w:rsidR="00AB01F7" w:rsidRPr="00FF6034" w:rsidRDefault="00AB01F7" w:rsidP="00BB5074">
      <w:pPr>
        <w:pStyle w:val="ListBulleted"/>
      </w:pPr>
      <w:r w:rsidRPr="00FF6034">
        <w:t xml:space="preserve">Marks "no" for the </w:t>
      </w:r>
      <w:r>
        <w:t>"</w:t>
      </w:r>
      <w:r w:rsidRPr="00FF6034">
        <w:t>Start 90-Day Clock</w:t>
      </w:r>
      <w:r>
        <w:t>"</w:t>
      </w:r>
      <w:r w:rsidRPr="00FF6034">
        <w:t xml:space="preserve"> field for other jobs;</w:t>
      </w:r>
    </w:p>
    <w:p w14:paraId="2FB39A3E" w14:textId="290E9951" w:rsidR="00AB01F7" w:rsidRPr="00FF6034" w:rsidRDefault="00AB01F7" w:rsidP="00BB5074">
      <w:pPr>
        <w:pStyle w:val="ListBulleted"/>
      </w:pPr>
      <w:r>
        <w:lastRenderedPageBreak/>
        <w:t xml:space="preserve">Enters the hire date or the employment stability date, whichever is later, in the </w:t>
      </w:r>
      <w:bookmarkStart w:id="36" w:name="_Hlk164669152"/>
      <w:r>
        <w:t>"</w:t>
      </w:r>
      <w:del w:id="37" w:author="Caillouet,Shelly" w:date="2026-01-16T19:06:00Z">
        <w:r w:rsidDel="00AB01F7">
          <w:delText>Substantial Services Completed Date</w:delText>
        </w:r>
      </w:del>
      <w:ins w:id="38" w:author="Caillouet,Shelly" w:date="2026-01-16T19:06:00Z">
        <w:r w:rsidR="69CE864D">
          <w:t>Employment Stability Date</w:t>
        </w:r>
      </w:ins>
      <w:r>
        <w:t xml:space="preserve"> (90-day clock)"</w:t>
      </w:r>
      <w:bookmarkEnd w:id="36"/>
      <w:r>
        <w:t xml:space="preserve"> field for the selected job;</w:t>
      </w:r>
    </w:p>
    <w:p w14:paraId="18310C7A" w14:textId="77777777" w:rsidR="00AB01F7" w:rsidRPr="00FF6034" w:rsidRDefault="00AB01F7" w:rsidP="00BB5074">
      <w:pPr>
        <w:pStyle w:val="ListBulleted"/>
      </w:pPr>
      <w:r w:rsidRPr="00FF6034">
        <w:t>Documents in a case note the customer's concurrent employment situation and reasons for preferring multiple jobs, emphasizing how it supports the successful closure; and</w:t>
      </w:r>
    </w:p>
    <w:p w14:paraId="2CB85088" w14:textId="77777777" w:rsidR="00AB01F7" w:rsidRPr="00FF6034" w:rsidRDefault="00AB01F7" w:rsidP="00BB5074">
      <w:pPr>
        <w:pStyle w:val="ListBulleted"/>
      </w:pPr>
      <w:r w:rsidRPr="00FF6034">
        <w:t>Enter</w:t>
      </w:r>
      <w:r>
        <w:t>s</w:t>
      </w:r>
      <w:r w:rsidRPr="00FF6034">
        <w:t xml:space="preserve"> the total net wages for concurrent jobs on the </w:t>
      </w:r>
      <w:r>
        <w:t>"</w:t>
      </w:r>
      <w:r w:rsidRPr="00FF6034">
        <w:t>Monthly Financial Information</w:t>
      </w:r>
      <w:r>
        <w:t>"</w:t>
      </w:r>
      <w:r w:rsidRPr="00FF6034">
        <w:t xml:space="preserve"> page.</w:t>
      </w:r>
    </w:p>
    <w:p w14:paraId="57E2B16B" w14:textId="77777777" w:rsidR="00BB5074" w:rsidRPr="00BB5074" w:rsidRDefault="00AB01F7" w:rsidP="00BB5074">
      <w:pPr>
        <w:pStyle w:val="Heading3"/>
      </w:pPr>
      <w:r w:rsidRPr="00106BE9">
        <w:t>Service Provision During Employment Stability</w:t>
      </w:r>
    </w:p>
    <w:p w14:paraId="7352D158" w14:textId="77777777" w:rsidR="00E077DE" w:rsidRDefault="00AB01F7" w:rsidP="00BB5074">
      <w:pPr>
        <w:autoSpaceDE w:val="0"/>
        <w:autoSpaceDN w:val="0"/>
        <w:adjustRightInd w:val="0"/>
      </w:pPr>
      <w:r w:rsidRPr="00FF6034">
        <w:t xml:space="preserve">The 90-day employment stability period is a pivotal phase in the VR process. Throughout this period, the </w:t>
      </w:r>
      <w:r>
        <w:t>VR Counselor</w:t>
      </w:r>
      <w:r w:rsidRPr="00FF6034">
        <w:t xml:space="preserve"> monitors the customer's employment stability and evaluates their need for </w:t>
      </w:r>
      <w:r>
        <w:t>post-employment</w:t>
      </w:r>
      <w:r w:rsidRPr="00FF6034">
        <w:t xml:space="preserve"> services. VR counseling and guidance services are available throughout the entire 90-day stability period without impacting the anticipated closure date. </w:t>
      </w:r>
    </w:p>
    <w:p w14:paraId="35F62B54" w14:textId="5A4A66B3" w:rsidR="00AB01F7" w:rsidRPr="00FF6034" w:rsidRDefault="00AB01F7" w:rsidP="00BB5074">
      <w:pPr>
        <w:autoSpaceDE w:val="0"/>
        <w:autoSpaceDN w:val="0"/>
        <w:adjustRightInd w:val="0"/>
      </w:pPr>
      <w:r w:rsidRPr="00FF6034">
        <w:t>However, if significant, complex, or comprehensive TWC-VR services are required after the stability period begins, the 90-day clock restarts.</w:t>
      </w:r>
    </w:p>
    <w:p w14:paraId="739E040E" w14:textId="77777777" w:rsidR="00870019" w:rsidRPr="00C37970" w:rsidRDefault="00870019" w:rsidP="00870019">
      <w:pPr>
        <w:pStyle w:val="NormalWeb"/>
        <w:spacing w:before="0" w:beforeAutospacing="0" w:after="160" w:afterAutospacing="0"/>
        <w:rPr>
          <w:rFonts w:ascii="Arial" w:hAnsi="Arial" w:cs="Arial"/>
          <w:lang w:val="en"/>
        </w:rPr>
      </w:pPr>
      <w:r w:rsidRPr="00C37970">
        <w:rPr>
          <w:rFonts w:ascii="Arial" w:hAnsi="Arial" w:cs="Arial"/>
          <w:lang w:val="en"/>
        </w:rPr>
        <w:t>The 90-day count for successful closure will start over anytime a customer:</w:t>
      </w:r>
    </w:p>
    <w:p w14:paraId="100E7637" w14:textId="77777777" w:rsidR="00870019" w:rsidRPr="001940F4" w:rsidRDefault="00870019" w:rsidP="00870019">
      <w:pPr>
        <w:numPr>
          <w:ilvl w:val="0"/>
          <w:numId w:val="48"/>
        </w:numPr>
        <w:spacing w:before="0" w:after="160" w:line="240" w:lineRule="auto"/>
        <w:rPr>
          <w:rFonts w:eastAsia="Times New Roman"/>
          <w:lang w:val="en"/>
        </w:rPr>
      </w:pPr>
      <w:r w:rsidRPr="001940F4">
        <w:rPr>
          <w:rFonts w:eastAsia="Times New Roman"/>
          <w:lang w:val="en"/>
        </w:rPr>
        <w:t>Loses their job;</w:t>
      </w:r>
    </w:p>
    <w:p w14:paraId="15D9E065" w14:textId="77777777" w:rsidR="00870019" w:rsidRPr="001940F4" w:rsidRDefault="00870019" w:rsidP="00870019">
      <w:pPr>
        <w:numPr>
          <w:ilvl w:val="0"/>
          <w:numId w:val="48"/>
        </w:numPr>
        <w:spacing w:before="0" w:after="160" w:line="240" w:lineRule="auto"/>
        <w:rPr>
          <w:rFonts w:eastAsia="Times New Roman"/>
          <w:lang w:val="en"/>
        </w:rPr>
      </w:pPr>
      <w:r w:rsidRPr="001940F4">
        <w:rPr>
          <w:rFonts w:eastAsia="Times New Roman"/>
          <w:lang w:val="en"/>
        </w:rPr>
        <w:t>Changes employers;</w:t>
      </w:r>
    </w:p>
    <w:p w14:paraId="62822FF2" w14:textId="77777777" w:rsidR="00870019" w:rsidRPr="001940F4" w:rsidRDefault="00870019" w:rsidP="00870019">
      <w:pPr>
        <w:numPr>
          <w:ilvl w:val="0"/>
          <w:numId w:val="48"/>
        </w:numPr>
        <w:spacing w:before="0" w:after="160" w:line="240" w:lineRule="auto"/>
        <w:rPr>
          <w:rFonts w:eastAsia="Times New Roman"/>
          <w:lang w:val="en"/>
        </w:rPr>
      </w:pPr>
      <w:r w:rsidRPr="001940F4">
        <w:rPr>
          <w:rFonts w:eastAsia="Times New Roman"/>
          <w:lang w:val="en"/>
        </w:rPr>
        <w:t>Changes positions with same employer;</w:t>
      </w:r>
    </w:p>
    <w:p w14:paraId="37764C07" w14:textId="659BF2E3" w:rsidR="00870019" w:rsidRPr="001940F4" w:rsidRDefault="00870019" w:rsidP="00870019">
      <w:pPr>
        <w:numPr>
          <w:ilvl w:val="0"/>
          <w:numId w:val="48"/>
        </w:numPr>
        <w:spacing w:before="0" w:after="160" w:line="240" w:lineRule="auto"/>
        <w:rPr>
          <w:rFonts w:eastAsia="Times New Roman"/>
          <w:lang w:val="en"/>
        </w:rPr>
      </w:pPr>
      <w:r w:rsidRPr="001940F4">
        <w:rPr>
          <w:rFonts w:eastAsia="Times New Roman"/>
          <w:lang w:val="en"/>
        </w:rPr>
        <w:t xml:space="preserve">Receives a promotion; </w:t>
      </w:r>
    </w:p>
    <w:p w14:paraId="4ED2C39B" w14:textId="7A635606" w:rsidR="001F0F6C" w:rsidRDefault="00870019" w:rsidP="00083D17">
      <w:pPr>
        <w:numPr>
          <w:ilvl w:val="0"/>
          <w:numId w:val="48"/>
        </w:numPr>
        <w:spacing w:before="0" w:after="160" w:line="240" w:lineRule="auto"/>
        <w:rPr>
          <w:rFonts w:eastAsia="Times New Roman"/>
          <w:lang w:val="en"/>
        </w:rPr>
      </w:pPr>
      <w:r w:rsidRPr="001940F4">
        <w:rPr>
          <w:rFonts w:eastAsia="Times New Roman"/>
          <w:lang w:val="en"/>
        </w:rPr>
        <w:t>Quits their job voluntarily</w:t>
      </w:r>
      <w:r w:rsidR="003C793F">
        <w:rPr>
          <w:rFonts w:eastAsia="Times New Roman"/>
          <w:lang w:val="en"/>
        </w:rPr>
        <w:t>; or</w:t>
      </w:r>
    </w:p>
    <w:p w14:paraId="758C5A50" w14:textId="7EDE5E61" w:rsidR="001737AA" w:rsidRPr="001737AA" w:rsidRDefault="001737AA" w:rsidP="001737AA">
      <w:pPr>
        <w:numPr>
          <w:ilvl w:val="0"/>
          <w:numId w:val="48"/>
        </w:numPr>
        <w:spacing w:before="0" w:after="160" w:line="240" w:lineRule="auto"/>
        <w:rPr>
          <w:rFonts w:eastAsia="Times New Roman"/>
          <w:lang w:val="en"/>
        </w:rPr>
      </w:pPr>
      <w:r>
        <w:rPr>
          <w:rFonts w:eastAsia="Times New Roman"/>
          <w:lang w:val="en"/>
        </w:rPr>
        <w:t xml:space="preserve">Requires substantial services. </w:t>
      </w:r>
    </w:p>
    <w:p w14:paraId="5F6889A1" w14:textId="77777777" w:rsidR="00BB5074" w:rsidRDefault="00AB01F7" w:rsidP="00BB5074">
      <w:pPr>
        <w:pStyle w:val="Heading3"/>
      </w:pPr>
      <w:r w:rsidRPr="00FF6034">
        <w:t>Supported Employment Closures</w:t>
      </w:r>
    </w:p>
    <w:p w14:paraId="3FE8F8A7" w14:textId="667631FC" w:rsidR="00AB01F7" w:rsidRPr="00BB5074" w:rsidRDefault="00AB01F7" w:rsidP="00BB5074">
      <w:pPr>
        <w:autoSpaceDE w:val="0"/>
        <w:autoSpaceDN w:val="0"/>
        <w:adjustRightInd w:val="0"/>
        <w:rPr>
          <w:b/>
          <w:bCs/>
        </w:rPr>
      </w:pPr>
      <w:r w:rsidRPr="00FF6034">
        <w:t>If the customer received supported employment services, there must be sufficient documentation that the customer's employment was maintained for a minimum of 90 days following completion of the Job Stability benchmark and when services are transferred to the extended services provider.</w:t>
      </w:r>
    </w:p>
    <w:p w14:paraId="2D1569BE" w14:textId="77777777" w:rsidR="00BB5074" w:rsidRPr="00BB5074" w:rsidRDefault="00AB01F7" w:rsidP="00BB5074">
      <w:pPr>
        <w:pStyle w:val="Heading3"/>
      </w:pPr>
      <w:r w:rsidRPr="00FF6034">
        <w:t>Self-Employment Closures</w:t>
      </w:r>
    </w:p>
    <w:p w14:paraId="6797EEEA" w14:textId="39EF1FDD" w:rsidR="00AB01F7" w:rsidRPr="00FF6034" w:rsidRDefault="00AB01F7" w:rsidP="00BB5074">
      <w:pPr>
        <w:autoSpaceDE w:val="0"/>
        <w:autoSpaceDN w:val="0"/>
        <w:adjustRightInd w:val="0"/>
      </w:pPr>
      <w:r w:rsidRPr="00FF6034">
        <w:t xml:space="preserve">If the customer is self-employed, the case record </w:t>
      </w:r>
      <w:r w:rsidR="00D744DF">
        <w:t>must</w:t>
      </w:r>
      <w:r>
        <w:t xml:space="preserve"> </w:t>
      </w:r>
      <w:r w:rsidRPr="00FF6034">
        <w:t xml:space="preserve">clearly document the length of business operation and the income level. </w:t>
      </w:r>
    </w:p>
    <w:p w14:paraId="57D1D9C8" w14:textId="77777777" w:rsidR="00BB5074" w:rsidRPr="00BB5074" w:rsidRDefault="00AB01F7" w:rsidP="00BB5074">
      <w:pPr>
        <w:pStyle w:val="Heading3"/>
      </w:pPr>
      <w:r w:rsidRPr="00FF6034">
        <w:t>Successful</w:t>
      </w:r>
      <w:r>
        <w:t>ly Employed</w:t>
      </w:r>
      <w:r w:rsidRPr="00FF6034">
        <w:t xml:space="preserve"> Closure Procedures</w:t>
      </w:r>
    </w:p>
    <w:p w14:paraId="4AB57574" w14:textId="1F3538D4" w:rsidR="00AB01F7" w:rsidRPr="00FF6034" w:rsidRDefault="00AB01F7" w:rsidP="00BB5074">
      <w:pPr>
        <w:autoSpaceDE w:val="0"/>
        <w:autoSpaceDN w:val="0"/>
        <w:adjustRightInd w:val="0"/>
      </w:pPr>
      <w:r w:rsidRPr="00FF6034">
        <w:t xml:space="preserve">Before closing a case as successful, the </w:t>
      </w:r>
      <w:r>
        <w:t>VR Counselor</w:t>
      </w:r>
      <w:r w:rsidRPr="00FF6034">
        <w:t xml:space="preserve"> must do the following:</w:t>
      </w:r>
    </w:p>
    <w:p w14:paraId="2E67B2F1" w14:textId="77777777" w:rsidR="00AB01F7" w:rsidRPr="00FF6034" w:rsidRDefault="00AB01F7" w:rsidP="00BB5074">
      <w:pPr>
        <w:pStyle w:val="ListBulleted"/>
      </w:pPr>
      <w:r w:rsidRPr="00FF6034">
        <w:lastRenderedPageBreak/>
        <w:t>Confirm</w:t>
      </w:r>
      <w:r>
        <w:t>s</w:t>
      </w:r>
      <w:r w:rsidRPr="00FF6034">
        <w:t xml:space="preserve"> that the requirements for closure and the conditions for successful employment have been met;</w:t>
      </w:r>
    </w:p>
    <w:p w14:paraId="5B488C2F" w14:textId="77777777" w:rsidR="00AB01F7" w:rsidRPr="00FF6034" w:rsidRDefault="00AB01F7" w:rsidP="00BB5074">
      <w:pPr>
        <w:pStyle w:val="ListBulleted"/>
      </w:pPr>
      <w:r w:rsidRPr="00FF6034">
        <w:t>Review</w:t>
      </w:r>
      <w:r>
        <w:t>s</w:t>
      </w:r>
      <w:r w:rsidRPr="00FF6034">
        <w:t xml:space="preserve"> the case— </w:t>
      </w:r>
    </w:p>
    <w:p w14:paraId="0936CF9A" w14:textId="77777777" w:rsidR="00AB01F7" w:rsidRPr="00FF6034" w:rsidRDefault="00AB01F7" w:rsidP="00BB5074">
      <w:pPr>
        <w:pStyle w:val="ListBulleted"/>
        <w:numPr>
          <w:ilvl w:val="1"/>
          <w:numId w:val="35"/>
        </w:numPr>
      </w:pPr>
      <w:r w:rsidRPr="00FF6034">
        <w:t>For technical compliance and data integrity, and makes needed corrections; and</w:t>
      </w:r>
    </w:p>
    <w:p w14:paraId="16C70956" w14:textId="77777777" w:rsidR="00AB01F7" w:rsidRPr="00FF6034" w:rsidRDefault="00AB01F7" w:rsidP="00BB5074">
      <w:pPr>
        <w:pStyle w:val="ListBulleted"/>
        <w:numPr>
          <w:ilvl w:val="1"/>
          <w:numId w:val="35"/>
        </w:numPr>
      </w:pPr>
      <w:r w:rsidRPr="00FF6034">
        <w:t>To determine the SOC code is accurate or if an IPE amendment to update the employment goal is needed;</w:t>
      </w:r>
    </w:p>
    <w:p w14:paraId="6CBDD92B" w14:textId="77777777" w:rsidR="00AB01F7" w:rsidRPr="00FF6034" w:rsidRDefault="00AB01F7" w:rsidP="00BB5074">
      <w:pPr>
        <w:pStyle w:val="ListBulleted"/>
      </w:pPr>
      <w:r w:rsidRPr="00FF6034">
        <w:t>Review</w:t>
      </w:r>
      <w:r>
        <w:t>s</w:t>
      </w:r>
      <w:r w:rsidRPr="00FF6034">
        <w:t xml:space="preserve"> any open service authorizations, TWC-VR in-house service records, and associated financial actions needed (Case will not close if in-house service records are open. Only the in-house </w:t>
      </w:r>
      <w:r>
        <w:t>s</w:t>
      </w:r>
      <w:r w:rsidRPr="00FF6034">
        <w:t>pecialist is authorized to close their service records.);</w:t>
      </w:r>
    </w:p>
    <w:p w14:paraId="4A4137EA" w14:textId="77777777" w:rsidR="00AB01F7" w:rsidRPr="00FF6034" w:rsidRDefault="00AB01F7" w:rsidP="00BB5074">
      <w:pPr>
        <w:pStyle w:val="ListBulleted"/>
      </w:pPr>
      <w:r w:rsidRPr="00FF6034">
        <w:t>Ensure</w:t>
      </w:r>
      <w:r>
        <w:t>s</w:t>
      </w:r>
      <w:r w:rsidRPr="00FF6034">
        <w:t xml:space="preserve"> that verification of the start date of employment, wages, and continued employment are documented in RHW and includes the method used in a case note and a copy of the source documentation in the case file;</w:t>
      </w:r>
    </w:p>
    <w:p w14:paraId="430AD80F" w14:textId="77777777" w:rsidR="00AB01F7" w:rsidRPr="00FF6034" w:rsidRDefault="00AB01F7" w:rsidP="00BB5074">
      <w:pPr>
        <w:pStyle w:val="ListBulleted"/>
      </w:pPr>
      <w:r w:rsidRPr="00FF6034">
        <w:t>Confirm</w:t>
      </w:r>
      <w:r>
        <w:t>s</w:t>
      </w:r>
      <w:r w:rsidRPr="00FF6034">
        <w:t xml:space="preserve"> that services were delivered by TWC-VR and they contributed to the customer's successful employment;</w:t>
      </w:r>
    </w:p>
    <w:p w14:paraId="120F9F4E" w14:textId="77777777" w:rsidR="00AB01F7" w:rsidRPr="00FF6034" w:rsidRDefault="00AB01F7" w:rsidP="00BB5074">
      <w:pPr>
        <w:pStyle w:val="ListBulleted"/>
      </w:pPr>
      <w:r w:rsidRPr="00FF6034">
        <w:t>Confirm</w:t>
      </w:r>
      <w:r>
        <w:t>s</w:t>
      </w:r>
      <w:r w:rsidRPr="00FF6034">
        <w:t xml:space="preserve"> that a minimum of 90 days have passed since the customer achieved stability and they continue to be employed;</w:t>
      </w:r>
    </w:p>
    <w:p w14:paraId="7C5F1D5E" w14:textId="77777777" w:rsidR="00AB01F7" w:rsidRPr="00FF6034" w:rsidRDefault="00AB01F7" w:rsidP="00BB5074">
      <w:pPr>
        <w:pStyle w:val="ListBulleted"/>
      </w:pPr>
      <w:r w:rsidRPr="00FF6034">
        <w:t>Ensures that agreements for extended services are still in place, when necessary;</w:t>
      </w:r>
    </w:p>
    <w:p w14:paraId="7D66AF7C" w14:textId="7533B72B" w:rsidR="003E41D2" w:rsidRPr="003D7DCA" w:rsidRDefault="00AB01F7" w:rsidP="00BB5074">
      <w:pPr>
        <w:pStyle w:val="ListBulleted"/>
        <w:rPr>
          <w:ins w:id="39" w:author="Caillouet,Shelly" w:date="2026-01-16T13:08:00Z" w16du:dateUtc="2026-01-16T19:08:00Z"/>
        </w:rPr>
      </w:pPr>
      <w:r>
        <w:t xml:space="preserve">Contacts the </w:t>
      </w:r>
      <w:r w:rsidRPr="003D7DCA">
        <w:t>customer</w:t>
      </w:r>
      <w:ins w:id="40" w:author="Caillouet,Shelly" w:date="2026-01-16T19:06:00Z">
        <w:r w:rsidR="1862AEBB" w:rsidRPr="003D7DCA">
          <w:t xml:space="preserve"> </w:t>
        </w:r>
        <w:r w:rsidR="1862AEBB" w:rsidRPr="003D7DCA">
          <w:rPr>
            <w:rFonts w:eastAsia="Arial"/>
          </w:rPr>
          <w:t>before closing the case to inform them that their TWC-VR case is being closed.</w:t>
        </w:r>
      </w:ins>
      <w:r w:rsidRPr="003D7DCA">
        <w:t xml:space="preserve"> </w:t>
      </w:r>
      <w:del w:id="41" w:author="Caillouet,Shelly" w:date="2026-01-16T13:08:00Z" w16du:dateUtc="2026-01-16T19:08:00Z">
        <w:r w:rsidRPr="003D7DCA" w:rsidDel="00E348A3">
          <w:delText xml:space="preserve">to discuss closure and availability of post-employment services. </w:delText>
        </w:r>
      </w:del>
      <w:ins w:id="42" w:author="Caillouet,Shelly" w:date="2026-01-16T19:07:00Z">
        <w:r w:rsidR="5323DB9B" w:rsidRPr="003D7DCA">
          <w:rPr>
            <w:rFonts w:eastAsia="Arial"/>
          </w:rPr>
          <w:t>Notification may be provided in person</w:t>
        </w:r>
      </w:ins>
      <w:ins w:id="43" w:author="Caillouet,Shelly" w:date="2026-01-16T13:24:00Z" w16du:dateUtc="2026-01-16T19:24:00Z">
        <w:r w:rsidR="00AB0CAB" w:rsidRPr="003D7DCA">
          <w:rPr>
            <w:rFonts w:eastAsia="Arial"/>
          </w:rPr>
          <w:t>,</w:t>
        </w:r>
      </w:ins>
      <w:ins w:id="44" w:author="Caillouet,Shelly" w:date="2026-01-16T19:07:00Z">
        <w:r w:rsidR="5323DB9B" w:rsidRPr="003D7DCA">
          <w:rPr>
            <w:rFonts w:eastAsia="Arial"/>
          </w:rPr>
          <w:t xml:space="preserve"> by phone, or in writing. The notification must include the reason the case is being closed and the availability of post-employment services, if applicable, and must be documented in a case note.  </w:t>
        </w:r>
      </w:ins>
      <w:del w:id="45" w:author="Caillouet,Shelly" w:date="2026-01-16T13:24:00Z" w16du:dateUtc="2026-01-16T19:24:00Z">
        <w:r w:rsidRPr="003D7DCA" w:rsidDel="002516EF">
          <w:delText xml:space="preserve">If post-employment services are needed, amend the IPE to include the required service, prior to providing to the customer; </w:delText>
        </w:r>
      </w:del>
    </w:p>
    <w:p w14:paraId="0858C66B" w14:textId="77777777" w:rsidR="003E41D2" w:rsidRPr="00B90AB4" w:rsidRDefault="003E41D2" w:rsidP="003E41D2">
      <w:pPr>
        <w:pStyle w:val="ListBulleted"/>
        <w:numPr>
          <w:ilvl w:val="1"/>
          <w:numId w:val="35"/>
        </w:numPr>
        <w:rPr>
          <w:ins w:id="46" w:author="Caillouet,Shelly" w:date="2026-01-16T13:08:00Z" w16du:dateUtc="2026-01-16T19:08:00Z"/>
        </w:rPr>
      </w:pPr>
      <w:ins w:id="47" w:author="Caillouet,Shelly" w:date="2026-01-16T13:08:00Z" w16du:dateUtc="2026-01-16T19:08:00Z">
        <w:r w:rsidRPr="00B90AB4">
          <w:t xml:space="preserve">If the VR Counselor has been unsuccessful in all attempts to contact the customer (i.e., good faith effort), the customer must be notified in writing. A letter or encrypted email must be sent, providing 10 business days before closing the case, to allow the customer to contact TWC-VR with any concerns. </w:t>
        </w:r>
      </w:ins>
    </w:p>
    <w:p w14:paraId="50C0ADCB" w14:textId="77777777" w:rsidR="003E41D2" w:rsidRPr="00B90AB4" w:rsidRDefault="003E41D2" w:rsidP="003E41D2">
      <w:pPr>
        <w:pStyle w:val="ListBulleted"/>
        <w:numPr>
          <w:ilvl w:val="1"/>
          <w:numId w:val="35"/>
        </w:numPr>
        <w:rPr>
          <w:ins w:id="48" w:author="Caillouet,Shelly" w:date="2026-01-16T13:08:00Z" w16du:dateUtc="2026-01-16T19:08:00Z"/>
        </w:rPr>
      </w:pPr>
      <w:ins w:id="49" w:author="Caillouet,Shelly" w:date="2026-01-16T13:08:00Z" w16du:dateUtc="2026-01-16T19:08:00Z">
        <w:r w:rsidRPr="00B90AB4">
          <w:t>The VR Counselor copies and pastes the email or letter notification in a case note with the topic "Attempt to Contact." If there is no response from the customer, the case may be closed.</w:t>
        </w:r>
      </w:ins>
    </w:p>
    <w:p w14:paraId="67F69B87" w14:textId="1CB21561" w:rsidR="00AB01F7" w:rsidRPr="00FF6034" w:rsidRDefault="003E41D2" w:rsidP="007E0432">
      <w:pPr>
        <w:pStyle w:val="ListBulleted"/>
      </w:pPr>
      <w:ins w:id="50" w:author="Caillouet,Shelly" w:date="2026-01-16T13:08:00Z" w16du:dateUtc="2026-01-16T19:08:00Z">
        <w:r w:rsidRPr="00B90AB4">
          <w:t xml:space="preserve">Once the closure has been processed, a closure letter is available in RHW. TWC-VR staff must email or mail the letter to the customer at the time of closure. TWC-VR staff must provide the "Can We Talk?" brochure, </w:t>
        </w:r>
      </w:ins>
      <w:ins w:id="51" w:author="Caillouet,Shelly" w:date="2026-01-20T14:53:00Z" w16du:dateUtc="2026-01-20T20:53:00Z">
        <w:r w:rsidR="00E10872" w:rsidRPr="00FE755A">
          <w:t>which</w:t>
        </w:r>
        <w:r w:rsidR="00E10872">
          <w:t xml:space="preserve"> informs the customer </w:t>
        </w:r>
      </w:ins>
      <w:ins w:id="52" w:author="Caillouet,Shelly" w:date="2026-01-16T13:08:00Z" w16du:dateUtc="2026-01-16T19:08:00Z">
        <w:r w:rsidRPr="00B90AB4">
          <w:t xml:space="preserve">on the Client Assistance Program (CAP) and outlines the TWC-VR appeals procedure if the customer </w:t>
        </w:r>
        <w:r w:rsidRPr="00B90AB4">
          <w:lastRenderedPageBreak/>
          <w:t>disagrees with the closure. TWC-VR staff must document in RHW the date and method used to provide the notification. Additionally, the VR Counselor provides information about community resources that may benefit the customer and let them know that they can always reapply for TWC-VR services</w:t>
        </w:r>
      </w:ins>
      <w:ins w:id="53" w:author="Caillouet,Shelly" w:date="2026-01-16T13:09:00Z" w16du:dateUtc="2026-01-16T19:09:00Z">
        <w:r w:rsidR="00D51BAC">
          <w:t xml:space="preserve">; </w:t>
        </w:r>
      </w:ins>
      <w:r w:rsidR="00AB01F7">
        <w:t>and</w:t>
      </w:r>
    </w:p>
    <w:p w14:paraId="7AB977F6" w14:textId="77777777" w:rsidR="00AB01F7" w:rsidRPr="00FF6034" w:rsidRDefault="00AB01F7" w:rsidP="00BB5074">
      <w:pPr>
        <w:pStyle w:val="ListBulleted"/>
      </w:pPr>
      <w:r w:rsidRPr="00FF6034">
        <w:t>Closes the case in RHW when post-employment services are completed (or not needed) and the customer has maintained their employment; notifies the customer.</w:t>
      </w:r>
    </w:p>
    <w:p w14:paraId="57F52998" w14:textId="77777777" w:rsidR="00BB5074" w:rsidRPr="00BB5074" w:rsidRDefault="00AB01F7" w:rsidP="00BB5074">
      <w:pPr>
        <w:pStyle w:val="Heading3"/>
      </w:pPr>
      <w:r w:rsidRPr="00FF6034">
        <w:t>Other Closure Procedures</w:t>
      </w:r>
    </w:p>
    <w:p w14:paraId="383C041D" w14:textId="3A63DE7E" w:rsidR="00AB01F7" w:rsidRPr="00FF6034" w:rsidRDefault="00AB01F7" w:rsidP="00BB5074">
      <w:pPr>
        <w:autoSpaceDE w:val="0"/>
        <w:autoSpaceDN w:val="0"/>
        <w:adjustRightInd w:val="0"/>
      </w:pPr>
      <w:r w:rsidRPr="00FF6034">
        <w:t xml:space="preserve">For case closures that are not </w:t>
      </w:r>
      <w:ins w:id="54" w:author="Caillouet,Shelly" w:date="2026-01-16T13:09:00Z" w16du:dateUtc="2026-01-16T19:09:00Z">
        <w:r w:rsidR="00C30600">
          <w:t>closed as successfu</w:t>
        </w:r>
      </w:ins>
      <w:ins w:id="55" w:author="Caillouet,Shelly" w:date="2026-01-16T13:10:00Z" w16du:dateUtc="2026-01-16T19:10:00Z">
        <w:r w:rsidR="00C30600">
          <w:t xml:space="preserve">l </w:t>
        </w:r>
      </w:ins>
      <w:del w:id="56" w:author="Caillouet,Shelly" w:date="2026-01-16T13:10:00Z" w16du:dateUtc="2026-01-16T19:10:00Z">
        <w:r w:rsidRPr="00FF6034" w:rsidDel="00C30600">
          <w:delText xml:space="preserve">due to successful employment after services provided under an IPE, </w:delText>
        </w:r>
      </w:del>
      <w:r w:rsidRPr="00FF6034">
        <w:t xml:space="preserve">the following procedures apply: </w:t>
      </w:r>
    </w:p>
    <w:p w14:paraId="327C5F62" w14:textId="77777777" w:rsidR="001E63B8" w:rsidRDefault="00AB01F7" w:rsidP="001E63B8">
      <w:pPr>
        <w:pStyle w:val="ListBulleted"/>
      </w:pPr>
      <w:r w:rsidRPr="00FF6034">
        <w:rPr>
          <w:u w:val="single"/>
        </w:rPr>
        <w:t>Closing an Initial Contact</w:t>
      </w:r>
      <w:r w:rsidRPr="00FF6034">
        <w:t xml:space="preserve">: </w:t>
      </w:r>
      <w:bookmarkStart w:id="57" w:name="_Hlk173682531"/>
      <w:r w:rsidRPr="00FF6034">
        <w:t>An initial contact has not yet applied for TWC-VR services</w:t>
      </w:r>
      <w:r>
        <w:t>;</w:t>
      </w:r>
      <w:r w:rsidRPr="00FF6034">
        <w:t xml:space="preserve"> therefore</w:t>
      </w:r>
      <w:r>
        <w:t>, it</w:t>
      </w:r>
      <w:r w:rsidRPr="00FF6034">
        <w:t xml:space="preserve"> is not closed in the same manner as customers. </w:t>
      </w:r>
      <w:bookmarkEnd w:id="57"/>
      <w:r w:rsidR="001E63B8">
        <w:t>An initial contact can be closed after TWC-VR staff have made a good faith effort to contact the individual. All attempts must be documented in RHW using the case note topic "Attempt to Contact."</w:t>
      </w:r>
    </w:p>
    <w:p w14:paraId="68640F96" w14:textId="77777777" w:rsidR="001E63B8" w:rsidRDefault="001E63B8" w:rsidP="00C30600">
      <w:pPr>
        <w:pStyle w:val="ListBulleted"/>
        <w:numPr>
          <w:ilvl w:val="0"/>
          <w:numId w:val="0"/>
        </w:numPr>
        <w:ind w:left="720"/>
      </w:pPr>
      <w:r>
        <w:t>Though any TWC-VR staff may contact, or attempt to contact the individual, only the VR Counselor can close the case in RHW.</w:t>
      </w:r>
    </w:p>
    <w:p w14:paraId="61B6D74A" w14:textId="77777777" w:rsidR="001E63B8" w:rsidDel="00C30600" w:rsidRDefault="001E63B8" w:rsidP="001E63B8">
      <w:pPr>
        <w:pStyle w:val="ListBulleted"/>
        <w:numPr>
          <w:ilvl w:val="1"/>
          <w:numId w:val="35"/>
        </w:numPr>
        <w:rPr>
          <w:del w:id="58" w:author="Caillouet,Shelly" w:date="2026-01-16T13:10:00Z" w16du:dateUtc="2026-01-16T19:10:00Z"/>
        </w:rPr>
      </w:pPr>
      <w:del w:id="59" w:author="Caillouet,Shelly" w:date="2026-01-16T13:10:00Z" w16du:dateUtc="2026-01-16T19:10:00Z">
        <w:r w:rsidDel="00C30600">
          <w:delText>When the case is closed, the individual must be informed that they can contact TWC-VR services at any time in the future and must be provided a copy of the "Can We Talk?" brochure.</w:delText>
        </w:r>
      </w:del>
    </w:p>
    <w:p w14:paraId="71047518" w14:textId="77777777" w:rsidR="00AB01F7" w:rsidRDefault="00AB01F7" w:rsidP="00BB5074">
      <w:pPr>
        <w:pStyle w:val="ListBulleted"/>
      </w:pPr>
      <w:r w:rsidRPr="00730ED4">
        <w:rPr>
          <w:u w:val="single"/>
        </w:rPr>
        <w:t>Closing Potentially Eligible Case</w:t>
      </w:r>
      <w:r w:rsidRPr="00730ED4">
        <w:t xml:space="preserve">: </w:t>
      </w:r>
      <w:r>
        <w:t xml:space="preserve">Potentially eligible students with disabilities receiving Pre-Employment Transition Services (Pre-ETS) are not required to apply for TWC-VR services; however, VR Counselors should encourage students to apply if they have additional needs that go beyond what can be provided with Pre-ETS, or if the student feels they will need continued services post-high school graduation and/or if they reach the age limit for Pre-ETS. </w:t>
      </w:r>
    </w:p>
    <w:p w14:paraId="530D1307" w14:textId="77777777" w:rsidR="00AB01F7" w:rsidRDefault="00AB01F7" w:rsidP="00BB5074">
      <w:pPr>
        <w:pStyle w:val="ListBulleted"/>
        <w:numPr>
          <w:ilvl w:val="0"/>
          <w:numId w:val="0"/>
        </w:numPr>
        <w:ind w:left="720"/>
        <w:rPr>
          <w:ins w:id="60" w:author="Caillouet,Shelly" w:date="2026-01-16T13:10:00Z" w16du:dateUtc="2026-01-16T19:10:00Z"/>
        </w:rPr>
      </w:pPr>
      <w:r>
        <w:t xml:space="preserve">When a potentially eligible student with a disability is no longer interested in receiving Pre-ETS, no longer meets the definition of a student, is unable to locate, or does not pursue TWC-VR application, their case is closed. </w:t>
      </w:r>
    </w:p>
    <w:p w14:paraId="6EDBCE78" w14:textId="77777777" w:rsidR="00D0508F" w:rsidRDefault="00D0508F" w:rsidP="00D0508F">
      <w:pPr>
        <w:pStyle w:val="ListBulleted"/>
        <w:numPr>
          <w:ilvl w:val="0"/>
          <w:numId w:val="0"/>
        </w:numPr>
        <w:ind w:left="720"/>
        <w:rPr>
          <w:ins w:id="61" w:author="Caillouet,Shelly" w:date="2026-01-16T13:10:00Z" w16du:dateUtc="2026-01-16T19:10:00Z"/>
        </w:rPr>
      </w:pPr>
      <w:bookmarkStart w:id="62" w:name="_Hlk219214494"/>
      <w:ins w:id="63" w:author="Caillouet,Shelly" w:date="2026-01-16T13:10:00Z" w16du:dateUtc="2026-01-16T19:10:00Z">
        <w:r w:rsidRPr="00383EAC">
          <w:t>Before closing the case, the VR Counselor must inform the customer that their TWC-VR case is being closed. Notification may be provided in person, by phone, or in writing. The notification must include the reason the case is being closed and must be documented in a case note.</w:t>
        </w:r>
      </w:ins>
    </w:p>
    <w:p w14:paraId="018CD087" w14:textId="77777777" w:rsidR="00D0508F" w:rsidRPr="00FE755A" w:rsidRDefault="00D0508F" w:rsidP="00D0508F">
      <w:pPr>
        <w:ind w:left="720"/>
        <w:rPr>
          <w:ins w:id="64" w:author="Caillouet,Shelly" w:date="2026-01-16T13:10:00Z" w16du:dateUtc="2026-01-16T19:10:00Z"/>
        </w:rPr>
      </w:pPr>
      <w:ins w:id="65" w:author="Caillouet,Shelly" w:date="2026-01-16T13:10:00Z" w16du:dateUtc="2026-01-16T19:10:00Z">
        <w:r>
          <w:t>If the VR Counselor</w:t>
        </w:r>
        <w:r w:rsidRPr="00FE755A">
          <w:t xml:space="preserve"> has been unsuccessful in all attempts to contact the customer</w:t>
        </w:r>
        <w:r>
          <w:t xml:space="preserve"> (i.e., good faith effort)</w:t>
        </w:r>
        <w:r w:rsidRPr="00FE755A">
          <w:t>, the customer must be notified in writing</w:t>
        </w:r>
        <w:bookmarkEnd w:id="62"/>
        <w:r>
          <w:t>.</w:t>
        </w:r>
        <w:r w:rsidRPr="00FE755A">
          <w:t xml:space="preserve"> </w:t>
        </w:r>
        <w:r>
          <w:t>A</w:t>
        </w:r>
        <w:r w:rsidRPr="00FE755A">
          <w:t xml:space="preserve"> letter or encrypted email must be sent, providing 10 business days before closing the case, to allow the customer to contact TWC-VR with any concerns. </w:t>
        </w:r>
      </w:ins>
    </w:p>
    <w:p w14:paraId="12287322" w14:textId="77777777" w:rsidR="00D0508F" w:rsidRPr="00FE755A" w:rsidRDefault="00D0508F" w:rsidP="00D0508F">
      <w:pPr>
        <w:ind w:left="720"/>
        <w:rPr>
          <w:ins w:id="66" w:author="Caillouet,Shelly" w:date="2026-01-16T13:10:00Z" w16du:dateUtc="2026-01-16T19:10:00Z"/>
        </w:rPr>
      </w:pPr>
      <w:ins w:id="67" w:author="Caillouet,Shelly" w:date="2026-01-16T13:10:00Z" w16du:dateUtc="2026-01-16T19:10:00Z">
        <w:r>
          <w:lastRenderedPageBreak/>
          <w:t>The</w:t>
        </w:r>
        <w:r w:rsidRPr="00FE755A">
          <w:t xml:space="preserve"> </w:t>
        </w:r>
        <w:r>
          <w:t>VR Counselor</w:t>
        </w:r>
        <w:r w:rsidRPr="00FE755A">
          <w:t xml:space="preserve"> copies and pastes the email or letter notification in a case note with the topic "Attempt to Contact." If there is no response from the customer, the case may be closed.</w:t>
        </w:r>
      </w:ins>
    </w:p>
    <w:p w14:paraId="01733168" w14:textId="5C558A11" w:rsidR="00D0508F" w:rsidRDefault="00D0508F" w:rsidP="00194539">
      <w:pPr>
        <w:pStyle w:val="ListBulleted"/>
        <w:numPr>
          <w:ilvl w:val="0"/>
          <w:numId w:val="0"/>
        </w:numPr>
        <w:ind w:left="720"/>
      </w:pPr>
      <w:ins w:id="68" w:author="Caillouet,Shelly" w:date="2026-01-16T13:10:00Z" w16du:dateUtc="2026-01-16T19:10:00Z">
        <w:r w:rsidRPr="00FE755A">
          <w:t>Once the closure has been processed, a closure letter is available in RHW. TWC-VR staff must email or mail the letter to the customer at the time of closure</w:t>
        </w:r>
        <w:r>
          <w:t>. TWC-VR staff must</w:t>
        </w:r>
        <w:r w:rsidRPr="00FE755A">
          <w:t xml:space="preserve"> provide the </w:t>
        </w:r>
        <w:r w:rsidRPr="007C2A8D">
          <w:t>"Can We Talk?"</w:t>
        </w:r>
        <w:r w:rsidRPr="00FE755A">
          <w:t xml:space="preserve"> brochure</w:t>
        </w:r>
        <w:r>
          <w:t>,</w:t>
        </w:r>
        <w:r w:rsidRPr="00FE755A">
          <w:t xml:space="preserve"> </w:t>
        </w:r>
      </w:ins>
      <w:ins w:id="69" w:author="Caillouet,Shelly" w:date="2026-01-20T14:53:00Z" w16du:dateUtc="2026-01-20T20:53:00Z">
        <w:r w:rsidR="00E10872" w:rsidRPr="00FE755A">
          <w:t>which</w:t>
        </w:r>
        <w:r w:rsidR="00E10872">
          <w:t xml:space="preserve"> informs the customer on the </w:t>
        </w:r>
      </w:ins>
      <w:ins w:id="70" w:author="Caillouet,Shelly" w:date="2026-01-16T13:10:00Z" w16du:dateUtc="2026-01-16T19:10:00Z">
        <w:r>
          <w:t>Client Assistance Program (CAP) and</w:t>
        </w:r>
        <w:r w:rsidRPr="00FE755A">
          <w:t xml:space="preserve"> outlines the TWC-VR appeals procedure if the customer disagrees with the closure. TWC-VR staff must document in RHW the date and method used to provide the notification.</w:t>
        </w:r>
      </w:ins>
    </w:p>
    <w:p w14:paraId="379FD061" w14:textId="3E658BF3" w:rsidR="00AB01F7" w:rsidDel="003044D2" w:rsidRDefault="00AB01F7" w:rsidP="000C587F">
      <w:pPr>
        <w:pStyle w:val="ListBulleted"/>
        <w:numPr>
          <w:ilvl w:val="0"/>
          <w:numId w:val="0"/>
        </w:numPr>
        <w:ind w:left="720"/>
        <w:rPr>
          <w:del w:id="71" w:author="Caillouet,Shelly" w:date="2026-01-16T13:19:00Z" w16du:dateUtc="2026-01-16T19:19:00Z"/>
          <w:lang w:val="en-AU"/>
        </w:rPr>
      </w:pPr>
      <w:r w:rsidRPr="003044D2">
        <w:rPr>
          <w:u w:val="single"/>
        </w:rPr>
        <w:t>Closing an Applicant</w:t>
      </w:r>
      <w:r w:rsidRPr="00FF6034">
        <w:t xml:space="preserve">: </w:t>
      </w:r>
      <w:r w:rsidRPr="003044D2">
        <w:rPr>
          <w:lang w:val="en-AU"/>
        </w:rPr>
        <w:t xml:space="preserve">A customer's case may be closed </w:t>
      </w:r>
      <w:ins w:id="72" w:author="Caillouet,Shelly" w:date="2026-01-16T13:18:00Z" w16du:dateUtc="2026-01-16T19:18:00Z">
        <w:r w:rsidR="003044D2" w:rsidRPr="003044D2">
          <w:rPr>
            <w:lang w:val="en-AU"/>
          </w:rPr>
          <w:t>after completing an application for services</w:t>
        </w:r>
      </w:ins>
      <w:ins w:id="73" w:author="Caillouet,Shelly" w:date="2026-01-16T13:19:00Z" w16du:dateUtc="2026-01-16T19:19:00Z">
        <w:r w:rsidR="000C587F">
          <w:rPr>
            <w:lang w:val="en-AU"/>
          </w:rPr>
          <w:t>.</w:t>
        </w:r>
      </w:ins>
      <w:ins w:id="74" w:author="Caillouet,Shelly" w:date="2026-01-16T13:18:00Z" w16du:dateUtc="2026-01-16T19:18:00Z">
        <w:r w:rsidR="003044D2" w:rsidRPr="003044D2">
          <w:rPr>
            <w:lang w:val="en-AU"/>
          </w:rPr>
          <w:t xml:space="preserve"> </w:t>
        </w:r>
      </w:ins>
      <w:del w:id="75" w:author="Caillouet,Shelly" w:date="2026-01-16T13:19:00Z" w16du:dateUtc="2026-01-16T19:19:00Z">
        <w:r w:rsidDel="003044D2">
          <w:rPr>
            <w:lang w:val="en-AU"/>
          </w:rPr>
          <w:delText xml:space="preserve">when the VR Counselor is unable to </w:delText>
        </w:r>
        <w:r w:rsidRPr="00FF6034" w:rsidDel="003044D2">
          <w:rPr>
            <w:lang w:val="en-AU"/>
          </w:rPr>
          <w:delText>determ</w:delText>
        </w:r>
        <w:r w:rsidDel="003044D2">
          <w:rPr>
            <w:lang w:val="en-AU"/>
          </w:rPr>
          <w:delText>ine</w:delText>
        </w:r>
        <w:r w:rsidRPr="00FF6034" w:rsidDel="003044D2">
          <w:rPr>
            <w:lang w:val="en-AU"/>
          </w:rPr>
          <w:delText xml:space="preserve"> eligibility </w:delText>
        </w:r>
        <w:r w:rsidDel="003044D2">
          <w:rPr>
            <w:lang w:val="en-AU"/>
          </w:rPr>
          <w:delText>when</w:delText>
        </w:r>
        <w:r w:rsidRPr="00FF6034" w:rsidDel="003044D2">
          <w:rPr>
            <w:lang w:val="en-AU"/>
          </w:rPr>
          <w:delText xml:space="preserve"> the customer declines to participate in or is unavailable to complete an assessment for determining eligibility and priority of services. TWC-VR must document multiple and varied attempts (i.e., email, letter, phone) to contact the customer to encourage participation prior to closing as an applicant, prior to a determination of eligibility. </w:delText>
        </w:r>
      </w:del>
    </w:p>
    <w:p w14:paraId="3A44EBB5" w14:textId="77777777" w:rsidR="00482D29" w:rsidRPr="00383EAC" w:rsidRDefault="00482D29" w:rsidP="00482D29">
      <w:pPr>
        <w:pStyle w:val="ListBulleted"/>
        <w:numPr>
          <w:ilvl w:val="0"/>
          <w:numId w:val="0"/>
        </w:numPr>
        <w:ind w:left="720"/>
        <w:rPr>
          <w:ins w:id="76" w:author="Caillouet,Shelly" w:date="2026-01-16T13:19:00Z" w16du:dateUtc="2026-01-16T19:19:00Z"/>
        </w:rPr>
      </w:pPr>
      <w:ins w:id="77" w:author="Caillouet,Shelly" w:date="2026-01-16T13:19:00Z" w16du:dateUtc="2026-01-16T19:19:00Z">
        <w:r w:rsidRPr="00383EAC">
          <w:t>Before closing the case, the VR Counselor must inform the customer that their TWC-VR case is being closed. Notification may be provided in person, by phone, or in writing. The notification must include the reason the case is being closed and must be documented in a case note.</w:t>
        </w:r>
      </w:ins>
    </w:p>
    <w:p w14:paraId="011348A3" w14:textId="77777777" w:rsidR="00482D29" w:rsidRPr="00383EAC" w:rsidRDefault="00482D29" w:rsidP="00482D29">
      <w:pPr>
        <w:pStyle w:val="ListBulleted"/>
        <w:numPr>
          <w:ilvl w:val="0"/>
          <w:numId w:val="0"/>
        </w:numPr>
        <w:ind w:left="720"/>
        <w:rPr>
          <w:ins w:id="78" w:author="Caillouet,Shelly" w:date="2026-01-16T13:19:00Z" w16du:dateUtc="2026-01-16T19:19:00Z"/>
        </w:rPr>
      </w:pPr>
      <w:ins w:id="79" w:author="Caillouet,Shelly" w:date="2026-01-16T13:19:00Z" w16du:dateUtc="2026-01-16T19:19:00Z">
        <w:r w:rsidRPr="00383EAC">
          <w:t xml:space="preserve">If the VR Counselor has been unsuccessful in all attempts to contact the customer (i.e., good faith effort), the customer must be notified in writing. A letter or encrypted email must be sent, providing 10 business days before closing the case, to allow the customer to contact TWC-VR with any concerns. </w:t>
        </w:r>
      </w:ins>
    </w:p>
    <w:p w14:paraId="5BD64C70" w14:textId="77777777" w:rsidR="00482D29" w:rsidRPr="00383EAC" w:rsidRDefault="00482D29" w:rsidP="00482D29">
      <w:pPr>
        <w:pStyle w:val="ListBulleted"/>
        <w:numPr>
          <w:ilvl w:val="0"/>
          <w:numId w:val="0"/>
        </w:numPr>
        <w:ind w:left="720"/>
        <w:rPr>
          <w:ins w:id="80" w:author="Caillouet,Shelly" w:date="2026-01-16T13:19:00Z" w16du:dateUtc="2026-01-16T19:19:00Z"/>
        </w:rPr>
      </w:pPr>
      <w:ins w:id="81" w:author="Caillouet,Shelly" w:date="2026-01-16T13:19:00Z" w16du:dateUtc="2026-01-16T19:19:00Z">
        <w:r w:rsidRPr="00383EAC">
          <w:t>The VR Counselor copies and pastes the email or letter notification in a case note with the topic "Attempt to Contact." If there is no response from the customer, the case may be closed.</w:t>
        </w:r>
      </w:ins>
    </w:p>
    <w:p w14:paraId="473F3982" w14:textId="7FFF36F6" w:rsidR="00482D29" w:rsidRPr="00FE755A" w:rsidRDefault="00482D29" w:rsidP="00482D29">
      <w:pPr>
        <w:pStyle w:val="ListBulleted"/>
        <w:numPr>
          <w:ilvl w:val="0"/>
          <w:numId w:val="0"/>
        </w:numPr>
        <w:ind w:left="720"/>
        <w:rPr>
          <w:ins w:id="82" w:author="Caillouet,Shelly" w:date="2026-01-16T13:19:00Z" w16du:dateUtc="2026-01-16T19:19:00Z"/>
        </w:rPr>
      </w:pPr>
      <w:ins w:id="83" w:author="Caillouet,Shelly" w:date="2026-01-16T13:19:00Z" w16du:dateUtc="2026-01-16T19:19:00Z">
        <w:r w:rsidRPr="00383EAC">
          <w:t xml:space="preserve">Once the closure has been processed, a closure letter is available in RHW. TWC-VR staff must email or mail the letter to the customer at the time of closure. TWC-VR staff must provide the "Can We Talk?" brochure, </w:t>
        </w:r>
      </w:ins>
      <w:ins w:id="84" w:author="Caillouet,Shelly" w:date="2026-01-20T14:53:00Z" w16du:dateUtc="2026-01-20T20:53:00Z">
        <w:r w:rsidR="00E10872" w:rsidRPr="00FE755A">
          <w:t>which</w:t>
        </w:r>
        <w:r w:rsidR="00E10872">
          <w:t xml:space="preserve"> informs the customer on the </w:t>
        </w:r>
      </w:ins>
      <w:ins w:id="85" w:author="Caillouet,Shelly" w:date="2026-01-16T13:19:00Z" w16du:dateUtc="2026-01-16T19:19:00Z">
        <w:r w:rsidRPr="00383EAC">
          <w:t>Client Assistance Program (CAP) and outlines the TWC-VR appeals procedure if the customer disagrees with the closure. TWC-VR staff must document in RHW the date and method used to provide the notification. Additionally, the VR Counselor provides information about community resources that may benefit the customer and let them know that they can always apply for TWC-VR services when they are ready.</w:t>
        </w:r>
      </w:ins>
    </w:p>
    <w:p w14:paraId="0909F51B" w14:textId="6EC7C1DE" w:rsidR="00AB01F7" w:rsidDel="00482D29" w:rsidRDefault="00AB01F7" w:rsidP="003044D2">
      <w:pPr>
        <w:pStyle w:val="ListBulleted"/>
        <w:numPr>
          <w:ilvl w:val="0"/>
          <w:numId w:val="0"/>
        </w:numPr>
        <w:ind w:left="720"/>
        <w:rPr>
          <w:del w:id="86" w:author="Caillouet,Shelly" w:date="2026-01-16T13:20:00Z" w16du:dateUtc="2026-01-16T19:20:00Z"/>
        </w:rPr>
      </w:pPr>
      <w:del w:id="87" w:author="Caillouet,Shelly" w:date="2026-01-16T13:20:00Z" w16du:dateUtc="2026-01-16T19:20:00Z">
        <w:r w:rsidRPr="00FF6034" w:rsidDel="00482D29">
          <w:delText xml:space="preserve">Customers must be notified in writing of the intent to close their case 10 </w:delText>
        </w:r>
        <w:r w:rsidR="00C57A89" w:rsidDel="00482D29">
          <w:delText>business</w:delText>
        </w:r>
        <w:r w:rsidRPr="00FF6034" w:rsidDel="00482D29">
          <w:delText xml:space="preserve"> days prior to the closure. Once the case is closed, the customer is notified in writing to confirm </w:delText>
        </w:r>
        <w:r w:rsidRPr="00FF6034" w:rsidDel="00482D29">
          <w:lastRenderedPageBreak/>
          <w:delText xml:space="preserve">the case has been closed, appeal rights, and how to reapply for TWC-VR services in the future, if needed. </w:delText>
        </w:r>
      </w:del>
    </w:p>
    <w:p w14:paraId="5E0CB472" w14:textId="77777777" w:rsidR="00AB01F7" w:rsidRPr="00FF6034" w:rsidDel="00482D29" w:rsidRDefault="00AB01F7" w:rsidP="00BB5074">
      <w:pPr>
        <w:pStyle w:val="ListBulleted"/>
        <w:numPr>
          <w:ilvl w:val="0"/>
          <w:numId w:val="0"/>
        </w:numPr>
        <w:ind w:left="720"/>
        <w:rPr>
          <w:del w:id="88" w:author="Caillouet,Shelly" w:date="2026-01-16T13:20:00Z" w16du:dateUtc="2026-01-16T19:20:00Z"/>
          <w:lang w:val="en-AU"/>
        </w:rPr>
      </w:pPr>
      <w:del w:id="89" w:author="Caillouet,Shelly" w:date="2026-01-16T13:20:00Z" w16du:dateUtc="2026-01-16T19:20:00Z">
        <w:r w:rsidRPr="00FF6034" w:rsidDel="00482D29">
          <w:delText xml:space="preserve">The date of exit/closure is the date the </w:delText>
        </w:r>
        <w:r w:rsidDel="00482D29">
          <w:delText>VR Counselor</w:delText>
        </w:r>
        <w:r w:rsidRPr="00FF6034" w:rsidDel="00482D29">
          <w:delText xml:space="preserve"> completes and signs the closure confirmation letter, which must be consistent with the closure date in RHW, documented in the case file</w:delText>
        </w:r>
        <w:r w:rsidDel="00482D29">
          <w:delText>,</w:delText>
        </w:r>
        <w:r w:rsidRPr="00FF6034" w:rsidDel="00482D29">
          <w:delText xml:space="preserve"> and mailed to the customer. </w:delText>
        </w:r>
      </w:del>
    </w:p>
    <w:p w14:paraId="287356A0" w14:textId="77777777" w:rsidR="00AB01F7" w:rsidRPr="00FF6034" w:rsidRDefault="00AB01F7" w:rsidP="00BB5074">
      <w:pPr>
        <w:pStyle w:val="ListBulleted"/>
        <w:rPr>
          <w:lang w:val="en-AU"/>
        </w:rPr>
      </w:pPr>
      <w:r w:rsidRPr="00FF6034">
        <w:rPr>
          <w:u w:val="single"/>
        </w:rPr>
        <w:t>Ineligibility Determination</w:t>
      </w:r>
      <w:r w:rsidRPr="00FF6034">
        <w:t xml:space="preserve">: </w:t>
      </w:r>
      <w:r>
        <w:t>Based on</w:t>
      </w:r>
      <w:r w:rsidRPr="00FF6034">
        <w:t xml:space="preserve"> the eligibility criteria for TWC-VR, there are four reasons a </w:t>
      </w:r>
      <w:r>
        <w:t>VR Counselor</w:t>
      </w:r>
      <w:r w:rsidRPr="00FF6034">
        <w:t xml:space="preserve"> may determine an applicant is ineligible for the program</w:t>
      </w:r>
      <w:r>
        <w:t>:</w:t>
      </w:r>
    </w:p>
    <w:p w14:paraId="6BCF1077" w14:textId="77777777" w:rsidR="00AB01F7" w:rsidRPr="00FF6034" w:rsidRDefault="00AB01F7" w:rsidP="00BB5074">
      <w:pPr>
        <w:pStyle w:val="ListBulleted"/>
        <w:numPr>
          <w:ilvl w:val="1"/>
          <w:numId w:val="35"/>
        </w:numPr>
      </w:pPr>
      <w:r w:rsidRPr="00FF6034">
        <w:t>No disabling condition (physical or mental impairment);</w:t>
      </w:r>
    </w:p>
    <w:p w14:paraId="01B784FE" w14:textId="77777777" w:rsidR="00AB01F7" w:rsidRPr="00FF6034" w:rsidRDefault="00AB01F7" w:rsidP="00BB5074">
      <w:pPr>
        <w:pStyle w:val="ListBulleted"/>
        <w:numPr>
          <w:ilvl w:val="1"/>
          <w:numId w:val="35"/>
        </w:numPr>
      </w:pPr>
      <w:r w:rsidRPr="00FF6034">
        <w:t>No substantial impediment to employment;</w:t>
      </w:r>
    </w:p>
    <w:p w14:paraId="7875BD24" w14:textId="77777777" w:rsidR="00AB01F7" w:rsidRPr="00FF6034" w:rsidRDefault="00AB01F7" w:rsidP="00BB5074">
      <w:pPr>
        <w:pStyle w:val="ListBulleted"/>
        <w:numPr>
          <w:ilvl w:val="1"/>
          <w:numId w:val="35"/>
        </w:numPr>
      </w:pPr>
      <w:r w:rsidRPr="00FF6034">
        <w:t>TWC-VR services are not required to prepare for, secure, retain, advance in, or regain employment; and</w:t>
      </w:r>
    </w:p>
    <w:p w14:paraId="57E6091D" w14:textId="77777777" w:rsidR="00AB01F7" w:rsidRPr="00FF6034" w:rsidRDefault="00AB01F7" w:rsidP="00BB5074">
      <w:pPr>
        <w:pStyle w:val="ListBulleted"/>
        <w:numPr>
          <w:ilvl w:val="1"/>
          <w:numId w:val="35"/>
        </w:numPr>
      </w:pPr>
      <w:r w:rsidRPr="00FF6034">
        <w:t xml:space="preserve">Disabling condition is too significant to benefit from TWC-VR services in terms of an employment outcome – requires Trial Work Experience. </w:t>
      </w:r>
    </w:p>
    <w:p w14:paraId="2EF871D5" w14:textId="77777777" w:rsidR="00AB01F7" w:rsidRPr="00FF6034" w:rsidRDefault="00AB01F7" w:rsidP="00BB5074">
      <w:pPr>
        <w:pStyle w:val="ListBulleted"/>
      </w:pPr>
      <w:r w:rsidRPr="00FF6034">
        <w:rPr>
          <w:u w:val="single"/>
        </w:rPr>
        <w:t>Ineligible Due to Disability Too Significant to Benefit</w:t>
      </w:r>
      <w:r w:rsidRPr="00FF6034">
        <w:t>: Closing a TWC-VR case with the reason "Disability Too Significant to Benefit from Services</w:t>
      </w:r>
      <w:r>
        <w:t>"</w:t>
      </w:r>
      <w:r w:rsidRPr="00FF6034">
        <w:t xml:space="preserve"> in terms of an employment outcome requires the completion of the following procedures:</w:t>
      </w:r>
    </w:p>
    <w:p w14:paraId="0C33B91F" w14:textId="77777777" w:rsidR="00AB01F7" w:rsidRPr="00FF6034" w:rsidRDefault="00AB01F7" w:rsidP="00BB5074">
      <w:pPr>
        <w:pStyle w:val="ListBulleted"/>
        <w:numPr>
          <w:ilvl w:val="1"/>
          <w:numId w:val="35"/>
        </w:numPr>
      </w:pPr>
      <w:r w:rsidRPr="00FF6034">
        <w:t xml:space="preserve">The customer has participated in Trial Work Experiences (TWE); </w:t>
      </w:r>
    </w:p>
    <w:p w14:paraId="37518B57" w14:textId="77777777" w:rsidR="00AB01F7" w:rsidRPr="00FF6034" w:rsidRDefault="00AB01F7" w:rsidP="00BB5074">
      <w:pPr>
        <w:pStyle w:val="ListBulleted"/>
        <w:numPr>
          <w:ilvl w:val="1"/>
          <w:numId w:val="35"/>
        </w:numPr>
      </w:pPr>
      <w:r w:rsidRPr="00FF6034">
        <w:t xml:space="preserve">The </w:t>
      </w:r>
      <w:r>
        <w:t>VR Counselor</w:t>
      </w:r>
      <w:r w:rsidRPr="00FF6034">
        <w:t xml:space="preserve"> reviews documentation from TWE that provides clear and convincing evidence to confirm the customer cannot benefit from TWC-VR services in terms of an employment outcome;</w:t>
      </w:r>
    </w:p>
    <w:p w14:paraId="4E5B6178" w14:textId="01F344FC" w:rsidR="00AB01F7" w:rsidRPr="00FF6034" w:rsidRDefault="00AB01F7" w:rsidP="00BB5074">
      <w:pPr>
        <w:pStyle w:val="ListBulleted"/>
        <w:numPr>
          <w:ilvl w:val="1"/>
          <w:numId w:val="35"/>
        </w:numPr>
      </w:pPr>
      <w:r w:rsidRPr="00FF6034">
        <w:t xml:space="preserve">The </w:t>
      </w:r>
      <w:r>
        <w:t>VR Counselor</w:t>
      </w:r>
      <w:r w:rsidRPr="00FF6034">
        <w:t xml:space="preserve"> discusses the decision with the customer and provides them with a copy of the </w:t>
      </w:r>
      <w:r w:rsidRPr="0018607E">
        <w:t>"Can We Talk?"</w:t>
      </w:r>
      <w:r w:rsidRPr="00FF6034">
        <w:t xml:space="preserve"> brochure</w:t>
      </w:r>
      <w:ins w:id="90" w:author="Caillouet,Shelly" w:date="2026-01-16T13:20:00Z" w16du:dateUtc="2026-01-16T19:20:00Z">
        <w:r w:rsidR="007249C8">
          <w:t xml:space="preserve"> </w:t>
        </w:r>
      </w:ins>
      <w:ins w:id="91" w:author="Caillouet,Shelly" w:date="2026-01-20T14:54:00Z" w16du:dateUtc="2026-01-20T20:54:00Z">
        <w:r w:rsidR="00E10872" w:rsidRPr="00FE755A">
          <w:t>which</w:t>
        </w:r>
        <w:r w:rsidR="00E10872">
          <w:t xml:space="preserve"> informs the customer on the </w:t>
        </w:r>
      </w:ins>
      <w:ins w:id="92" w:author="Caillouet,Shelly" w:date="2026-01-16T13:20:00Z" w16du:dateUtc="2026-01-16T19:20:00Z">
        <w:r w:rsidR="007249C8">
          <w:t>Client Assistance Program (CAP)</w:t>
        </w:r>
      </w:ins>
      <w:r w:rsidRPr="00FF6034">
        <w:t>, and documents in RHW the date and method the brochure was provided;</w:t>
      </w:r>
    </w:p>
    <w:p w14:paraId="22B722C5" w14:textId="77777777" w:rsidR="00AB01F7" w:rsidRPr="00FF6034" w:rsidRDefault="00AB01F7" w:rsidP="00BB5074">
      <w:pPr>
        <w:pStyle w:val="ListBulleted"/>
        <w:numPr>
          <w:ilvl w:val="1"/>
          <w:numId w:val="35"/>
        </w:numPr>
      </w:pPr>
      <w:r w:rsidRPr="00FF6034">
        <w:t xml:space="preserve">The </w:t>
      </w:r>
      <w:r>
        <w:t>VR Counselor</w:t>
      </w:r>
      <w:r w:rsidRPr="00FF6034">
        <w:t xml:space="preserve"> completes the certification of ineligibility in RHW;</w:t>
      </w:r>
    </w:p>
    <w:p w14:paraId="66BDA1CD" w14:textId="77777777" w:rsidR="00AB01F7" w:rsidRPr="00FF6034" w:rsidRDefault="00AB01F7" w:rsidP="00BB5074">
      <w:pPr>
        <w:pStyle w:val="ListBulleted"/>
        <w:numPr>
          <w:ilvl w:val="1"/>
          <w:numId w:val="35"/>
        </w:numPr>
      </w:pPr>
      <w:r w:rsidRPr="00FF6034">
        <w:t xml:space="preserve">The </w:t>
      </w:r>
      <w:r>
        <w:t>VR Counselor</w:t>
      </w:r>
      <w:r w:rsidRPr="00FF6034">
        <w:t xml:space="preserve"> refers the customer to other programs that are part of the workforce development system or appropriate community resources, and document</w:t>
      </w:r>
      <w:r>
        <w:t>s</w:t>
      </w:r>
      <w:r w:rsidRPr="00FF6034">
        <w:t xml:space="preserve"> these referrals in a case note; </w:t>
      </w:r>
    </w:p>
    <w:p w14:paraId="13F52532" w14:textId="77777777" w:rsidR="00AB01F7" w:rsidRPr="00FF6034" w:rsidRDefault="00AB01F7" w:rsidP="00BB5074">
      <w:pPr>
        <w:pStyle w:val="ListBulleted"/>
        <w:numPr>
          <w:ilvl w:val="1"/>
          <w:numId w:val="35"/>
        </w:numPr>
      </w:pPr>
      <w:r w:rsidRPr="00FF6034">
        <w:t xml:space="preserve">The </w:t>
      </w:r>
      <w:r>
        <w:t>VR Counselor</w:t>
      </w:r>
      <w:r w:rsidRPr="00FF6034">
        <w:t xml:space="preserve"> prints the closure letter from RHW and provides this to the customer; and</w:t>
      </w:r>
    </w:p>
    <w:p w14:paraId="3EA09BF9" w14:textId="77777777" w:rsidR="00AB01F7" w:rsidRDefault="00AB01F7" w:rsidP="00BB5074">
      <w:pPr>
        <w:pStyle w:val="ListBulleted"/>
        <w:numPr>
          <w:ilvl w:val="1"/>
          <w:numId w:val="35"/>
        </w:numPr>
      </w:pPr>
      <w:r>
        <w:t>The VR Counselor d</w:t>
      </w:r>
      <w:r w:rsidRPr="00FF6034">
        <w:t>ocuments these circumstances and proceeds with closure.</w:t>
      </w:r>
    </w:p>
    <w:p w14:paraId="328C6AC3" w14:textId="1B12D390" w:rsidR="00AB01F7" w:rsidRPr="00FF6034" w:rsidRDefault="00AB01F7" w:rsidP="00BB5074">
      <w:pPr>
        <w:pStyle w:val="ListBulleted"/>
        <w:numPr>
          <w:ilvl w:val="0"/>
          <w:numId w:val="0"/>
        </w:numPr>
        <w:ind w:left="720"/>
      </w:pPr>
      <w:r w:rsidRPr="00FF6034">
        <w:t xml:space="preserve">When this reason is used, the </w:t>
      </w:r>
      <w:r>
        <w:t>VR Counselor</w:t>
      </w:r>
      <w:r w:rsidRPr="00FF6034">
        <w:t xml:space="preserve"> should anticipate an annual RHW generated </w:t>
      </w:r>
      <w:del w:id="93" w:author="Caillouet,Shelly" w:date="2026-02-04T15:36:00Z" w16du:dateUtc="2026-02-04T21:36:00Z">
        <w:r w:rsidRPr="00FF6034" w:rsidDel="00AB0ECF">
          <w:delText xml:space="preserve">alert </w:delText>
        </w:r>
      </w:del>
      <w:ins w:id="94" w:author="Caillouet,Shelly" w:date="2026-02-04T15:36:00Z" w16du:dateUtc="2026-02-04T21:36:00Z">
        <w:r w:rsidR="00AB0ECF">
          <w:t xml:space="preserve">action item </w:t>
        </w:r>
      </w:ins>
      <w:r w:rsidRPr="00FF6034">
        <w:t>to review the case for reconsideration of the customer's eligibility.</w:t>
      </w:r>
      <w:r>
        <w:t xml:space="preserve"> This </w:t>
      </w:r>
      <w:r>
        <w:lastRenderedPageBreak/>
        <w:t>requires the VR Counselor to discuss with the individual and determine if they can benefit from TWC-VR services and should reapply.</w:t>
      </w:r>
    </w:p>
    <w:p w14:paraId="4FE8835F" w14:textId="77777777" w:rsidR="00AB01F7" w:rsidRPr="00FF6034" w:rsidRDefault="00AB01F7" w:rsidP="00BB5074">
      <w:pPr>
        <w:pStyle w:val="ListBulleted"/>
      </w:pPr>
      <w:r w:rsidRPr="00FF6034">
        <w:rPr>
          <w:u w:val="single"/>
        </w:rPr>
        <w:t xml:space="preserve">Procedures for Ineligible </w:t>
      </w:r>
      <w:r w:rsidRPr="008779A6">
        <w:rPr>
          <w:u w:val="single"/>
        </w:rPr>
        <w:t>Closure</w:t>
      </w:r>
      <w:r w:rsidRPr="00FF6034">
        <w:t>: Before closing any case as ineligible</w:t>
      </w:r>
      <w:r>
        <w:t>, the VR Counselor</w:t>
      </w:r>
      <w:r w:rsidRPr="00FF6034">
        <w:t>—</w:t>
      </w:r>
    </w:p>
    <w:p w14:paraId="2604A6C2" w14:textId="77777777" w:rsidR="00AB01F7" w:rsidRPr="00FF6034" w:rsidRDefault="00AB01F7" w:rsidP="00BB5074">
      <w:pPr>
        <w:pStyle w:val="ListBulleted"/>
        <w:numPr>
          <w:ilvl w:val="1"/>
          <w:numId w:val="35"/>
        </w:numPr>
      </w:pPr>
      <w:r w:rsidRPr="00FF6034">
        <w:t>Discuss</w:t>
      </w:r>
      <w:r>
        <w:t>es</w:t>
      </w:r>
      <w:r w:rsidRPr="00FF6034">
        <w:t xml:space="preserve"> with the customer and/or the customer's representative the reason for the closure; and</w:t>
      </w:r>
    </w:p>
    <w:p w14:paraId="1B7E32C0" w14:textId="77777777" w:rsidR="00AB01F7" w:rsidRDefault="00AB01F7" w:rsidP="00BB5074">
      <w:pPr>
        <w:pStyle w:val="ListBulleted"/>
        <w:numPr>
          <w:ilvl w:val="1"/>
          <w:numId w:val="35"/>
        </w:numPr>
      </w:pPr>
      <w:r w:rsidRPr="00FF6034">
        <w:t>Ensure</w:t>
      </w:r>
      <w:r>
        <w:t>s</w:t>
      </w:r>
      <w:r w:rsidRPr="00FF6034">
        <w:t xml:space="preserve"> the case reflects the justification for the decision.</w:t>
      </w:r>
    </w:p>
    <w:p w14:paraId="536DB429" w14:textId="77777777" w:rsidR="00AB01F7" w:rsidRPr="00FF6034" w:rsidRDefault="00AB01F7" w:rsidP="00BB5074">
      <w:pPr>
        <w:pStyle w:val="ListBulleted"/>
        <w:numPr>
          <w:ilvl w:val="0"/>
          <w:numId w:val="0"/>
        </w:numPr>
        <w:ind w:left="720"/>
      </w:pPr>
      <w:r w:rsidRPr="00FF6034">
        <w:t>Before case closure,</w:t>
      </w:r>
      <w:r>
        <w:t xml:space="preserve"> the </w:t>
      </w:r>
      <w:r w:rsidRPr="0018607E">
        <w:t>VR Counselor must</w:t>
      </w:r>
      <w:r w:rsidRPr="00FF6034">
        <w:t xml:space="preserve"> give the customer an opportunity to fully discuss the decision, including the right </w:t>
      </w:r>
      <w:r>
        <w:t>to</w:t>
      </w:r>
      <w:r w:rsidRPr="00FF6034">
        <w:t xml:space="preserve"> appeal</w:t>
      </w:r>
      <w:r>
        <w:t xml:space="preserve">. In addition, the </w:t>
      </w:r>
      <w:r w:rsidRPr="0018607E">
        <w:t>VR Counselor</w:t>
      </w:r>
      <w:r>
        <w:t>—</w:t>
      </w:r>
    </w:p>
    <w:p w14:paraId="32A55C84" w14:textId="77777777" w:rsidR="00AB01F7" w:rsidRPr="00FF6034" w:rsidRDefault="00AB01F7" w:rsidP="00BB5074">
      <w:pPr>
        <w:pStyle w:val="ListBulleted"/>
        <w:numPr>
          <w:ilvl w:val="1"/>
          <w:numId w:val="35"/>
        </w:numPr>
      </w:pPr>
      <w:r w:rsidRPr="00FF6034">
        <w:t>Refer</w:t>
      </w:r>
      <w:r>
        <w:t>s</w:t>
      </w:r>
      <w:r w:rsidRPr="00FF6034">
        <w:t xml:space="preserve"> the customer to other programs that are part of the workforce development system or appropriate community resources, and document these referrals in a case note;</w:t>
      </w:r>
    </w:p>
    <w:p w14:paraId="0CDB02B5" w14:textId="77777777" w:rsidR="00AB01F7" w:rsidRPr="00FF6034" w:rsidRDefault="00AB01F7" w:rsidP="00BB5074">
      <w:pPr>
        <w:pStyle w:val="ListBulleted"/>
        <w:numPr>
          <w:ilvl w:val="1"/>
          <w:numId w:val="35"/>
        </w:numPr>
      </w:pPr>
      <w:r w:rsidRPr="00FF6034">
        <w:t>Notif</w:t>
      </w:r>
      <w:r>
        <w:t>ies</w:t>
      </w:r>
      <w:r w:rsidRPr="00FF6034">
        <w:t xml:space="preserve"> the customer in writing of their ineligibility using RHW </w:t>
      </w:r>
      <w:r w:rsidRPr="005224CD">
        <w:rPr>
          <w:i/>
          <w:iCs/>
        </w:rPr>
        <w:t>VR</w:t>
      </w:r>
      <w:r w:rsidRPr="005224CD">
        <w:t xml:space="preserve"> </w:t>
      </w:r>
      <w:r w:rsidRPr="005224CD">
        <w:rPr>
          <w:i/>
          <w:iCs/>
        </w:rPr>
        <w:t>Ineligibility Notice (VR5104)</w:t>
      </w:r>
      <w:r w:rsidRPr="00FF6034">
        <w:t xml:space="preserve"> and include</w:t>
      </w:r>
      <w:r>
        <w:t>s</w:t>
      </w:r>
      <w:r w:rsidRPr="00FF6034">
        <w:t xml:space="preserve"> the following: </w:t>
      </w:r>
    </w:p>
    <w:p w14:paraId="4903898F" w14:textId="77777777" w:rsidR="00AB01F7" w:rsidRPr="00FF6034" w:rsidRDefault="00AB01F7" w:rsidP="00BB5074">
      <w:pPr>
        <w:pStyle w:val="ListBulleted"/>
        <w:numPr>
          <w:ilvl w:val="2"/>
          <w:numId w:val="35"/>
        </w:numPr>
      </w:pPr>
      <w:r w:rsidRPr="00FF6034">
        <w:t>Reason(s) for the determination of ineligibility;</w:t>
      </w:r>
    </w:p>
    <w:p w14:paraId="27C10872" w14:textId="77777777" w:rsidR="00AB01F7" w:rsidRPr="00FF6034" w:rsidRDefault="00AB01F7" w:rsidP="00BB5074">
      <w:pPr>
        <w:pStyle w:val="ListBulleted"/>
        <w:numPr>
          <w:ilvl w:val="2"/>
          <w:numId w:val="35"/>
        </w:numPr>
      </w:pPr>
      <w:r w:rsidRPr="00FF6034">
        <w:t>Right of appeal and availability of the Client Assistance Program (CAP)</w:t>
      </w:r>
      <w:r>
        <w:t>;</w:t>
      </w:r>
    </w:p>
    <w:p w14:paraId="336DBA8F" w14:textId="77777777" w:rsidR="00AB01F7" w:rsidRDefault="00AB01F7" w:rsidP="00BB5074">
      <w:pPr>
        <w:pStyle w:val="ListBulleted"/>
        <w:numPr>
          <w:ilvl w:val="1"/>
          <w:numId w:val="35"/>
        </w:numPr>
      </w:pPr>
      <w:r w:rsidRPr="00FF6034">
        <w:t>Document</w:t>
      </w:r>
      <w:r>
        <w:t>s</w:t>
      </w:r>
      <w:r w:rsidRPr="00FF6034">
        <w:t xml:space="preserve"> the reason for closing the case</w:t>
      </w:r>
      <w:r>
        <w:t>;</w:t>
      </w:r>
      <w:r w:rsidRPr="00FF6034">
        <w:t xml:space="preserve"> and </w:t>
      </w:r>
    </w:p>
    <w:p w14:paraId="139ABBD2" w14:textId="77777777" w:rsidR="00AB01F7" w:rsidRDefault="00AB01F7" w:rsidP="00BB5074">
      <w:pPr>
        <w:pStyle w:val="ListBulleted"/>
        <w:numPr>
          <w:ilvl w:val="1"/>
          <w:numId w:val="35"/>
        </w:numPr>
        <w:rPr>
          <w:ins w:id="95" w:author="Caillouet,Shelly" w:date="2026-01-16T13:21:00Z" w16du:dateUtc="2026-01-16T19:21:00Z"/>
        </w:rPr>
      </w:pPr>
      <w:r>
        <w:t>P</w:t>
      </w:r>
      <w:r w:rsidRPr="00FF6034">
        <w:t>roceed</w:t>
      </w:r>
      <w:r>
        <w:t>s</w:t>
      </w:r>
      <w:r w:rsidRPr="00FF6034">
        <w:t xml:space="preserve"> with closure.</w:t>
      </w:r>
    </w:p>
    <w:p w14:paraId="344CBEFC" w14:textId="77777777" w:rsidR="00991632" w:rsidRPr="00383EAC" w:rsidRDefault="00991632" w:rsidP="00991632">
      <w:pPr>
        <w:pStyle w:val="ListBulleted"/>
        <w:rPr>
          <w:ins w:id="96" w:author="Caillouet,Shelly" w:date="2026-01-16T13:21:00Z" w16du:dateUtc="2026-01-16T19:21:00Z"/>
          <w:u w:val="single"/>
        </w:rPr>
      </w:pPr>
      <w:ins w:id="97" w:author="Caillouet,Shelly" w:date="2026-01-16T13:21:00Z" w16du:dateUtc="2026-01-16T19:21:00Z">
        <w:r w:rsidRPr="00383EAC">
          <w:rPr>
            <w:u w:val="single"/>
          </w:rPr>
          <w:t>Procedures for Unsuccessful Closure Before and After IPE:</w:t>
        </w:r>
      </w:ins>
    </w:p>
    <w:p w14:paraId="7F478F27" w14:textId="77777777" w:rsidR="00991632" w:rsidRPr="00383EAC" w:rsidRDefault="00991632" w:rsidP="00991632">
      <w:pPr>
        <w:pStyle w:val="ListBulleted"/>
        <w:numPr>
          <w:ilvl w:val="0"/>
          <w:numId w:val="0"/>
        </w:numPr>
        <w:ind w:left="720"/>
        <w:rPr>
          <w:ins w:id="98" w:author="Caillouet,Shelly" w:date="2026-01-16T13:21:00Z" w16du:dateUtc="2026-01-16T19:21:00Z"/>
        </w:rPr>
      </w:pPr>
      <w:ins w:id="99" w:author="Caillouet,Shelly" w:date="2026-01-16T13:21:00Z" w16du:dateUtc="2026-01-16T19:21:00Z">
        <w:r w:rsidRPr="00383EAC">
          <w:t>Before closing the case, the VR Counselor must inform the customer that their TWC-VR case is being closed. Notification may be provided in person, by phone, or in writing. The notification must include the reason the case is being closed and the availability of post-employment services, if applicable, and must be documented in a case note.</w:t>
        </w:r>
      </w:ins>
    </w:p>
    <w:p w14:paraId="774BC18D" w14:textId="77777777" w:rsidR="00991632" w:rsidRPr="00383EAC" w:rsidRDefault="00991632" w:rsidP="00991632">
      <w:pPr>
        <w:pStyle w:val="ListBulleted"/>
        <w:numPr>
          <w:ilvl w:val="0"/>
          <w:numId w:val="0"/>
        </w:numPr>
        <w:ind w:left="720"/>
        <w:rPr>
          <w:ins w:id="100" w:author="Caillouet,Shelly" w:date="2026-01-16T13:21:00Z" w16du:dateUtc="2026-01-16T19:21:00Z"/>
        </w:rPr>
      </w:pPr>
      <w:ins w:id="101" w:author="Caillouet,Shelly" w:date="2026-01-16T13:21:00Z" w16du:dateUtc="2026-01-16T19:21:00Z">
        <w:r w:rsidRPr="00383EAC">
          <w:t xml:space="preserve">If the VR Counselor has been unsuccessful in all attempts to contact the customer (i.e., good faith effort), the customer must be notified in writing. A letter or encrypted email must be sent, providing 10 business days before closing the case, to allow the customer to contact TWC-VR with any concerns. </w:t>
        </w:r>
      </w:ins>
    </w:p>
    <w:p w14:paraId="304D3E20" w14:textId="77777777" w:rsidR="00991632" w:rsidRPr="00383EAC" w:rsidRDefault="00991632" w:rsidP="00991632">
      <w:pPr>
        <w:pStyle w:val="ListBulleted"/>
        <w:numPr>
          <w:ilvl w:val="0"/>
          <w:numId w:val="0"/>
        </w:numPr>
        <w:ind w:left="720"/>
        <w:rPr>
          <w:ins w:id="102" w:author="Caillouet,Shelly" w:date="2026-01-16T13:21:00Z" w16du:dateUtc="2026-01-16T19:21:00Z"/>
        </w:rPr>
      </w:pPr>
      <w:ins w:id="103" w:author="Caillouet,Shelly" w:date="2026-01-16T13:21:00Z" w16du:dateUtc="2026-01-16T19:21:00Z">
        <w:r w:rsidRPr="00383EAC">
          <w:t>The VR Counselor copies and pastes the email or letter notification in a case note with the topic "Attempt to Contact." If there is no response from the customer, the case may be closed.</w:t>
        </w:r>
      </w:ins>
    </w:p>
    <w:p w14:paraId="1E552DDD" w14:textId="10E66E0E" w:rsidR="00991632" w:rsidRPr="00E62117" w:rsidRDefault="00991632" w:rsidP="00991632">
      <w:pPr>
        <w:pStyle w:val="ListBulleted"/>
        <w:numPr>
          <w:ilvl w:val="0"/>
          <w:numId w:val="0"/>
        </w:numPr>
        <w:ind w:left="720"/>
        <w:rPr>
          <w:ins w:id="104" w:author="Caillouet,Shelly" w:date="2026-01-16T13:21:00Z" w16du:dateUtc="2026-01-16T19:21:00Z"/>
          <w:u w:val="single"/>
        </w:rPr>
      </w:pPr>
      <w:ins w:id="105" w:author="Caillouet,Shelly" w:date="2026-01-16T13:21:00Z" w16du:dateUtc="2026-01-16T19:21:00Z">
        <w:r w:rsidRPr="00383EAC">
          <w:t>Once the closure has been processed, a closure letter is available in RHW. TWC-VR staff must email or mail the letter to the customer at the time of closure. TWC-VR staff must provide the "Can We Talk?" brochure</w:t>
        </w:r>
      </w:ins>
      <w:ins w:id="106" w:author="Caillouet,Shelly" w:date="2026-01-20T14:54:00Z" w16du:dateUtc="2026-01-20T20:54:00Z">
        <w:r w:rsidR="00E10872">
          <w:t>,</w:t>
        </w:r>
        <w:r w:rsidR="00E10872" w:rsidRPr="00E10872">
          <w:t xml:space="preserve"> </w:t>
        </w:r>
        <w:r w:rsidR="00E10872" w:rsidRPr="00FE755A">
          <w:t>which</w:t>
        </w:r>
        <w:r w:rsidR="00E10872">
          <w:t xml:space="preserve"> informs the customer on the</w:t>
        </w:r>
      </w:ins>
      <w:ins w:id="107" w:author="Caillouet,Shelly" w:date="2026-01-16T13:21:00Z" w16du:dateUtc="2026-01-16T19:21:00Z">
        <w:r w:rsidRPr="00383EAC">
          <w:t xml:space="preserve"> Client </w:t>
        </w:r>
        <w:r w:rsidRPr="00383EAC">
          <w:lastRenderedPageBreak/>
          <w:t>Assistance Program (CAP) and outlines the TWC-VR appeals procedure if the customer disagrees with the closure. TWC-VR staff must document in RHW the date and method used to provide the notification. Additionally, the VR Counselor provides information about community resources that may benefit the customer and let them know that they can always apply for TWC-VR services when they are ready.</w:t>
        </w:r>
      </w:ins>
    </w:p>
    <w:p w14:paraId="4DA86706" w14:textId="77777777" w:rsidR="00C71CB5" w:rsidRPr="00FF6034" w:rsidRDefault="00C71CB5" w:rsidP="002F6C13">
      <w:pPr>
        <w:pStyle w:val="ListBulleted"/>
        <w:numPr>
          <w:ilvl w:val="0"/>
          <w:numId w:val="50"/>
        </w:numPr>
      </w:pPr>
    </w:p>
    <w:p w14:paraId="5E4B08FB" w14:textId="77777777" w:rsidR="00BB5074" w:rsidRDefault="00AB01F7" w:rsidP="00BB5074">
      <w:pPr>
        <w:pStyle w:val="Heading3"/>
      </w:pPr>
      <w:r w:rsidRPr="00FF6034">
        <w:t xml:space="preserve">Reopening a </w:t>
      </w:r>
      <w:r>
        <w:t>C</w:t>
      </w:r>
      <w:r w:rsidRPr="00FF6034">
        <w:t xml:space="preserve">losed </w:t>
      </w:r>
      <w:r>
        <w:t>C</w:t>
      </w:r>
      <w:r w:rsidRPr="00FF6034">
        <w:t>ase</w:t>
      </w:r>
    </w:p>
    <w:p w14:paraId="32241FC9" w14:textId="2220C5A5" w:rsidR="00AB01F7" w:rsidRPr="00BB5074" w:rsidRDefault="00AB01F7" w:rsidP="00BB5074">
      <w:pPr>
        <w:pStyle w:val="ListBulleted"/>
        <w:numPr>
          <w:ilvl w:val="0"/>
          <w:numId w:val="0"/>
        </w:numPr>
      </w:pPr>
      <w:r w:rsidRPr="00BB5074">
        <w:t>There may be circumstances where a case was previously closed, but there is new information available such that the case can be reopened or the individual can reapply for TWC-VR services. Consideration should be given to opening a new case if—</w:t>
      </w:r>
    </w:p>
    <w:p w14:paraId="2EE43A36" w14:textId="77777777" w:rsidR="00AB01F7" w:rsidRPr="00BB5074" w:rsidRDefault="00AB01F7" w:rsidP="00BB5074">
      <w:pPr>
        <w:pStyle w:val="ListBulleted"/>
      </w:pPr>
      <w:r w:rsidRPr="00BB5074">
        <w:t>The customer requires comprehensive services to be successful;</w:t>
      </w:r>
    </w:p>
    <w:p w14:paraId="0499FB71" w14:textId="77777777" w:rsidR="00AB01F7" w:rsidRPr="00BB5074" w:rsidRDefault="00AB01F7" w:rsidP="00BB5074">
      <w:pPr>
        <w:pStyle w:val="ListBulleted"/>
      </w:pPr>
      <w:r w:rsidRPr="00BB5074">
        <w:t>The customer's barrier to employment is new and distinct from information addressed in the original IPE;</w:t>
      </w:r>
    </w:p>
    <w:p w14:paraId="224FDF04" w14:textId="77777777" w:rsidR="00AB01F7" w:rsidRPr="00BB5074" w:rsidRDefault="00AB01F7" w:rsidP="00BB5074">
      <w:pPr>
        <w:pStyle w:val="ListBulleted"/>
      </w:pPr>
      <w:r w:rsidRPr="00BB5074">
        <w:t>The customer has a new vocational goal that would require extensive additional training; and/or</w:t>
      </w:r>
    </w:p>
    <w:p w14:paraId="6D2B626F" w14:textId="77777777" w:rsidR="00AB01F7" w:rsidRPr="00BB5074" w:rsidRDefault="00AB01F7" w:rsidP="00BB5074">
      <w:pPr>
        <w:pStyle w:val="ListBulleted"/>
      </w:pPr>
      <w:r w:rsidRPr="00BB5074">
        <w:t>The case was closed outside of the current program year quarter.</w:t>
      </w:r>
    </w:p>
    <w:p w14:paraId="346C2F31" w14:textId="77777777" w:rsidR="00AB01F7" w:rsidRPr="00BB5074" w:rsidRDefault="00AB01F7" w:rsidP="00BB5074">
      <w:r w:rsidRPr="00BB5074">
        <w:t xml:space="preserve">If the customer requires only limited services to maintain, regain, or advance in employment, the VR Counselor should consider phase adjusting the case if it is within the program year quarter of case closure, using post-employment services. </w:t>
      </w:r>
    </w:p>
    <w:p w14:paraId="355B2FD0" w14:textId="77777777" w:rsidR="00AB01F7" w:rsidRPr="00BB5074" w:rsidRDefault="00AB01F7" w:rsidP="00BB5074">
      <w:r w:rsidRPr="00BB5074">
        <w:t>If the customer requires more complex and comprehensive (substantial) services after the case is closed, the individual must reapply for TWC-VR services.</w:t>
      </w:r>
    </w:p>
    <w:p w14:paraId="0645FD35" w14:textId="13293A7D" w:rsidR="00AB01F7" w:rsidRPr="00BB5074" w:rsidRDefault="00AB01F7" w:rsidP="00BB5074">
      <w:r w:rsidRPr="00BB5074">
        <w:t xml:space="preserve">If the customer will be reapplying for services, the office serving the customer can request the </w:t>
      </w:r>
      <w:del w:id="108" w:author="Caillouet,Shelly" w:date="2026-02-04T15:37:00Z" w16du:dateUtc="2026-02-04T21:37:00Z">
        <w:r w:rsidRPr="00BB5074" w:rsidDel="00AB0ECF">
          <w:delText xml:space="preserve">hard </w:delText>
        </w:r>
      </w:del>
      <w:r w:rsidRPr="00BB5074">
        <w:t>case file. The closed case file must be sent to the receiving office within three days of the request to ensure timely processing of the case.</w:t>
      </w:r>
    </w:p>
    <w:p w14:paraId="424771A3" w14:textId="5817096D" w:rsidR="00145D80" w:rsidRDefault="009033A9" w:rsidP="00DF5CB7">
      <w:pPr>
        <w:pStyle w:val="Heading2"/>
      </w:pPr>
      <w:r>
        <w:t>APPROVALS &amp; CONSULTATIONS</w:t>
      </w:r>
    </w:p>
    <w:p w14:paraId="3018B412" w14:textId="4A9822D5" w:rsidR="009033A9" w:rsidRPr="00E57035" w:rsidRDefault="00A70A57" w:rsidP="00BB5074">
      <w:r w:rsidRPr="00E57035">
        <w:t>There are no approvals or consultations for this policy and these procedures</w:t>
      </w:r>
      <w:r w:rsidR="00133CB2" w:rsidRPr="00E57035">
        <w:t>.</w:t>
      </w:r>
    </w:p>
    <w:p w14:paraId="549C3161" w14:textId="77777777" w:rsidR="006C381B" w:rsidRPr="004D02B9" w:rsidRDefault="006C381B" w:rsidP="006C381B">
      <w:pPr>
        <w:keepNext/>
        <w:keepLines/>
        <w:spacing w:before="240"/>
        <w:outlineLvl w:val="1"/>
        <w:rPr>
          <w:rFonts w:eastAsiaTheme="majorEastAsia"/>
          <w:b/>
          <w:bCs/>
          <w:color w:val="222D69" w:themeColor="accent1"/>
          <w:sz w:val="36"/>
          <w:szCs w:val="36"/>
        </w:rPr>
      </w:pPr>
      <w:r w:rsidRPr="004D02B9">
        <w:rPr>
          <w:rFonts w:eastAsiaTheme="majorEastAsia"/>
          <w:b/>
          <w:bCs/>
          <w:color w:val="222D69" w:themeColor="accent1"/>
          <w:sz w:val="36"/>
          <w:szCs w:val="36"/>
        </w:rPr>
        <w:t>REVIEW</w:t>
      </w:r>
    </w:p>
    <w:p w14:paraId="071F3CAB" w14:textId="77777777" w:rsidR="006C381B" w:rsidRPr="009D5287" w:rsidRDefault="006C381B" w:rsidP="006C381B">
      <w:r w:rsidRPr="009D5287">
        <w:t xml:space="preserve">The Policy </w:t>
      </w:r>
      <w:del w:id="109" w:author="Caillouet,Shelly" w:date="2026-01-16T13:21:00Z" w16du:dateUtc="2026-01-16T19:21:00Z">
        <w:r w:rsidRPr="009D5287" w:rsidDel="002F6C13">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886"/>
        <w:gridCol w:w="1084"/>
        <w:gridCol w:w="7042"/>
      </w:tblGrid>
      <w:tr w:rsidR="006C381B" w:rsidRPr="009D5287" w14:paraId="432FF104" w14:textId="77777777" w:rsidTr="00D469E8">
        <w:trPr>
          <w:trHeight w:val="636"/>
        </w:trPr>
        <w:tc>
          <w:tcPr>
            <w:tcW w:w="1886" w:type="dxa"/>
            <w:shd w:val="clear" w:color="auto" w:fill="F0F4FA" w:themeFill="accent4"/>
            <w:vAlign w:val="center"/>
          </w:tcPr>
          <w:p w14:paraId="54672B36" w14:textId="77777777" w:rsidR="006C381B" w:rsidRPr="009D5287" w:rsidRDefault="006C381B" w:rsidP="00D469E8">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035" w:type="dxa"/>
            <w:shd w:val="clear" w:color="auto" w:fill="F0F4FA" w:themeFill="accent4"/>
          </w:tcPr>
          <w:p w14:paraId="14F18E36" w14:textId="77777777" w:rsidR="006C381B" w:rsidRPr="009D5287" w:rsidRDefault="006C381B" w:rsidP="00D469E8">
            <w:pPr>
              <w:rPr>
                <w:b/>
                <w:lang w:val="en" w:eastAsia="ja-JP"/>
              </w:rPr>
            </w:pPr>
            <w:r w:rsidRPr="009D5287">
              <w:rPr>
                <w:b/>
                <w:lang w:val="en" w:eastAsia="ja-JP"/>
              </w:rPr>
              <w:t>Type</w:t>
            </w:r>
          </w:p>
        </w:tc>
        <w:tc>
          <w:tcPr>
            <w:tcW w:w="7042" w:type="dxa"/>
            <w:shd w:val="clear" w:color="auto" w:fill="F0F4FA" w:themeFill="accent4"/>
            <w:vAlign w:val="center"/>
          </w:tcPr>
          <w:p w14:paraId="11E96E0F" w14:textId="77777777" w:rsidR="006C381B" w:rsidRPr="009D5287" w:rsidRDefault="006C381B" w:rsidP="00D469E8">
            <w:pPr>
              <w:rPr>
                <w:b/>
                <w:lang w:val="en" w:eastAsia="ja-JP"/>
              </w:rPr>
            </w:pPr>
            <w:r w:rsidRPr="009D5287">
              <w:rPr>
                <w:b/>
                <w:lang w:val="en" w:eastAsia="ja-JP"/>
              </w:rPr>
              <w:t>Change Description</w:t>
            </w:r>
          </w:p>
        </w:tc>
      </w:tr>
      <w:tr w:rsidR="006C381B" w:rsidRPr="009D5287" w14:paraId="5923AF09" w14:textId="77777777" w:rsidTr="00D469E8">
        <w:trPr>
          <w:trHeight w:val="619"/>
        </w:trPr>
        <w:tc>
          <w:tcPr>
            <w:tcW w:w="1886" w:type="dxa"/>
          </w:tcPr>
          <w:p w14:paraId="213E0FCE" w14:textId="77777777" w:rsidR="006C381B" w:rsidRPr="009D5287" w:rsidRDefault="006C381B" w:rsidP="00D469E8">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lastRenderedPageBreak/>
              <w:t>9/3/2024</w:t>
            </w:r>
          </w:p>
        </w:tc>
        <w:tc>
          <w:tcPr>
            <w:tcW w:w="1035" w:type="dxa"/>
          </w:tcPr>
          <w:p w14:paraId="64F11425" w14:textId="77777777" w:rsidR="006C381B" w:rsidRPr="009D5287" w:rsidRDefault="006C381B" w:rsidP="00D469E8">
            <w:r w:rsidRPr="009D5287">
              <w:t>New</w:t>
            </w:r>
          </w:p>
        </w:tc>
        <w:tc>
          <w:tcPr>
            <w:tcW w:w="7042" w:type="dxa"/>
          </w:tcPr>
          <w:p w14:paraId="0F9EC622" w14:textId="77777777" w:rsidR="006C381B" w:rsidRPr="009D5287" w:rsidRDefault="006C381B" w:rsidP="00D469E8">
            <w:pPr>
              <w:rPr>
                <w:lang w:val="en" w:eastAsia="ja-JP"/>
              </w:rPr>
            </w:pPr>
            <w:r w:rsidRPr="009D5287">
              <w:t>VRSM Policy and Procedure Rewrite</w:t>
            </w:r>
          </w:p>
        </w:tc>
      </w:tr>
      <w:tr w:rsidR="001737AA" w:rsidRPr="009D5287" w14:paraId="64DE8B50" w14:textId="77777777" w:rsidTr="00D469E8">
        <w:trPr>
          <w:trHeight w:val="619"/>
        </w:trPr>
        <w:tc>
          <w:tcPr>
            <w:tcW w:w="1886" w:type="dxa"/>
          </w:tcPr>
          <w:p w14:paraId="5BA2D26A" w14:textId="6DA32E55" w:rsidR="001737AA" w:rsidRPr="009D5287" w:rsidRDefault="001737AA" w:rsidP="001737AA">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07/01/2025</w:t>
            </w:r>
          </w:p>
        </w:tc>
        <w:tc>
          <w:tcPr>
            <w:tcW w:w="1035" w:type="dxa"/>
          </w:tcPr>
          <w:p w14:paraId="106F1500" w14:textId="28355FFA" w:rsidR="001737AA" w:rsidRPr="009D5287" w:rsidRDefault="001737AA" w:rsidP="001737AA">
            <w:r>
              <w:t>Revised</w:t>
            </w:r>
          </w:p>
        </w:tc>
        <w:tc>
          <w:tcPr>
            <w:tcW w:w="7042" w:type="dxa"/>
          </w:tcPr>
          <w:p w14:paraId="10854CC3" w14:textId="22AFBF48" w:rsidR="001737AA" w:rsidRPr="009D5287" w:rsidRDefault="001737AA" w:rsidP="001737AA">
            <w:r>
              <w:t>Added clarifying language ‘requires substantial services’ to restart of 90-day clock.</w:t>
            </w:r>
          </w:p>
        </w:tc>
      </w:tr>
      <w:tr w:rsidR="00F362F5" w:rsidRPr="009D5287" w14:paraId="0D84AFFF" w14:textId="77777777" w:rsidTr="00D469E8">
        <w:trPr>
          <w:trHeight w:val="619"/>
          <w:ins w:id="110" w:author="Caillouet,Shelly" w:date="2026-01-16T13:21:00Z"/>
        </w:trPr>
        <w:tc>
          <w:tcPr>
            <w:tcW w:w="1886" w:type="dxa"/>
          </w:tcPr>
          <w:p w14:paraId="4F9FF59A" w14:textId="7D4D6271" w:rsidR="00F362F5" w:rsidRDefault="00F362F5" w:rsidP="001737AA">
            <w:pPr>
              <w:autoSpaceDE w:val="0"/>
              <w:autoSpaceDN w:val="0"/>
              <w:adjustRightInd w:val="0"/>
              <w:rPr>
                <w:ins w:id="111" w:author="Caillouet,Shelly" w:date="2026-01-16T13:21:00Z" w16du:dateUtc="2026-01-16T19:21:00Z"/>
                <w:rFonts w:eastAsia="Times New Roman" w:cstheme="minorHAnsi"/>
                <w:bCs/>
                <w:color w:val="000000"/>
                <w:kern w:val="0"/>
                <w:lang w:val="en" w:eastAsia="ja-JP"/>
                <w14:ligatures w14:val="none"/>
              </w:rPr>
            </w:pPr>
            <w:ins w:id="112" w:author="Caillouet,Shelly" w:date="2026-01-16T13:21:00Z" w16du:dateUtc="2026-01-16T19:21:00Z">
              <w:r>
                <w:rPr>
                  <w:rFonts w:eastAsia="Times New Roman" w:cstheme="minorHAnsi"/>
                  <w:bCs/>
                  <w:color w:val="000000"/>
                  <w:kern w:val="0"/>
                  <w:lang w:val="en" w:eastAsia="ja-JP"/>
                  <w14:ligatures w14:val="none"/>
                </w:rPr>
                <w:t>03/02/2026</w:t>
              </w:r>
            </w:ins>
          </w:p>
        </w:tc>
        <w:tc>
          <w:tcPr>
            <w:tcW w:w="1035" w:type="dxa"/>
          </w:tcPr>
          <w:p w14:paraId="469DF6CD" w14:textId="26874AFA" w:rsidR="00F362F5" w:rsidRDefault="007D75A4" w:rsidP="001737AA">
            <w:pPr>
              <w:rPr>
                <w:ins w:id="113" w:author="Caillouet,Shelly" w:date="2026-01-16T13:21:00Z" w16du:dateUtc="2026-01-16T19:21:00Z"/>
              </w:rPr>
            </w:pPr>
            <w:ins w:id="114" w:author="Caillouet,Shelly" w:date="2026-01-16T13:22:00Z" w16du:dateUtc="2026-01-16T19:22:00Z">
              <w:r>
                <w:t>Revised</w:t>
              </w:r>
            </w:ins>
          </w:p>
        </w:tc>
        <w:tc>
          <w:tcPr>
            <w:tcW w:w="7042" w:type="dxa"/>
          </w:tcPr>
          <w:p w14:paraId="3511F8DB" w14:textId="69A4C423" w:rsidR="00F362F5" w:rsidRDefault="00F362F5" w:rsidP="001737AA">
            <w:pPr>
              <w:rPr>
                <w:ins w:id="115" w:author="Caillouet,Shelly" w:date="2026-01-16T13:21:00Z" w16du:dateUtc="2026-01-16T19:21:00Z"/>
              </w:rPr>
            </w:pPr>
            <w:ins w:id="116" w:author="Caillouet,Shelly" w:date="2026-01-16T13:21:00Z" w16du:dateUtc="2026-01-16T19:21:00Z">
              <w:r>
                <w:t>Restructured policy to improve clarity and overall organization, added procedures to potentially eligible closures,</w:t>
              </w:r>
            </w:ins>
            <w:ins w:id="117" w:author="Caillouet,Shelly" w:date="2026-01-20T14:56:00Z" w16du:dateUtc="2026-01-20T20:56:00Z">
              <w:r w:rsidR="00E10872">
                <w:t xml:space="preserve"> clarified the</w:t>
              </w:r>
            </w:ins>
            <w:ins w:id="118" w:author="Caillouet,Shelly" w:date="2026-01-16T13:21:00Z" w16du:dateUtc="2026-01-16T19:21:00Z">
              <w:r>
                <w:t xml:space="preserve"> </w:t>
              </w:r>
            </w:ins>
            <w:ins w:id="119" w:author="Caillouet,Shelly" w:date="2026-01-20T14:55:00Z" w16du:dateUtc="2026-01-20T20:55:00Z">
              <w:r w:rsidR="00E10872" w:rsidRPr="00383EAC">
                <w:t>"Can We Talk?" brochure</w:t>
              </w:r>
            </w:ins>
            <w:ins w:id="120" w:author="Caillouet,Shelly" w:date="2026-01-20T14:56:00Z" w16du:dateUtc="2026-01-20T20:56:00Z">
              <w:r w:rsidR="00E10872">
                <w:t xml:space="preserve"> </w:t>
              </w:r>
            </w:ins>
            <w:ins w:id="121" w:author="Caillouet,Shelly" w:date="2026-01-20T14:55:00Z" w16du:dateUtc="2026-01-20T20:55:00Z">
              <w:r w:rsidR="00E10872">
                <w:t>informs the customer o</w:t>
              </w:r>
            </w:ins>
            <w:ins w:id="122" w:author="Caillouet,Shelly" w:date="2026-01-20T14:56:00Z" w16du:dateUtc="2026-01-20T20:56:00Z">
              <w:r w:rsidR="00E10872">
                <w:t xml:space="preserve">n CAP, and </w:t>
              </w:r>
            </w:ins>
            <w:ins w:id="123" w:author="Caillouet,Shelly" w:date="2026-01-16T13:21:00Z" w16du:dateUtc="2026-01-16T19:21:00Z">
              <w:r>
                <w:t>added information about automated databases.</w:t>
              </w:r>
            </w:ins>
          </w:p>
        </w:tc>
      </w:tr>
    </w:tbl>
    <w:p w14:paraId="5EB73B5E" w14:textId="1E5830E7" w:rsidR="001901F0" w:rsidRPr="00E57035" w:rsidRDefault="001901F0" w:rsidP="00895186">
      <w:pPr>
        <w:rPr>
          <w:color w:val="C00000"/>
        </w:rPr>
      </w:pPr>
    </w:p>
    <w:sectPr w:rsidR="001901F0" w:rsidRPr="00E57035" w:rsidSect="00F82376">
      <w:headerReference w:type="default" r:id="rId16"/>
      <w:footerReference w:type="default" r:id="rId17"/>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4988" w14:textId="77777777" w:rsidR="00814C4C" w:rsidRDefault="00814C4C" w:rsidP="00895186">
      <w:r>
        <w:separator/>
      </w:r>
    </w:p>
  </w:endnote>
  <w:endnote w:type="continuationSeparator" w:id="0">
    <w:p w14:paraId="7A0058A7" w14:textId="77777777" w:rsidR="00814C4C" w:rsidRDefault="00814C4C" w:rsidP="00895186">
      <w:r>
        <w:continuationSeparator/>
      </w:r>
    </w:p>
  </w:endnote>
  <w:endnote w:type="continuationNotice" w:id="1">
    <w:p w14:paraId="512DB69A" w14:textId="77777777" w:rsidR="00814C4C" w:rsidRDefault="00814C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1424284" w:rsidR="00B24E6C" w:rsidRDefault="00501E08" w:rsidP="00895186">
    <w:pPr>
      <w:pStyle w:val="Footer"/>
    </w:pPr>
    <w:r w:rsidRPr="005017F1">
      <w:rPr>
        <w:noProof/>
      </w:rPr>
      <mc:AlternateContent>
        <mc:Choice Requires="wps">
          <w:drawing>
            <wp:anchor distT="0" distB="0" distL="114300" distR="114300" simplePos="0" relativeHeight="251658243" behindDoc="0" locked="0" layoutInCell="1" allowOverlap="1" wp14:anchorId="07B428C2" wp14:editId="63E81F49">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0B0B3F3" wp14:editId="35B24D86">
              <wp:simplePos x="0" y="0"/>
              <wp:positionH relativeFrom="column">
                <wp:posOffset>-375920</wp:posOffset>
              </wp:positionH>
              <wp:positionV relativeFrom="paragraph">
                <wp:posOffset>3175</wp:posOffset>
              </wp:positionV>
              <wp:extent cx="280035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2800350" cy="488950"/>
                      </a:xfrm>
                      <a:prstGeom prst="rect">
                        <a:avLst/>
                      </a:prstGeom>
                      <a:noFill/>
                      <a:ln w="6350">
                        <a:noFill/>
                      </a:ln>
                    </wps:spPr>
                    <wps:txbx>
                      <w:txbxContent>
                        <w:p w14:paraId="25686EF3" w14:textId="78383330" w:rsidR="00501E08" w:rsidRPr="00501E08" w:rsidRDefault="00BB5074" w:rsidP="00895186">
                          <w:r>
                            <w:t>Part B, Chapter 10: VR Case 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B0B3F3" id="_x0000_t202" coordsize="21600,21600" o:spt="202" path="m,l,21600r21600,l21600,xe">
              <v:stroke joinstyle="miter"/>
              <v:path gradientshapeok="t" o:connecttype="rect"/>
            </v:shapetype>
            <v:shape id="Text Box 6" o:spid="_x0000_s1027" type="#_x0000_t202" style="position:absolute;margin-left:-29.6pt;margin-top:.25pt;width:220.5pt;height:3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" filled="f" stroked="f" strokeweight=".5pt">
              <v:textbox>
                <w:txbxContent>
                  <w:p w14:paraId="25686EF3" w14:textId="78383330" w:rsidR="00501E08" w:rsidRPr="00501E08" w:rsidRDefault="00BB5074" w:rsidP="00895186">
                    <w:r>
                      <w:t>Part B, Chapter 10: VR Case Closure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7AC9" w14:textId="77777777" w:rsidR="00814C4C" w:rsidRDefault="00814C4C" w:rsidP="00895186">
      <w:r>
        <w:separator/>
      </w:r>
    </w:p>
  </w:footnote>
  <w:footnote w:type="continuationSeparator" w:id="0">
    <w:p w14:paraId="382BC47B" w14:textId="77777777" w:rsidR="00814C4C" w:rsidRDefault="00814C4C" w:rsidP="00895186">
      <w:r>
        <w:continuationSeparator/>
      </w:r>
    </w:p>
  </w:footnote>
  <w:footnote w:type="continuationNotice" w:id="1">
    <w:p w14:paraId="40B4CD0D" w14:textId="77777777" w:rsidR="00814C4C" w:rsidRDefault="00814C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7256C"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D2"/>
    <w:multiLevelType w:val="hybridMultilevel"/>
    <w:tmpl w:val="9E2EFB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317"/>
    <w:multiLevelType w:val="hybridMultilevel"/>
    <w:tmpl w:val="286E82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3000DD"/>
    <w:multiLevelType w:val="hybridMultilevel"/>
    <w:tmpl w:val="9ACAD7CE"/>
    <w:lvl w:ilvl="0" w:tplc="BBF8A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4761"/>
    <w:multiLevelType w:val="hybridMultilevel"/>
    <w:tmpl w:val="83CC9DAE"/>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3">
      <w:start w:val="1"/>
      <w:numFmt w:val="bullet"/>
      <w:lvlText w:val="o"/>
      <w:lvlJc w:val="left"/>
      <w:pPr>
        <w:ind w:left="1872" w:hanging="360"/>
      </w:pPr>
      <w:rPr>
        <w:rFonts w:ascii="Courier New" w:hAnsi="Courier New" w:cs="Courier New" w:hint="default"/>
      </w:r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6" w15:restartNumberingAfterBreak="0">
    <w:nsid w:val="15731C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F638E"/>
    <w:multiLevelType w:val="hybridMultilevel"/>
    <w:tmpl w:val="52ECA094"/>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F">
      <w:start w:val="1"/>
      <w:numFmt w:val="decimal"/>
      <w:lvlText w:val="%3."/>
      <w:lvlJc w:val="left"/>
      <w:pPr>
        <w:ind w:left="1872" w:hanging="360"/>
      </w:p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F0B9F"/>
    <w:multiLevelType w:val="multilevel"/>
    <w:tmpl w:val="EB1E73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C883ABF"/>
    <w:multiLevelType w:val="multilevel"/>
    <w:tmpl w:val="1262B1E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D8B1549"/>
    <w:multiLevelType w:val="multilevel"/>
    <w:tmpl w:val="C3DC49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20970139"/>
    <w:multiLevelType w:val="multilevel"/>
    <w:tmpl w:val="1EE224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D4299"/>
    <w:multiLevelType w:val="hybridMultilevel"/>
    <w:tmpl w:val="F6E8D7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25E8747B"/>
    <w:multiLevelType w:val="hybridMultilevel"/>
    <w:tmpl w:val="43660FEA"/>
    <w:lvl w:ilvl="0" w:tplc="BE1CBFB8">
      <w:start w:val="1"/>
      <w:numFmt w:val="upperLetter"/>
      <w:lvlText w:val="%1."/>
      <w:lvlJc w:val="left"/>
      <w:pPr>
        <w:ind w:left="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769D6"/>
    <w:multiLevelType w:val="hybridMultilevel"/>
    <w:tmpl w:val="397C99B4"/>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3">
      <w:start w:val="1"/>
      <w:numFmt w:val="bullet"/>
      <w:lvlText w:val="o"/>
      <w:lvlJc w:val="left"/>
      <w:pPr>
        <w:ind w:left="1872" w:hanging="360"/>
      </w:pPr>
      <w:rPr>
        <w:rFonts w:ascii="Courier New" w:hAnsi="Courier New" w:cs="Courier New" w:hint="default"/>
      </w:r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F752F9"/>
    <w:multiLevelType w:val="multilevel"/>
    <w:tmpl w:val="54E2DDB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FD2B75"/>
    <w:multiLevelType w:val="hybridMultilevel"/>
    <w:tmpl w:val="8200BA02"/>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FFFFFFFF">
      <w:start w:val="1"/>
      <w:numFmt w:val="lowerLetter"/>
      <w:lvlText w:val="%3."/>
      <w:lvlJc w:val="left"/>
      <w:pPr>
        <w:ind w:left="1872" w:hanging="360"/>
      </w:pPr>
    </w:lvl>
    <w:lvl w:ilvl="3" w:tplc="04090005">
      <w:start w:val="1"/>
      <w:numFmt w:val="bullet"/>
      <w:lvlText w:val=""/>
      <w:lvlJc w:val="left"/>
      <w:pPr>
        <w:ind w:left="2592" w:hanging="360"/>
      </w:pPr>
      <w:rPr>
        <w:rFonts w:ascii="Wingdings" w:hAnsi="Wingdings" w:hint="default"/>
      </w:r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9707CA"/>
    <w:multiLevelType w:val="hybridMultilevel"/>
    <w:tmpl w:val="F6E8D7D0"/>
    <w:lvl w:ilvl="0" w:tplc="F07C5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11025"/>
    <w:multiLevelType w:val="hybridMultilevel"/>
    <w:tmpl w:val="224ABEA8"/>
    <w:lvl w:ilvl="0" w:tplc="1B2015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CE70B3"/>
    <w:multiLevelType w:val="multilevel"/>
    <w:tmpl w:val="5704CBA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5611273"/>
    <w:multiLevelType w:val="multilevel"/>
    <w:tmpl w:val="7976085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A396D9A"/>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3A911934"/>
    <w:multiLevelType w:val="hybridMultilevel"/>
    <w:tmpl w:val="5338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80FB6"/>
    <w:multiLevelType w:val="multilevel"/>
    <w:tmpl w:val="13E0B77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3D6B023C"/>
    <w:multiLevelType w:val="multilevel"/>
    <w:tmpl w:val="789C78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3E5C1A45"/>
    <w:multiLevelType w:val="hybridMultilevel"/>
    <w:tmpl w:val="CEB8EC50"/>
    <w:lvl w:ilvl="0" w:tplc="FFFFFFFF">
      <w:start w:val="1"/>
      <w:numFmt w:val="upperLetter"/>
      <w:lvlText w:val="%1."/>
      <w:lvlJc w:val="left"/>
      <w:pPr>
        <w:ind w:left="504" w:hanging="360"/>
      </w:pPr>
      <w:rPr>
        <w:rFonts w:hint="default"/>
        <w:b w:val="0"/>
        <w:bCs w:val="0"/>
      </w:rPr>
    </w:lvl>
    <w:lvl w:ilvl="1" w:tplc="04090001">
      <w:start w:val="1"/>
      <w:numFmt w:val="bullet"/>
      <w:lvlText w:val=""/>
      <w:lvlJc w:val="left"/>
      <w:pPr>
        <w:ind w:left="1152" w:hanging="360"/>
      </w:pPr>
      <w:rPr>
        <w:rFonts w:ascii="Symbol" w:hAnsi="Symbol" w:hint="default"/>
      </w:rPr>
    </w:lvl>
    <w:lvl w:ilvl="2" w:tplc="FFFFFFFF">
      <w:start w:val="1"/>
      <w:numFmt w:val="lowerLetter"/>
      <w:lvlText w:val="%3."/>
      <w:lvlJc w:val="left"/>
      <w:pPr>
        <w:ind w:left="1872" w:hanging="360"/>
      </w:p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51457"/>
    <w:multiLevelType w:val="multilevel"/>
    <w:tmpl w:val="7CDC6376"/>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abstractNum w:abstractNumId="30" w15:restartNumberingAfterBreak="0">
    <w:nsid w:val="426E253C"/>
    <w:multiLevelType w:val="multilevel"/>
    <w:tmpl w:val="79005758"/>
    <w:lvl w:ilvl="0">
      <w:start w:val="1"/>
      <w:numFmt w:val="bullet"/>
      <w:lvlText w:val=""/>
      <w:lvlJc w:val="left"/>
      <w:pPr>
        <w:ind w:left="432" w:hanging="432"/>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
      <w:lvlJc w:val="left"/>
      <w:pPr>
        <w:ind w:left="1152" w:hanging="432"/>
      </w:pPr>
      <w:rPr>
        <w:rFonts w:ascii="Wingdings" w:hAnsi="Wingdings" w:hint="default"/>
        <w:sz w:val="14"/>
        <w:szCs w:val="14"/>
      </w:rPr>
    </w:lvl>
    <w:lvl w:ilvl="3">
      <w:start w:val="1"/>
      <w:numFmt w:val="bullet"/>
      <w:lvlText w:val=""/>
      <w:lvlJc w:val="left"/>
      <w:pPr>
        <w:ind w:left="1512" w:hanging="432"/>
      </w:pPr>
      <w:rPr>
        <w:rFonts w:ascii="Wingdings" w:hAnsi="Wingdings" w:hint="default"/>
      </w:rPr>
    </w:lvl>
    <w:lvl w:ilvl="4">
      <w:start w:val="1"/>
      <w:numFmt w:val="bullet"/>
      <w:lvlText w:val=""/>
      <w:lvlJc w:val="left"/>
      <w:pPr>
        <w:ind w:left="1872" w:hanging="432"/>
      </w:pPr>
      <w:rPr>
        <w:rFonts w:ascii="Wingdings" w:hAnsi="Wingdings" w:hint="default"/>
      </w:rPr>
    </w:lvl>
    <w:lvl w:ilvl="5">
      <w:start w:val="1"/>
      <w:numFmt w:val="bullet"/>
      <w:lvlText w:val=""/>
      <w:lvlJc w:val="left"/>
      <w:pPr>
        <w:ind w:left="2232" w:hanging="432"/>
      </w:pPr>
      <w:rPr>
        <w:rFonts w:ascii="Symbol" w:hAnsi="Symbol" w:hint="default"/>
        <w:color w:val="auto"/>
        <w:sz w:val="18"/>
        <w:szCs w:val="18"/>
      </w:rPr>
    </w:lvl>
    <w:lvl w:ilvl="6">
      <w:start w:val="1"/>
      <w:numFmt w:val="bullet"/>
      <w:lvlText w:val=""/>
      <w:lvlJc w:val="left"/>
      <w:pPr>
        <w:ind w:left="2592" w:hanging="432"/>
      </w:pPr>
      <w:rPr>
        <w:rFonts w:ascii="Symbol" w:hAnsi="Symbol" w:hint="default"/>
      </w:rPr>
    </w:lvl>
    <w:lvl w:ilvl="7">
      <w:start w:val="1"/>
      <w:numFmt w:val="bullet"/>
      <w:lvlText w:val=""/>
      <w:lvlJc w:val="left"/>
      <w:pPr>
        <w:ind w:left="2952" w:hanging="432"/>
      </w:pPr>
      <w:rPr>
        <w:rFonts w:ascii="Wingdings" w:hAnsi="Wingdings" w:hint="default"/>
        <w:sz w:val="16"/>
        <w:szCs w:val="16"/>
      </w:rPr>
    </w:lvl>
    <w:lvl w:ilvl="8">
      <w:start w:val="1"/>
      <w:numFmt w:val="bullet"/>
      <w:lvlText w:val=""/>
      <w:lvlJc w:val="left"/>
      <w:pPr>
        <w:ind w:left="3384" w:hanging="504"/>
      </w:pPr>
      <w:rPr>
        <w:rFonts w:ascii="Wingdings" w:hAnsi="Wingdings" w:hint="default"/>
        <w:sz w:val="14"/>
        <w:szCs w:val="14"/>
      </w:rPr>
    </w:lvl>
  </w:abstractNum>
  <w:abstractNum w:abstractNumId="31" w15:restartNumberingAfterBreak="0">
    <w:nsid w:val="4B4972A4"/>
    <w:multiLevelType w:val="multilevel"/>
    <w:tmpl w:val="A25AEB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l"/>
      <w:lvlJc w:val="left"/>
      <w:pPr>
        <w:ind w:left="2160" w:hanging="360"/>
      </w:pPr>
      <w:rPr>
        <w:rFonts w:ascii="Wingdings" w:hAnsi="Wingding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2" w15:restartNumberingAfterBreak="0">
    <w:nsid w:val="50FF1006"/>
    <w:multiLevelType w:val="hybridMultilevel"/>
    <w:tmpl w:val="8BC80E40"/>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3">
      <w:start w:val="1"/>
      <w:numFmt w:val="bullet"/>
      <w:lvlText w:val="o"/>
      <w:lvlJc w:val="left"/>
      <w:pPr>
        <w:ind w:left="1872" w:hanging="360"/>
      </w:pPr>
      <w:rPr>
        <w:rFonts w:ascii="Courier New" w:hAnsi="Courier New" w:cs="Courier New" w:hint="default"/>
      </w:r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527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241C19"/>
    <w:multiLevelType w:val="multilevel"/>
    <w:tmpl w:val="21EA8C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5" w15:restartNumberingAfterBreak="0">
    <w:nsid w:val="627E43BF"/>
    <w:multiLevelType w:val="hybridMultilevel"/>
    <w:tmpl w:val="955C8FB6"/>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3">
      <w:start w:val="1"/>
      <w:numFmt w:val="bullet"/>
      <w:lvlText w:val="o"/>
      <w:lvlJc w:val="left"/>
      <w:pPr>
        <w:ind w:left="1872" w:hanging="360"/>
      </w:pPr>
      <w:rPr>
        <w:rFonts w:ascii="Courier New" w:hAnsi="Courier New" w:cs="Courier New" w:hint="default"/>
      </w:r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12388"/>
    <w:multiLevelType w:val="hybridMultilevel"/>
    <w:tmpl w:val="81A86F7A"/>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FFFFFFFF">
      <w:start w:val="1"/>
      <w:numFmt w:val="lowerLetter"/>
      <w:lvlText w:val="%3."/>
      <w:lvlJc w:val="left"/>
      <w:pPr>
        <w:ind w:left="1872" w:hanging="360"/>
      </w:p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D271B3"/>
    <w:multiLevelType w:val="hybridMultilevel"/>
    <w:tmpl w:val="6BDC3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62E45A9"/>
    <w:multiLevelType w:val="multilevel"/>
    <w:tmpl w:val="3EACDBC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671443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FE2035"/>
    <w:multiLevelType w:val="multilevel"/>
    <w:tmpl w:val="CA2439E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upp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6DED6CF5"/>
    <w:multiLevelType w:val="hybridMultilevel"/>
    <w:tmpl w:val="C5F8488A"/>
    <w:lvl w:ilvl="0" w:tplc="A498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45BA2"/>
    <w:multiLevelType w:val="hybridMultilevel"/>
    <w:tmpl w:val="554CC6EE"/>
    <w:lvl w:ilvl="0" w:tplc="FFFFFFFF">
      <w:start w:val="1"/>
      <w:numFmt w:val="upperLetter"/>
      <w:lvlText w:val="%1."/>
      <w:lvlJc w:val="left"/>
      <w:pPr>
        <w:ind w:left="504" w:hanging="360"/>
      </w:pPr>
      <w:rPr>
        <w:rFonts w:hint="default"/>
        <w:b w:val="0"/>
        <w:bCs w:val="0"/>
      </w:rPr>
    </w:lvl>
    <w:lvl w:ilvl="1" w:tplc="FFFFFFFF">
      <w:start w:val="1"/>
      <w:numFmt w:val="bullet"/>
      <w:lvlText w:val=""/>
      <w:lvlJc w:val="left"/>
      <w:pPr>
        <w:ind w:left="1152" w:hanging="360"/>
      </w:pPr>
      <w:rPr>
        <w:rFonts w:ascii="Symbol" w:hAnsi="Symbol" w:hint="default"/>
      </w:rPr>
    </w:lvl>
    <w:lvl w:ilvl="2" w:tplc="04090003">
      <w:start w:val="1"/>
      <w:numFmt w:val="bullet"/>
      <w:lvlText w:val="o"/>
      <w:lvlJc w:val="left"/>
      <w:pPr>
        <w:ind w:left="1872" w:hanging="360"/>
      </w:pPr>
      <w:rPr>
        <w:rFonts w:ascii="Courier New" w:hAnsi="Courier New" w:cs="Courier New" w:hint="default"/>
      </w:rPr>
    </w:lvl>
    <w:lvl w:ilvl="3" w:tplc="FFFFFFFF">
      <w:start w:val="1"/>
      <w:numFmt w:val="lowerRoman"/>
      <w:lvlText w:val="%4."/>
      <w:lvlJc w:val="right"/>
      <w:pPr>
        <w:ind w:left="2592" w:hanging="360"/>
      </w:pPr>
    </w:lvl>
    <w:lvl w:ilvl="4" w:tplc="FFFFFFFF">
      <w:start w:val="1"/>
      <w:numFmt w:val="lowerLetter"/>
      <w:lvlText w:val="%5)"/>
      <w:lvlJc w:val="left"/>
      <w:pPr>
        <w:ind w:left="3312" w:hanging="360"/>
      </w:pPr>
      <w:rPr>
        <w:rFonts w:hint="default"/>
      </w:rPr>
    </w:lvl>
    <w:lvl w:ilvl="5" w:tplc="FFFFFFFF">
      <w:start w:val="1"/>
      <w:numFmt w:val="lowerRoman"/>
      <w:lvlText w:val="%6)"/>
      <w:lvlJc w:val="right"/>
      <w:pPr>
        <w:ind w:left="4104" w:hanging="360"/>
      </w:pPr>
      <w:rPr>
        <w:rFonts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3B070B"/>
    <w:multiLevelType w:val="hybridMultilevel"/>
    <w:tmpl w:val="1AB031B4"/>
    <w:lvl w:ilvl="0" w:tplc="C95C68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BE3095"/>
    <w:multiLevelType w:val="multilevel"/>
    <w:tmpl w:val="1CE4CD92"/>
    <w:lvl w:ilvl="0">
      <w:start w:val="1"/>
      <w:numFmt w:val="decimal"/>
      <w:lvlText w:val="%1."/>
      <w:lvlJc w:val="left"/>
      <w:pPr>
        <w:ind w:left="360" w:hanging="360"/>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Roman"/>
      <w:lvlText w:val="(%5)"/>
      <w:lvlJc w:val="left"/>
      <w:pPr>
        <w:ind w:left="1944" w:hanging="288"/>
      </w:pPr>
      <w:rPr>
        <w:rFonts w:hint="default"/>
      </w:rPr>
    </w:lvl>
    <w:lvl w:ilvl="5">
      <w:start w:val="1"/>
      <w:numFmt w:val="lowerLetter"/>
      <w:lvlText w:val="%6."/>
      <w:lvlJc w:val="left"/>
      <w:pPr>
        <w:ind w:left="2304" w:hanging="216"/>
      </w:pPr>
      <w:rPr>
        <w:rFonts w:hint="default"/>
      </w:rPr>
    </w:lvl>
    <w:lvl w:ilvl="6">
      <w:start w:val="1"/>
      <w:numFmt w:val="lowerRoman"/>
      <w:lvlText w:val="%7."/>
      <w:lvlJc w:val="left"/>
      <w:pPr>
        <w:ind w:left="2664" w:hanging="288"/>
      </w:pPr>
      <w:rPr>
        <w:rFonts w:hint="default"/>
      </w:rPr>
    </w:lvl>
    <w:lvl w:ilvl="7">
      <w:start w:val="1"/>
      <w:numFmt w:val="decimal"/>
      <w:lvlText w:val="%8."/>
      <w:lvlJc w:val="left"/>
      <w:pPr>
        <w:ind w:left="3024" w:hanging="288"/>
      </w:pPr>
      <w:rPr>
        <w:rFonts w:hint="default"/>
      </w:rPr>
    </w:lvl>
    <w:lvl w:ilvl="8">
      <w:start w:val="1"/>
      <w:numFmt w:val="lowerLetter"/>
      <w:lvlText w:val="%9."/>
      <w:lvlJc w:val="left"/>
      <w:pPr>
        <w:ind w:left="3384" w:hanging="288"/>
      </w:pPr>
      <w:rPr>
        <w:rFonts w:hint="default"/>
      </w:rPr>
    </w:lvl>
  </w:abstractNum>
  <w:num w:numId="1" w16cid:durableId="506289932">
    <w:abstractNumId w:val="25"/>
  </w:num>
  <w:num w:numId="2" w16cid:durableId="620455520">
    <w:abstractNumId w:val="0"/>
  </w:num>
  <w:num w:numId="3" w16cid:durableId="943148761">
    <w:abstractNumId w:val="21"/>
  </w:num>
  <w:num w:numId="4" w16cid:durableId="109056539">
    <w:abstractNumId w:val="39"/>
  </w:num>
  <w:num w:numId="5" w16cid:durableId="1893686843">
    <w:abstractNumId w:val="26"/>
  </w:num>
  <w:num w:numId="6" w16cid:durableId="760954600">
    <w:abstractNumId w:val="30"/>
  </w:num>
  <w:num w:numId="7" w16cid:durableId="1429428784">
    <w:abstractNumId w:val="17"/>
  </w:num>
  <w:num w:numId="8" w16cid:durableId="436485834">
    <w:abstractNumId w:val="11"/>
  </w:num>
  <w:num w:numId="9" w16cid:durableId="127362230">
    <w:abstractNumId w:val="8"/>
  </w:num>
  <w:num w:numId="10" w16cid:durableId="1604805518">
    <w:abstractNumId w:val="9"/>
  </w:num>
  <w:num w:numId="11" w16cid:durableId="1256401764">
    <w:abstractNumId w:val="31"/>
  </w:num>
  <w:num w:numId="12" w16cid:durableId="1548175440">
    <w:abstractNumId w:val="40"/>
  </w:num>
  <w:num w:numId="13" w16cid:durableId="975644156">
    <w:abstractNumId w:val="10"/>
  </w:num>
  <w:num w:numId="14" w16cid:durableId="2099713293">
    <w:abstractNumId w:val="23"/>
  </w:num>
  <w:num w:numId="15" w16cid:durableId="1594316770">
    <w:abstractNumId w:val="27"/>
  </w:num>
  <w:num w:numId="16" w16cid:durableId="700741873">
    <w:abstractNumId w:val="34"/>
  </w:num>
  <w:num w:numId="17" w16cid:durableId="1651835230">
    <w:abstractNumId w:val="22"/>
  </w:num>
  <w:num w:numId="18" w16cid:durableId="883299119">
    <w:abstractNumId w:val="38"/>
  </w:num>
  <w:num w:numId="19" w16cid:durableId="84305632">
    <w:abstractNumId w:val="15"/>
  </w:num>
  <w:num w:numId="20" w16cid:durableId="1057705478">
    <w:abstractNumId w:val="43"/>
  </w:num>
  <w:num w:numId="21" w16cid:durableId="96758055">
    <w:abstractNumId w:val="29"/>
  </w:num>
  <w:num w:numId="22" w16cid:durableId="722797963">
    <w:abstractNumId w:val="12"/>
  </w:num>
  <w:num w:numId="23" w16cid:durableId="1638485069">
    <w:abstractNumId w:val="20"/>
  </w:num>
  <w:num w:numId="24" w16cid:durableId="1439984590">
    <w:abstractNumId w:val="43"/>
    <w:lvlOverride w:ilvl="0">
      <w:startOverride w:val="1"/>
    </w:lvlOverride>
  </w:num>
  <w:num w:numId="25" w16cid:durableId="460730897">
    <w:abstractNumId w:val="13"/>
  </w:num>
  <w:num w:numId="26" w16cid:durableId="1377244451">
    <w:abstractNumId w:val="1"/>
  </w:num>
  <w:num w:numId="27" w16cid:durableId="30420175">
    <w:abstractNumId w:val="18"/>
  </w:num>
  <w:num w:numId="28" w16cid:durableId="763261832">
    <w:abstractNumId w:val="3"/>
  </w:num>
  <w:num w:numId="29" w16cid:durableId="1268929695">
    <w:abstractNumId w:val="18"/>
    <w:lvlOverride w:ilvl="0">
      <w:startOverride w:val="1"/>
    </w:lvlOverride>
  </w:num>
  <w:num w:numId="30" w16cid:durableId="1510757688">
    <w:abstractNumId w:val="18"/>
  </w:num>
  <w:num w:numId="31" w16cid:durableId="1760524021">
    <w:abstractNumId w:val="44"/>
  </w:num>
  <w:num w:numId="32" w16cid:durableId="191573243">
    <w:abstractNumId w:val="33"/>
  </w:num>
  <w:num w:numId="33" w16cid:durableId="718751240">
    <w:abstractNumId w:val="5"/>
  </w:num>
  <w:num w:numId="34" w16cid:durableId="1367289556">
    <w:abstractNumId w:val="24"/>
  </w:num>
  <w:num w:numId="35" w16cid:durableId="1934777624">
    <w:abstractNumId w:val="14"/>
  </w:num>
  <w:num w:numId="36" w16cid:durableId="1647272484">
    <w:abstractNumId w:val="41"/>
  </w:num>
  <w:num w:numId="37" w16cid:durableId="1327826153">
    <w:abstractNumId w:val="18"/>
    <w:lvlOverride w:ilvl="0">
      <w:startOverride w:val="1"/>
    </w:lvlOverride>
  </w:num>
  <w:num w:numId="38" w16cid:durableId="144202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985802">
    <w:abstractNumId w:val="28"/>
  </w:num>
  <w:num w:numId="40" w16cid:durableId="1586764786">
    <w:abstractNumId w:val="36"/>
  </w:num>
  <w:num w:numId="41" w16cid:durableId="209464096">
    <w:abstractNumId w:val="42"/>
  </w:num>
  <w:num w:numId="42" w16cid:durableId="399985663">
    <w:abstractNumId w:val="7"/>
  </w:num>
  <w:num w:numId="43" w16cid:durableId="1090588514">
    <w:abstractNumId w:val="35"/>
  </w:num>
  <w:num w:numId="44" w16cid:durableId="587038373">
    <w:abstractNumId w:val="4"/>
  </w:num>
  <w:num w:numId="45" w16cid:durableId="2001424310">
    <w:abstractNumId w:val="32"/>
  </w:num>
  <w:num w:numId="46" w16cid:durableId="1475104557">
    <w:abstractNumId w:val="19"/>
  </w:num>
  <w:num w:numId="47" w16cid:durableId="219832510">
    <w:abstractNumId w:val="16"/>
  </w:num>
  <w:num w:numId="48" w16cid:durableId="640891447">
    <w:abstractNumId w:val="6"/>
  </w:num>
  <w:num w:numId="49" w16cid:durableId="418870346">
    <w:abstractNumId w:val="2"/>
  </w:num>
  <w:num w:numId="50" w16cid:durableId="71161493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rson w15:author="Ames,Tammy">
    <w15:presenceInfo w15:providerId="AD" w15:userId="S::tammy.ames@twc.texas.gov::11300e19-5caf-41f0-9b3a-f856a1a8d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3AAF"/>
    <w:rsid w:val="00036423"/>
    <w:rsid w:val="000509C5"/>
    <w:rsid w:val="00052545"/>
    <w:rsid w:val="000538A8"/>
    <w:rsid w:val="0005762A"/>
    <w:rsid w:val="000645A8"/>
    <w:rsid w:val="00083D17"/>
    <w:rsid w:val="00094031"/>
    <w:rsid w:val="000A1F40"/>
    <w:rsid w:val="000B1231"/>
    <w:rsid w:val="000B3B97"/>
    <w:rsid w:val="000B6B09"/>
    <w:rsid w:val="000C503E"/>
    <w:rsid w:val="000C587F"/>
    <w:rsid w:val="000C5E36"/>
    <w:rsid w:val="000E34FB"/>
    <w:rsid w:val="00103782"/>
    <w:rsid w:val="00125050"/>
    <w:rsid w:val="00125A6C"/>
    <w:rsid w:val="00133CB2"/>
    <w:rsid w:val="001427D6"/>
    <w:rsid w:val="00143CEC"/>
    <w:rsid w:val="00145474"/>
    <w:rsid w:val="00145D80"/>
    <w:rsid w:val="00146A34"/>
    <w:rsid w:val="0015717B"/>
    <w:rsid w:val="00157B45"/>
    <w:rsid w:val="001676D0"/>
    <w:rsid w:val="00170306"/>
    <w:rsid w:val="0017057E"/>
    <w:rsid w:val="0017262C"/>
    <w:rsid w:val="0017299A"/>
    <w:rsid w:val="001737AA"/>
    <w:rsid w:val="00177C2C"/>
    <w:rsid w:val="00177EAE"/>
    <w:rsid w:val="00182599"/>
    <w:rsid w:val="001841B3"/>
    <w:rsid w:val="00184EE4"/>
    <w:rsid w:val="001901F0"/>
    <w:rsid w:val="00194539"/>
    <w:rsid w:val="001A2B37"/>
    <w:rsid w:val="001A2C2B"/>
    <w:rsid w:val="001B3B8F"/>
    <w:rsid w:val="001C20F2"/>
    <w:rsid w:val="001D7D23"/>
    <w:rsid w:val="001E63B8"/>
    <w:rsid w:val="001E75B8"/>
    <w:rsid w:val="001F0F6C"/>
    <w:rsid w:val="001F176D"/>
    <w:rsid w:val="00200EB7"/>
    <w:rsid w:val="00202D74"/>
    <w:rsid w:val="00204AEA"/>
    <w:rsid w:val="00204C80"/>
    <w:rsid w:val="002234C6"/>
    <w:rsid w:val="00224B5C"/>
    <w:rsid w:val="0022624A"/>
    <w:rsid w:val="00234DD1"/>
    <w:rsid w:val="00236FED"/>
    <w:rsid w:val="002373C8"/>
    <w:rsid w:val="00237F40"/>
    <w:rsid w:val="002516EF"/>
    <w:rsid w:val="00251BEF"/>
    <w:rsid w:val="00253721"/>
    <w:rsid w:val="00261BA1"/>
    <w:rsid w:val="00264851"/>
    <w:rsid w:val="0028600F"/>
    <w:rsid w:val="00291D54"/>
    <w:rsid w:val="002A2A78"/>
    <w:rsid w:val="002A3358"/>
    <w:rsid w:val="002A345C"/>
    <w:rsid w:val="002B3B60"/>
    <w:rsid w:val="002C0046"/>
    <w:rsid w:val="002D4FF2"/>
    <w:rsid w:val="002D55DF"/>
    <w:rsid w:val="002E0AF2"/>
    <w:rsid w:val="002F1BD3"/>
    <w:rsid w:val="002F3A16"/>
    <w:rsid w:val="002F6C13"/>
    <w:rsid w:val="002F7604"/>
    <w:rsid w:val="00301D80"/>
    <w:rsid w:val="003044D2"/>
    <w:rsid w:val="003155F3"/>
    <w:rsid w:val="0031657D"/>
    <w:rsid w:val="00322A55"/>
    <w:rsid w:val="00330015"/>
    <w:rsid w:val="0033181C"/>
    <w:rsid w:val="00340B05"/>
    <w:rsid w:val="00346D96"/>
    <w:rsid w:val="003500F1"/>
    <w:rsid w:val="003538DB"/>
    <w:rsid w:val="00355A17"/>
    <w:rsid w:val="00373688"/>
    <w:rsid w:val="00375BDE"/>
    <w:rsid w:val="00380C78"/>
    <w:rsid w:val="00381C86"/>
    <w:rsid w:val="0038632C"/>
    <w:rsid w:val="00387B68"/>
    <w:rsid w:val="0039680B"/>
    <w:rsid w:val="003B11A4"/>
    <w:rsid w:val="003C793F"/>
    <w:rsid w:val="003C7A4A"/>
    <w:rsid w:val="003D7DCA"/>
    <w:rsid w:val="003E04BA"/>
    <w:rsid w:val="003E1761"/>
    <w:rsid w:val="003E41D2"/>
    <w:rsid w:val="00403D89"/>
    <w:rsid w:val="00414B84"/>
    <w:rsid w:val="00417839"/>
    <w:rsid w:val="00420B1A"/>
    <w:rsid w:val="00422F66"/>
    <w:rsid w:val="00437552"/>
    <w:rsid w:val="0044342D"/>
    <w:rsid w:val="00472E58"/>
    <w:rsid w:val="00473095"/>
    <w:rsid w:val="0047335B"/>
    <w:rsid w:val="0048144F"/>
    <w:rsid w:val="00482D29"/>
    <w:rsid w:val="004856DA"/>
    <w:rsid w:val="0049537E"/>
    <w:rsid w:val="004B1CC4"/>
    <w:rsid w:val="004C16AF"/>
    <w:rsid w:val="004E6008"/>
    <w:rsid w:val="004F0F42"/>
    <w:rsid w:val="004F41DE"/>
    <w:rsid w:val="00501E08"/>
    <w:rsid w:val="00507AB0"/>
    <w:rsid w:val="00507EDE"/>
    <w:rsid w:val="005318B0"/>
    <w:rsid w:val="00532E54"/>
    <w:rsid w:val="005349DD"/>
    <w:rsid w:val="00555595"/>
    <w:rsid w:val="005704B9"/>
    <w:rsid w:val="005735AB"/>
    <w:rsid w:val="0057562C"/>
    <w:rsid w:val="00580991"/>
    <w:rsid w:val="005820F2"/>
    <w:rsid w:val="00590E50"/>
    <w:rsid w:val="0059630D"/>
    <w:rsid w:val="005A5B07"/>
    <w:rsid w:val="005B1174"/>
    <w:rsid w:val="005D14D7"/>
    <w:rsid w:val="005D431C"/>
    <w:rsid w:val="005E271F"/>
    <w:rsid w:val="005E363C"/>
    <w:rsid w:val="005F0E52"/>
    <w:rsid w:val="00602597"/>
    <w:rsid w:val="00603E84"/>
    <w:rsid w:val="00605134"/>
    <w:rsid w:val="00615FCA"/>
    <w:rsid w:val="00632F66"/>
    <w:rsid w:val="00663892"/>
    <w:rsid w:val="00664B6B"/>
    <w:rsid w:val="006822AE"/>
    <w:rsid w:val="00684E9F"/>
    <w:rsid w:val="006A5E46"/>
    <w:rsid w:val="006C381B"/>
    <w:rsid w:val="006D108A"/>
    <w:rsid w:val="006D7231"/>
    <w:rsid w:val="006F605F"/>
    <w:rsid w:val="00700604"/>
    <w:rsid w:val="00701EDA"/>
    <w:rsid w:val="0071691C"/>
    <w:rsid w:val="007249C8"/>
    <w:rsid w:val="0072510F"/>
    <w:rsid w:val="007253AC"/>
    <w:rsid w:val="00732372"/>
    <w:rsid w:val="00737F40"/>
    <w:rsid w:val="007400FF"/>
    <w:rsid w:val="00747B06"/>
    <w:rsid w:val="0075656E"/>
    <w:rsid w:val="00781378"/>
    <w:rsid w:val="00785189"/>
    <w:rsid w:val="007C01F4"/>
    <w:rsid w:val="007C2A47"/>
    <w:rsid w:val="007D6F90"/>
    <w:rsid w:val="007D75A4"/>
    <w:rsid w:val="007E0432"/>
    <w:rsid w:val="007E4C6C"/>
    <w:rsid w:val="007F11FA"/>
    <w:rsid w:val="007F608C"/>
    <w:rsid w:val="0080195A"/>
    <w:rsid w:val="008021D5"/>
    <w:rsid w:val="00807BEB"/>
    <w:rsid w:val="008101E7"/>
    <w:rsid w:val="00814C4C"/>
    <w:rsid w:val="00817FD0"/>
    <w:rsid w:val="00823238"/>
    <w:rsid w:val="0083146A"/>
    <w:rsid w:val="00831F7C"/>
    <w:rsid w:val="00837800"/>
    <w:rsid w:val="008445D4"/>
    <w:rsid w:val="00847D89"/>
    <w:rsid w:val="00851005"/>
    <w:rsid w:val="00863AE8"/>
    <w:rsid w:val="00870019"/>
    <w:rsid w:val="0087043F"/>
    <w:rsid w:val="008749BC"/>
    <w:rsid w:val="00877B4B"/>
    <w:rsid w:val="00880480"/>
    <w:rsid w:val="00894538"/>
    <w:rsid w:val="00895186"/>
    <w:rsid w:val="00896AC1"/>
    <w:rsid w:val="008A1D91"/>
    <w:rsid w:val="008A29DB"/>
    <w:rsid w:val="008A37E9"/>
    <w:rsid w:val="008B322A"/>
    <w:rsid w:val="008B46E0"/>
    <w:rsid w:val="008D69CA"/>
    <w:rsid w:val="008D77B1"/>
    <w:rsid w:val="008E0E02"/>
    <w:rsid w:val="008E4387"/>
    <w:rsid w:val="008E7E48"/>
    <w:rsid w:val="008F1BE2"/>
    <w:rsid w:val="00900089"/>
    <w:rsid w:val="009033A9"/>
    <w:rsid w:val="00917289"/>
    <w:rsid w:val="009201F6"/>
    <w:rsid w:val="00925A41"/>
    <w:rsid w:val="00925B3F"/>
    <w:rsid w:val="00930AF1"/>
    <w:rsid w:val="00934027"/>
    <w:rsid w:val="0094174B"/>
    <w:rsid w:val="0095013C"/>
    <w:rsid w:val="00962B98"/>
    <w:rsid w:val="00963E02"/>
    <w:rsid w:val="0096510D"/>
    <w:rsid w:val="00974F6E"/>
    <w:rsid w:val="00984C14"/>
    <w:rsid w:val="00986961"/>
    <w:rsid w:val="00991632"/>
    <w:rsid w:val="00995554"/>
    <w:rsid w:val="009A2262"/>
    <w:rsid w:val="009B3100"/>
    <w:rsid w:val="009F4153"/>
    <w:rsid w:val="00A001F3"/>
    <w:rsid w:val="00A0726D"/>
    <w:rsid w:val="00A126E0"/>
    <w:rsid w:val="00A27287"/>
    <w:rsid w:val="00A276C5"/>
    <w:rsid w:val="00A35C3D"/>
    <w:rsid w:val="00A4148F"/>
    <w:rsid w:val="00A420EE"/>
    <w:rsid w:val="00A53108"/>
    <w:rsid w:val="00A70A13"/>
    <w:rsid w:val="00A70A57"/>
    <w:rsid w:val="00A81121"/>
    <w:rsid w:val="00A81DE6"/>
    <w:rsid w:val="00A9142A"/>
    <w:rsid w:val="00AA1208"/>
    <w:rsid w:val="00AA1D64"/>
    <w:rsid w:val="00AB01F7"/>
    <w:rsid w:val="00AB0CAB"/>
    <w:rsid w:val="00AB0ECF"/>
    <w:rsid w:val="00AB216D"/>
    <w:rsid w:val="00AB7064"/>
    <w:rsid w:val="00AC49D4"/>
    <w:rsid w:val="00AD197B"/>
    <w:rsid w:val="00AD344F"/>
    <w:rsid w:val="00AD3BBC"/>
    <w:rsid w:val="00AD4C2A"/>
    <w:rsid w:val="00AD6C5A"/>
    <w:rsid w:val="00AE3E47"/>
    <w:rsid w:val="00AF2E87"/>
    <w:rsid w:val="00B01FA6"/>
    <w:rsid w:val="00B15272"/>
    <w:rsid w:val="00B23B90"/>
    <w:rsid w:val="00B24E6C"/>
    <w:rsid w:val="00B4029A"/>
    <w:rsid w:val="00B418C2"/>
    <w:rsid w:val="00B51052"/>
    <w:rsid w:val="00B53ADD"/>
    <w:rsid w:val="00B63DC8"/>
    <w:rsid w:val="00B73766"/>
    <w:rsid w:val="00B82D24"/>
    <w:rsid w:val="00B83A23"/>
    <w:rsid w:val="00B94060"/>
    <w:rsid w:val="00BA2C02"/>
    <w:rsid w:val="00BB1B54"/>
    <w:rsid w:val="00BB5074"/>
    <w:rsid w:val="00C036AD"/>
    <w:rsid w:val="00C179E1"/>
    <w:rsid w:val="00C30600"/>
    <w:rsid w:val="00C352AB"/>
    <w:rsid w:val="00C37970"/>
    <w:rsid w:val="00C45378"/>
    <w:rsid w:val="00C46FBB"/>
    <w:rsid w:val="00C5079A"/>
    <w:rsid w:val="00C52486"/>
    <w:rsid w:val="00C57A89"/>
    <w:rsid w:val="00C57B6D"/>
    <w:rsid w:val="00C71AE5"/>
    <w:rsid w:val="00C71CB5"/>
    <w:rsid w:val="00C759E8"/>
    <w:rsid w:val="00C828B1"/>
    <w:rsid w:val="00CA67E1"/>
    <w:rsid w:val="00CA6FBB"/>
    <w:rsid w:val="00CB2389"/>
    <w:rsid w:val="00CB3FD2"/>
    <w:rsid w:val="00CB5436"/>
    <w:rsid w:val="00CD68B6"/>
    <w:rsid w:val="00CF06B7"/>
    <w:rsid w:val="00CF51B9"/>
    <w:rsid w:val="00D0508F"/>
    <w:rsid w:val="00D064C9"/>
    <w:rsid w:val="00D12C14"/>
    <w:rsid w:val="00D164C7"/>
    <w:rsid w:val="00D21B9E"/>
    <w:rsid w:val="00D22E37"/>
    <w:rsid w:val="00D2701D"/>
    <w:rsid w:val="00D3285D"/>
    <w:rsid w:val="00D451D6"/>
    <w:rsid w:val="00D469E8"/>
    <w:rsid w:val="00D51BAC"/>
    <w:rsid w:val="00D5593A"/>
    <w:rsid w:val="00D57214"/>
    <w:rsid w:val="00D642BC"/>
    <w:rsid w:val="00D6606B"/>
    <w:rsid w:val="00D744DF"/>
    <w:rsid w:val="00D77322"/>
    <w:rsid w:val="00D82A99"/>
    <w:rsid w:val="00DA5511"/>
    <w:rsid w:val="00DB5FC8"/>
    <w:rsid w:val="00DB6E53"/>
    <w:rsid w:val="00DC3298"/>
    <w:rsid w:val="00DC3C01"/>
    <w:rsid w:val="00DD441A"/>
    <w:rsid w:val="00DE1623"/>
    <w:rsid w:val="00DE30FB"/>
    <w:rsid w:val="00DF5CB7"/>
    <w:rsid w:val="00E00C55"/>
    <w:rsid w:val="00E077DE"/>
    <w:rsid w:val="00E10872"/>
    <w:rsid w:val="00E12556"/>
    <w:rsid w:val="00E13DCC"/>
    <w:rsid w:val="00E16BE9"/>
    <w:rsid w:val="00E22B68"/>
    <w:rsid w:val="00E23F3D"/>
    <w:rsid w:val="00E348A3"/>
    <w:rsid w:val="00E4574C"/>
    <w:rsid w:val="00E57035"/>
    <w:rsid w:val="00E73325"/>
    <w:rsid w:val="00E73894"/>
    <w:rsid w:val="00E759EC"/>
    <w:rsid w:val="00E81B1A"/>
    <w:rsid w:val="00E83ABD"/>
    <w:rsid w:val="00E95975"/>
    <w:rsid w:val="00E97D67"/>
    <w:rsid w:val="00EF4791"/>
    <w:rsid w:val="00EF55C3"/>
    <w:rsid w:val="00F01C9E"/>
    <w:rsid w:val="00F0306B"/>
    <w:rsid w:val="00F04098"/>
    <w:rsid w:val="00F1048D"/>
    <w:rsid w:val="00F21255"/>
    <w:rsid w:val="00F302C4"/>
    <w:rsid w:val="00F362F5"/>
    <w:rsid w:val="00F54EFD"/>
    <w:rsid w:val="00F5573C"/>
    <w:rsid w:val="00F615A4"/>
    <w:rsid w:val="00F61A2A"/>
    <w:rsid w:val="00F63D84"/>
    <w:rsid w:val="00F701C5"/>
    <w:rsid w:val="00F82376"/>
    <w:rsid w:val="00FA35BF"/>
    <w:rsid w:val="00FA3AD4"/>
    <w:rsid w:val="00FB3EB4"/>
    <w:rsid w:val="00FB450E"/>
    <w:rsid w:val="00FD4946"/>
    <w:rsid w:val="00FE13C4"/>
    <w:rsid w:val="01F7009D"/>
    <w:rsid w:val="02E2B101"/>
    <w:rsid w:val="105895E3"/>
    <w:rsid w:val="1862AEBB"/>
    <w:rsid w:val="3278C013"/>
    <w:rsid w:val="3734A656"/>
    <w:rsid w:val="383D3E78"/>
    <w:rsid w:val="39DD53B7"/>
    <w:rsid w:val="4C31C9D7"/>
    <w:rsid w:val="4D57DC1A"/>
    <w:rsid w:val="4FAB53B0"/>
    <w:rsid w:val="528D23F1"/>
    <w:rsid w:val="5323DB9B"/>
    <w:rsid w:val="57B142CC"/>
    <w:rsid w:val="614D1BF5"/>
    <w:rsid w:val="617A3953"/>
    <w:rsid w:val="627FF9FB"/>
    <w:rsid w:val="637B9A96"/>
    <w:rsid w:val="6658D895"/>
    <w:rsid w:val="68F9D6DA"/>
    <w:rsid w:val="69CE864D"/>
    <w:rsid w:val="69D8EA36"/>
    <w:rsid w:val="6F839924"/>
    <w:rsid w:val="710D508D"/>
    <w:rsid w:val="74ECAAF0"/>
    <w:rsid w:val="75726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6B318555-0FF5-410D-9B82-691C2380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0"/>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3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35"/>
      </w:numPr>
    </w:pPr>
  </w:style>
  <w:style w:type="character" w:customStyle="1" w:styleId="ListParagraphChar">
    <w:name w:val="List Paragraph Char"/>
    <w:basedOn w:val="DefaultParagraphFont"/>
    <w:link w:val="ListParagraph"/>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22"/>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AB01F7"/>
    <w:rPr>
      <w:color w:val="9F3223" w:themeColor="hyperlink"/>
      <w:u w:val="single"/>
    </w:rPr>
  </w:style>
  <w:style w:type="paragraph" w:styleId="NormalWeb">
    <w:name w:val="Normal (Web)"/>
    <w:basedOn w:val="Normal"/>
    <w:uiPriority w:val="99"/>
    <w:unhideWhenUsed/>
    <w:rsid w:val="00DD441A"/>
    <w:pPr>
      <w:spacing w:before="100" w:beforeAutospacing="1" w:after="100" w:afterAutospacing="1" w:line="240" w:lineRule="auto"/>
    </w:pPr>
    <w:rPr>
      <w:rFonts w:ascii="Times New Roman" w:eastAsiaTheme="minorEastAsia" w:hAnsi="Times New Roman" w:cs="Times New Roman"/>
      <w:kern w:val="0"/>
      <w14:ligatures w14:val="none"/>
    </w:rPr>
  </w:style>
  <w:style w:type="paragraph" w:styleId="Revision">
    <w:name w:val="Revision"/>
    <w:hidden/>
    <w:uiPriority w:val="99"/>
    <w:semiHidden/>
    <w:rsid w:val="002A3358"/>
    <w:pPr>
      <w:spacing w:after="0" w:line="240" w:lineRule="auto"/>
    </w:pPr>
    <w:rPr>
      <w:rFonts w:ascii="Arial"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34/section-363.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34/section-361.5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section-361.47" TargetMode="External"/><Relationship Id="rId5" Type="http://schemas.openxmlformats.org/officeDocument/2006/relationships/styles" Target="styles.xml"/><Relationship Id="rId15" Type="http://schemas.openxmlformats.org/officeDocument/2006/relationships/hyperlink" Target="https://texreg.sos.state.tx.us/public/readtac$ext.TacPage?sl=R&amp;app=9&amp;p_dir=&amp;p_rloc=&amp;p_tloc=&amp;p_ploc=&amp;pg=1&amp;p_tac=&amp;ti=40&amp;pt=20&amp;ch=856&amp;rl=53" TargetMode="External"/><Relationship Id="rId10" Type="http://schemas.openxmlformats.org/officeDocument/2006/relationships/hyperlink" Target="https://www.ecfr.gov/current/title-34/section-361.44"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xreg.sos.state.tx.us/public/readtac$ext.TacPage?sl=R&amp;app=9&amp;p_dir=&amp;p_rloc=&amp;p_tloc=&amp;p_ploc=&amp;pg=1&amp;p_tac=&amp;ti=40&amp;pt=20&amp;ch=856&amp;rl=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Restructured policy to improve clarity and overall organization, added procedures to potentially eligible closures, clarified the "Can We Talk?" brochure informs the customer on CAP, and added information about automated databases.</Comments>
  </documentManagement>
</p:properties>
</file>

<file path=customXml/itemProps1.xml><?xml version="1.0" encoding="utf-8"?>
<ds:datastoreItem xmlns:ds="http://schemas.openxmlformats.org/officeDocument/2006/customXml" ds:itemID="{6640D9A0-5615-487B-B572-0FF99B6D1F51}"/>
</file>

<file path=customXml/itemProps2.xml><?xml version="1.0" encoding="utf-8"?>
<ds:datastoreItem xmlns:ds="http://schemas.openxmlformats.org/officeDocument/2006/customXml" ds:itemID="{E89C792F-F824-49D5-8B25-C3B5F1982326}">
  <ds:schemaRefs>
    <ds:schemaRef ds:uri="http://schemas.microsoft.com/sharepoint/v3/contenttype/forms"/>
  </ds:schemaRefs>
</ds:datastoreItem>
</file>

<file path=customXml/itemProps3.xml><?xml version="1.0" encoding="utf-8"?>
<ds:datastoreItem xmlns:ds="http://schemas.openxmlformats.org/officeDocument/2006/customXml" ds:itemID="{DF3358E2-F6F0-4E59-944A-F0FEDEBDD4B2}">
  <ds:schemaRefs>
    <ds:schemaRef ds:uri="http://schemas.microsoft.com/sharepoint/v3"/>
    <ds:schemaRef ds:uri="http://www.w3.org/XML/1998/namespace"/>
    <ds:schemaRef ds:uri="5160971b-d59e-4b53-9bde-c88dbad1cb58"/>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4809</Words>
  <Characters>27414</Characters>
  <Application>Microsoft Office Word</Application>
  <DocSecurity>0</DocSecurity>
  <Lines>228</Lines>
  <Paragraphs>64</Paragraphs>
  <ScaleCrop>false</ScaleCrop>
  <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B, Chapter 10 - VR Case Closure</dc:title>
  <dc:subject/>
  <dc:creator>TWC-VR</dc:creator>
  <cp:keywords>Texas Workforce Commission Vocational Rehabilitation Services Manual (VRSM) policy</cp:keywords>
  <dc:description/>
  <cp:lastModifiedBy>Caillouet,Shelly</cp:lastModifiedBy>
  <cp:revision>3</cp:revision>
  <dcterms:created xsi:type="dcterms:W3CDTF">2026-02-20T16:01:00Z</dcterms:created>
  <dcterms:modified xsi:type="dcterms:W3CDTF">2026-02-20T16:01:00Z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