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97A3" w14:textId="106B473E" w:rsidR="002A345C" w:rsidRPr="00D77322" w:rsidRDefault="00AB01F7" w:rsidP="00603E84">
      <w:pPr>
        <w:pStyle w:val="Heading1"/>
      </w:pPr>
      <w:r w:rsidRPr="00603E84">
        <w:t xml:space="preserve">PART B, CHAPTER 10: </w:t>
      </w:r>
      <w:r>
        <w:t>VR CASE CLOSURE</w:t>
      </w:r>
    </w:p>
    <w:tbl>
      <w:tblPr>
        <w:tblW w:w="9655" w:type="dxa"/>
        <w:tblLook w:val="04A0" w:firstRow="1" w:lastRow="0" w:firstColumn="1" w:lastColumn="0" w:noHBand="0" w:noVBand="1"/>
      </w:tblPr>
      <w:tblGrid>
        <w:gridCol w:w="1322"/>
        <w:gridCol w:w="5455"/>
        <w:gridCol w:w="1209"/>
        <w:gridCol w:w="2228"/>
      </w:tblGrid>
      <w:tr w:rsidR="00A0726D" w:rsidRPr="00A0726D" w14:paraId="6846F687" w14:textId="77777777" w:rsidTr="004856DA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20E019C1" w14:textId="77777777" w:rsidR="00A0726D" w:rsidRPr="00A0726D" w:rsidRDefault="00A0726D" w:rsidP="00A0726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A0726D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5048BEEE" w14:textId="77777777" w:rsidR="00A0726D" w:rsidRPr="00A0726D" w:rsidRDefault="00A0726D" w:rsidP="00A0726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A0726D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11D184AF" w14:textId="77777777" w:rsidR="00A0726D" w:rsidRPr="00A0726D" w:rsidRDefault="00A0726D" w:rsidP="00A0726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A0726D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2DDBE758" w14:textId="77777777" w:rsidR="00A0726D" w:rsidRPr="00A0726D" w:rsidRDefault="00A0726D" w:rsidP="00A0726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A0726D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4856DA" w:rsidRPr="00A0726D" w14:paraId="77B69F7D" w14:textId="77777777" w:rsidTr="004856D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97E7" w14:textId="77777777" w:rsidR="004856DA" w:rsidRPr="00A0726D" w:rsidRDefault="004856DA" w:rsidP="004856DA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A0726D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B, Chapter 10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19E3" w14:textId="195616BE" w:rsidR="004856DA" w:rsidRPr="00A0726D" w:rsidRDefault="004856DA" w:rsidP="004856DA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AB01F7">
              <w:rPr>
                <w:lang w:val="en"/>
              </w:rPr>
              <w:t xml:space="preserve">34 CFR </w:t>
            </w:r>
            <w:hyperlink r:id="rId10" w:history="1">
              <w:r w:rsidRPr="00AB01F7">
                <w:rPr>
                  <w:rStyle w:val="Hyperlink"/>
                  <w:lang w:val="en"/>
                </w:rPr>
                <w:t>§361.44</w:t>
              </w:r>
            </w:hyperlink>
            <w:r w:rsidRPr="00AB01F7">
              <w:rPr>
                <w:lang w:val="en"/>
              </w:rPr>
              <w:t xml:space="preserve">, </w:t>
            </w:r>
            <w:hyperlink r:id="rId11" w:history="1">
              <w:r w:rsidRPr="00AB01F7">
                <w:rPr>
                  <w:rStyle w:val="Hyperlink"/>
                  <w:lang w:val="en"/>
                </w:rPr>
                <w:t>§361.47</w:t>
              </w:r>
            </w:hyperlink>
            <w:r w:rsidRPr="00AB01F7">
              <w:rPr>
                <w:lang w:val="en"/>
              </w:rPr>
              <w:t xml:space="preserve">, </w:t>
            </w:r>
            <w:hyperlink r:id="rId12" w:history="1">
              <w:r w:rsidRPr="00AB01F7">
                <w:rPr>
                  <w:rStyle w:val="Hyperlink"/>
                  <w:lang w:val="en"/>
                </w:rPr>
                <w:t>§361.56</w:t>
              </w:r>
            </w:hyperlink>
            <w:r w:rsidRPr="00AB01F7">
              <w:rPr>
                <w:lang w:val="en"/>
              </w:rPr>
              <w:t xml:space="preserve">, </w:t>
            </w:r>
            <w:hyperlink r:id="rId13" w:history="1">
              <w:r w:rsidRPr="00AB01F7">
                <w:rPr>
                  <w:rStyle w:val="Hyperlink"/>
                  <w:lang w:val="en"/>
                </w:rPr>
                <w:t>§363.55</w:t>
              </w:r>
            </w:hyperlink>
            <w:r w:rsidRPr="00AB01F7">
              <w:rPr>
                <w:lang w:val="en"/>
              </w:rPr>
              <w:t xml:space="preserve">, TWC Rule </w:t>
            </w:r>
            <w:hyperlink r:id="rId14" w:history="1">
              <w:r w:rsidRPr="00AB01F7">
                <w:rPr>
                  <w:rStyle w:val="Hyperlink"/>
                  <w:lang w:val="en"/>
                </w:rPr>
                <w:t>§856.24</w:t>
              </w:r>
            </w:hyperlink>
            <w:r w:rsidRPr="00AB01F7">
              <w:rPr>
                <w:lang w:val="en"/>
              </w:rPr>
              <w:t xml:space="preserve">, and </w:t>
            </w:r>
            <w:hyperlink r:id="rId15" w:history="1">
              <w:r w:rsidRPr="00AB01F7">
                <w:rPr>
                  <w:rStyle w:val="Hyperlink"/>
                  <w:lang w:val="en"/>
                </w:rPr>
                <w:t>§856.53</w:t>
              </w:r>
            </w:hyperlink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F04F" w14:textId="77777777" w:rsidR="004856DA" w:rsidRPr="00A0726D" w:rsidRDefault="004856DA" w:rsidP="004856DA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A0726D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CE2E" w14:textId="4593ECB1" w:rsidR="004856DA" w:rsidRPr="00A0726D" w:rsidRDefault="004856DA" w:rsidP="004856DA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del w:id="0" w:author="Scott (Adetoro),Lavonia" w:date="2025-05-29T09:18:00Z">
              <w:r w:rsidRPr="00A0726D" w:rsidDel="00670111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delText>9/3/2024</w:delText>
              </w:r>
            </w:del>
            <w:ins w:id="1" w:author="Scott (Adetoro),Lavonia" w:date="2025-05-29T09:18:00Z">
              <w:r w:rsidR="00670111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t>07/01/2025</w:t>
              </w:r>
            </w:ins>
          </w:p>
        </w:tc>
      </w:tr>
    </w:tbl>
    <w:p w14:paraId="718F8A1E" w14:textId="142E1855" w:rsidR="009D4B7A" w:rsidRDefault="009D4B7A" w:rsidP="009D4B7A">
      <w:pPr>
        <w:pStyle w:val="ListBulleted"/>
        <w:numPr>
          <w:ilvl w:val="0"/>
          <w:numId w:val="0"/>
        </w:numPr>
        <w:ind w:left="720" w:hanging="360"/>
      </w:pPr>
      <w:ins w:id="2" w:author="Scott (Adetoro),Lavonia" w:date="2025-05-29T09:23:00Z">
        <w:r>
          <w:t>…</w:t>
        </w:r>
      </w:ins>
    </w:p>
    <w:p w14:paraId="6905C078" w14:textId="03281187" w:rsidR="0072544E" w:rsidRPr="0072544E" w:rsidRDefault="00943FF2" w:rsidP="004274CE">
      <w:pPr>
        <w:pStyle w:val="Heading2"/>
      </w:pPr>
      <w:r>
        <w:t>Procedures</w:t>
      </w:r>
    </w:p>
    <w:p w14:paraId="57E2B16B" w14:textId="46E17C24" w:rsidR="00BB5074" w:rsidRPr="00BB5074" w:rsidRDefault="00943FF2" w:rsidP="00943FF2">
      <w:pPr>
        <w:pStyle w:val="Heading3"/>
        <w:numPr>
          <w:ilvl w:val="0"/>
          <w:numId w:val="0"/>
        </w:numPr>
      </w:pPr>
      <w:r>
        <w:t xml:space="preserve">G. </w:t>
      </w:r>
      <w:r w:rsidR="00AB01F7" w:rsidRPr="00106BE9">
        <w:t>Service Provision During Employment Stability</w:t>
      </w:r>
    </w:p>
    <w:p w14:paraId="7352D158" w14:textId="77777777" w:rsidR="00E077DE" w:rsidRDefault="00AB01F7" w:rsidP="00BB5074">
      <w:pPr>
        <w:autoSpaceDE w:val="0"/>
        <w:autoSpaceDN w:val="0"/>
        <w:adjustRightInd w:val="0"/>
      </w:pPr>
      <w:r w:rsidRPr="00FF6034">
        <w:t xml:space="preserve">The 90-day employment stability period is a pivotal phase in the VR process. Throughout this period, the </w:t>
      </w:r>
      <w:r>
        <w:t>VR Counselor</w:t>
      </w:r>
      <w:r w:rsidRPr="00FF6034">
        <w:t xml:space="preserve"> monitors the customer's employment stability and evaluates their need for </w:t>
      </w:r>
      <w:r>
        <w:t>post-employment</w:t>
      </w:r>
      <w:r w:rsidRPr="00FF6034">
        <w:t xml:space="preserve"> services. VR counseling and guidance services are available throughout the entire 90-day stability period without impacting the anticipated closure date. </w:t>
      </w:r>
    </w:p>
    <w:p w14:paraId="35F62B54" w14:textId="5A4A66B3" w:rsidR="00AB01F7" w:rsidRPr="00FF6034" w:rsidRDefault="00AB01F7" w:rsidP="00BB5074">
      <w:pPr>
        <w:autoSpaceDE w:val="0"/>
        <w:autoSpaceDN w:val="0"/>
        <w:adjustRightInd w:val="0"/>
      </w:pPr>
      <w:r w:rsidRPr="00FF6034">
        <w:t>However, if significant, complex, or comprehensive TWC-VR services are required after the stability period begins, the 90-day clock restarts.</w:t>
      </w:r>
    </w:p>
    <w:p w14:paraId="739E040E" w14:textId="77777777" w:rsidR="00870019" w:rsidRPr="00C37970" w:rsidRDefault="00870019" w:rsidP="00870019">
      <w:pPr>
        <w:pStyle w:val="NormalWeb"/>
        <w:spacing w:before="0" w:beforeAutospacing="0" w:after="160" w:afterAutospacing="0"/>
        <w:rPr>
          <w:rFonts w:ascii="Arial" w:hAnsi="Arial" w:cs="Arial"/>
          <w:lang w:val="en"/>
        </w:rPr>
      </w:pPr>
      <w:r w:rsidRPr="00C37970">
        <w:rPr>
          <w:rFonts w:ascii="Arial" w:hAnsi="Arial" w:cs="Arial"/>
          <w:lang w:val="en"/>
        </w:rPr>
        <w:t>The 90-day count for successful closure will start over anytime a customer:</w:t>
      </w:r>
    </w:p>
    <w:p w14:paraId="100E7637" w14:textId="77777777" w:rsidR="00870019" w:rsidRPr="001940F4" w:rsidRDefault="00870019" w:rsidP="00870019">
      <w:pPr>
        <w:numPr>
          <w:ilvl w:val="0"/>
          <w:numId w:val="48"/>
        </w:numPr>
        <w:spacing w:before="0" w:after="160" w:line="240" w:lineRule="auto"/>
        <w:rPr>
          <w:rFonts w:eastAsia="Times New Roman"/>
          <w:lang w:val="en"/>
        </w:rPr>
      </w:pPr>
      <w:r w:rsidRPr="001940F4">
        <w:rPr>
          <w:rFonts w:eastAsia="Times New Roman"/>
          <w:lang w:val="en"/>
        </w:rPr>
        <w:t>Loses their job;</w:t>
      </w:r>
    </w:p>
    <w:p w14:paraId="15D9E065" w14:textId="77777777" w:rsidR="00870019" w:rsidRPr="001940F4" w:rsidRDefault="00870019" w:rsidP="00870019">
      <w:pPr>
        <w:numPr>
          <w:ilvl w:val="0"/>
          <w:numId w:val="48"/>
        </w:numPr>
        <w:spacing w:before="0" w:after="160" w:line="240" w:lineRule="auto"/>
        <w:rPr>
          <w:rFonts w:eastAsia="Times New Roman"/>
          <w:lang w:val="en"/>
        </w:rPr>
      </w:pPr>
      <w:r w:rsidRPr="001940F4">
        <w:rPr>
          <w:rFonts w:eastAsia="Times New Roman"/>
          <w:lang w:val="en"/>
        </w:rPr>
        <w:t>Changes employers;</w:t>
      </w:r>
    </w:p>
    <w:p w14:paraId="62822FF2" w14:textId="77777777" w:rsidR="00870019" w:rsidRPr="001940F4" w:rsidRDefault="00870019" w:rsidP="00870019">
      <w:pPr>
        <w:numPr>
          <w:ilvl w:val="0"/>
          <w:numId w:val="48"/>
        </w:numPr>
        <w:spacing w:before="0" w:after="160" w:line="240" w:lineRule="auto"/>
        <w:rPr>
          <w:rFonts w:eastAsia="Times New Roman"/>
          <w:lang w:val="en"/>
        </w:rPr>
      </w:pPr>
      <w:r w:rsidRPr="001940F4">
        <w:rPr>
          <w:rFonts w:eastAsia="Times New Roman"/>
          <w:lang w:val="en"/>
        </w:rPr>
        <w:t>Changes positions with same employer;</w:t>
      </w:r>
    </w:p>
    <w:p w14:paraId="37764C07" w14:textId="77777777" w:rsidR="00870019" w:rsidRPr="001940F4" w:rsidRDefault="00870019" w:rsidP="00870019">
      <w:pPr>
        <w:numPr>
          <w:ilvl w:val="0"/>
          <w:numId w:val="48"/>
        </w:numPr>
        <w:spacing w:before="0" w:after="160" w:line="240" w:lineRule="auto"/>
        <w:rPr>
          <w:rFonts w:eastAsia="Times New Roman"/>
          <w:lang w:val="en"/>
        </w:rPr>
      </w:pPr>
      <w:r w:rsidRPr="001940F4">
        <w:rPr>
          <w:rFonts w:eastAsia="Times New Roman"/>
          <w:lang w:val="en"/>
        </w:rPr>
        <w:t xml:space="preserve">Receives a promotion; </w:t>
      </w:r>
      <w:del w:id="3" w:author="Scott (Adetoro),Lavonia" w:date="2025-05-29T09:22:00Z">
        <w:r w:rsidRPr="001940F4" w:rsidDel="00313831">
          <w:rPr>
            <w:rFonts w:eastAsia="Times New Roman"/>
            <w:lang w:val="en"/>
          </w:rPr>
          <w:delText>or</w:delText>
        </w:r>
      </w:del>
    </w:p>
    <w:p w14:paraId="4ED2C39B" w14:textId="001D25CB" w:rsidR="001F0F6C" w:rsidRDefault="00870019" w:rsidP="00083D17">
      <w:pPr>
        <w:numPr>
          <w:ilvl w:val="0"/>
          <w:numId w:val="48"/>
        </w:numPr>
        <w:spacing w:before="0" w:after="160" w:line="240" w:lineRule="auto"/>
        <w:rPr>
          <w:ins w:id="4" w:author="Scott (Adetoro),Lavonia" w:date="2025-05-29T09:22:00Z"/>
          <w:rFonts w:eastAsia="Times New Roman"/>
          <w:lang w:val="en"/>
        </w:rPr>
      </w:pPr>
      <w:r w:rsidRPr="001940F4">
        <w:rPr>
          <w:rFonts w:eastAsia="Times New Roman"/>
          <w:lang w:val="en"/>
        </w:rPr>
        <w:t>Quits their job voluntarily</w:t>
      </w:r>
      <w:ins w:id="5" w:author="Caillouet,Shelly" w:date="2025-06-30T09:41:00Z">
        <w:r w:rsidR="00B35988">
          <w:rPr>
            <w:rFonts w:eastAsia="Times New Roman"/>
            <w:lang w:val="en"/>
          </w:rPr>
          <w:t>;</w:t>
        </w:r>
      </w:ins>
      <w:ins w:id="6" w:author="Scott (Adetoro),Lavonia" w:date="2025-05-29T09:22:00Z">
        <w:r w:rsidR="00313831">
          <w:rPr>
            <w:rFonts w:eastAsia="Times New Roman"/>
            <w:lang w:val="en"/>
          </w:rPr>
          <w:t xml:space="preserve"> or</w:t>
        </w:r>
      </w:ins>
      <w:del w:id="7" w:author="Scott (Adetoro),Lavonia" w:date="2025-05-29T09:22:00Z">
        <w:r w:rsidRPr="001940F4" w:rsidDel="00313831">
          <w:rPr>
            <w:rFonts w:eastAsia="Times New Roman"/>
            <w:lang w:val="en"/>
          </w:rPr>
          <w:delText>.</w:delText>
        </w:r>
      </w:del>
    </w:p>
    <w:p w14:paraId="00ABC928" w14:textId="04DF2928" w:rsidR="003310A4" w:rsidRDefault="003310A4" w:rsidP="00083D17">
      <w:pPr>
        <w:numPr>
          <w:ilvl w:val="0"/>
          <w:numId w:val="48"/>
        </w:numPr>
        <w:spacing w:before="0" w:after="160" w:line="240" w:lineRule="auto"/>
        <w:rPr>
          <w:ins w:id="8" w:author="Scott (Adetoro),Lavonia" w:date="2025-05-29T09:24:00Z"/>
          <w:rFonts w:eastAsia="Times New Roman"/>
          <w:lang w:val="en"/>
        </w:rPr>
      </w:pPr>
      <w:ins w:id="9" w:author="Scott (Adetoro),Lavonia" w:date="2025-05-29T09:22:00Z">
        <w:r>
          <w:rPr>
            <w:rFonts w:eastAsia="Times New Roman"/>
            <w:lang w:val="en"/>
          </w:rPr>
          <w:t>Requires substantial services</w:t>
        </w:r>
      </w:ins>
      <w:ins w:id="10" w:author="Scott (Adetoro),Lavonia" w:date="2025-05-29T09:23:00Z">
        <w:r w:rsidR="009D4B7A">
          <w:rPr>
            <w:rFonts w:eastAsia="Times New Roman"/>
            <w:lang w:val="en"/>
          </w:rPr>
          <w:t xml:space="preserve">. </w:t>
        </w:r>
      </w:ins>
    </w:p>
    <w:p w14:paraId="26B7028E" w14:textId="6BFCDBF0" w:rsidR="009D4B7A" w:rsidRPr="00083D17" w:rsidRDefault="00991408" w:rsidP="00991408">
      <w:pPr>
        <w:spacing w:before="0" w:after="160" w:line="240" w:lineRule="auto"/>
        <w:rPr>
          <w:rFonts w:eastAsia="Times New Roman"/>
          <w:lang w:val="en"/>
        </w:rPr>
      </w:pPr>
      <w:ins w:id="11" w:author="Scott (Adetoro),Lavonia" w:date="2025-05-29T09:24:00Z">
        <w:r>
          <w:rPr>
            <w:rFonts w:eastAsia="Times New Roman"/>
            <w:lang w:val="en"/>
          </w:rPr>
          <w:t>…</w:t>
        </w:r>
      </w:ins>
    </w:p>
    <w:p w14:paraId="549C3161" w14:textId="77777777" w:rsidR="006C381B" w:rsidRPr="004D02B9" w:rsidRDefault="006C381B" w:rsidP="006C381B">
      <w:pPr>
        <w:keepNext/>
        <w:keepLines/>
        <w:spacing w:before="240"/>
        <w:outlineLvl w:val="1"/>
        <w:rPr>
          <w:rFonts w:eastAsiaTheme="majorEastAsia"/>
          <w:b/>
          <w:bCs/>
          <w:color w:val="222D69" w:themeColor="accent1"/>
          <w:sz w:val="36"/>
          <w:szCs w:val="36"/>
        </w:rPr>
      </w:pPr>
      <w:r w:rsidRPr="004D02B9">
        <w:rPr>
          <w:rFonts w:eastAsiaTheme="majorEastAsia"/>
          <w:b/>
          <w:bCs/>
          <w:color w:val="222D69" w:themeColor="accent1"/>
          <w:sz w:val="36"/>
          <w:szCs w:val="36"/>
        </w:rPr>
        <w:t>REVIEW</w:t>
      </w:r>
    </w:p>
    <w:p w14:paraId="071F3CAB" w14:textId="77777777" w:rsidR="006C381B" w:rsidRPr="009D5287" w:rsidRDefault="006C381B" w:rsidP="006C381B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1084"/>
        <w:gridCol w:w="7042"/>
      </w:tblGrid>
      <w:tr w:rsidR="005B01ED" w:rsidRPr="009D5287" w14:paraId="32B47FCC" w14:textId="77777777" w:rsidTr="005B01ED">
        <w:trPr>
          <w:trHeight w:val="636"/>
        </w:trPr>
        <w:tc>
          <w:tcPr>
            <w:tcW w:w="1886" w:type="dxa"/>
            <w:shd w:val="clear" w:color="auto" w:fill="F0F4FA" w:themeFill="accent4"/>
            <w:vAlign w:val="center"/>
          </w:tcPr>
          <w:p w14:paraId="767945E9" w14:textId="77777777" w:rsidR="005B01ED" w:rsidRPr="009D5287" w:rsidRDefault="005B01ED" w:rsidP="002C36EC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1084" w:type="dxa"/>
            <w:shd w:val="clear" w:color="auto" w:fill="F0F4FA" w:themeFill="accent4"/>
          </w:tcPr>
          <w:p w14:paraId="257BDFFA" w14:textId="77777777" w:rsidR="005B01ED" w:rsidRPr="009D5287" w:rsidRDefault="005B01ED" w:rsidP="002C36EC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7042" w:type="dxa"/>
            <w:shd w:val="clear" w:color="auto" w:fill="F0F4FA" w:themeFill="accent4"/>
            <w:vAlign w:val="center"/>
          </w:tcPr>
          <w:p w14:paraId="1C4C35B1" w14:textId="77777777" w:rsidR="005B01ED" w:rsidRPr="009D5287" w:rsidRDefault="005B01ED" w:rsidP="002C36EC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5B01ED" w:rsidRPr="009D5287" w14:paraId="438AF9E3" w14:textId="77777777" w:rsidTr="005B01ED">
        <w:trPr>
          <w:trHeight w:val="619"/>
        </w:trPr>
        <w:tc>
          <w:tcPr>
            <w:tcW w:w="1886" w:type="dxa"/>
          </w:tcPr>
          <w:p w14:paraId="51978D4D" w14:textId="77777777" w:rsidR="005B01ED" w:rsidRPr="009D5287" w:rsidRDefault="005B01ED" w:rsidP="002C36EC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0</w:t>
            </w:r>
            <w:r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</w:t>
            </w:r>
            <w:r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0</w:t>
            </w:r>
            <w:r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3/2024</w:t>
            </w:r>
          </w:p>
        </w:tc>
        <w:tc>
          <w:tcPr>
            <w:tcW w:w="1084" w:type="dxa"/>
          </w:tcPr>
          <w:p w14:paraId="3E1494CB" w14:textId="77777777" w:rsidR="005B01ED" w:rsidRPr="009D5287" w:rsidRDefault="005B01ED" w:rsidP="002C36EC">
            <w:r w:rsidRPr="009D5287">
              <w:t>New</w:t>
            </w:r>
          </w:p>
        </w:tc>
        <w:tc>
          <w:tcPr>
            <w:tcW w:w="7042" w:type="dxa"/>
          </w:tcPr>
          <w:p w14:paraId="369D1713" w14:textId="77777777" w:rsidR="005B01ED" w:rsidRPr="002C36EC" w:rsidRDefault="005B01ED" w:rsidP="002C36EC">
            <w:r w:rsidRPr="009D5287">
              <w:t>VRSM Policy and Procedure Rewrite</w:t>
            </w:r>
          </w:p>
        </w:tc>
      </w:tr>
      <w:tr w:rsidR="00B7271C" w:rsidRPr="009D5287" w14:paraId="40B471B0" w14:textId="77777777" w:rsidTr="005B01ED">
        <w:trPr>
          <w:trHeight w:val="619"/>
        </w:trPr>
        <w:tc>
          <w:tcPr>
            <w:tcW w:w="1886" w:type="dxa"/>
          </w:tcPr>
          <w:p w14:paraId="4E4D6A93" w14:textId="3A1C4BB5" w:rsidR="00B7271C" w:rsidRDefault="00B7271C" w:rsidP="002C36EC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lastRenderedPageBreak/>
              <w:t>0</w:t>
            </w:r>
            <w:ins w:id="12" w:author="Scott (Adetoro),Lavonia" w:date="2025-05-29T09:29:00Z">
              <w:r>
                <w:rPr>
                  <w:rFonts w:eastAsia="Times New Roman" w:cstheme="minorHAnsi"/>
                  <w:bCs/>
                  <w:color w:val="000000"/>
                  <w:kern w:val="0"/>
                  <w:lang w:val="en" w:eastAsia="ja-JP"/>
                  <w14:ligatures w14:val="none"/>
                </w:rPr>
                <w:t>7/01/2025</w:t>
              </w:r>
            </w:ins>
          </w:p>
        </w:tc>
        <w:tc>
          <w:tcPr>
            <w:tcW w:w="1084" w:type="dxa"/>
          </w:tcPr>
          <w:p w14:paraId="0AFE7707" w14:textId="700B4419" w:rsidR="00B7271C" w:rsidRPr="009D5287" w:rsidRDefault="00B7271C" w:rsidP="002C36EC">
            <w:ins w:id="13" w:author="Scott (Adetoro),Lavonia" w:date="2025-05-29T09:29:00Z">
              <w:r>
                <w:t>Revised</w:t>
              </w:r>
            </w:ins>
          </w:p>
        </w:tc>
        <w:tc>
          <w:tcPr>
            <w:tcW w:w="7042" w:type="dxa"/>
          </w:tcPr>
          <w:p w14:paraId="5F28F10D" w14:textId="29EEB6B0" w:rsidR="00B7271C" w:rsidRPr="009D5287" w:rsidRDefault="000D0DA5" w:rsidP="002C36EC">
            <w:ins w:id="14" w:author="Scott (Adetoro),Lavonia" w:date="2025-05-29T09:29:00Z">
              <w:r>
                <w:t xml:space="preserve">Added clarifying language ‘requires substantial services’ to </w:t>
              </w:r>
            </w:ins>
            <w:ins w:id="15" w:author="Scott (Adetoro),Lavonia" w:date="2025-05-29T09:30:00Z">
              <w:r w:rsidR="009129E0">
                <w:t>restart of 90-day clock.</w:t>
              </w:r>
            </w:ins>
          </w:p>
        </w:tc>
      </w:tr>
    </w:tbl>
    <w:p w14:paraId="5EB73B5E" w14:textId="1E5830E7" w:rsidR="001901F0" w:rsidRPr="00E57035" w:rsidRDefault="001901F0" w:rsidP="00895186">
      <w:pPr>
        <w:rPr>
          <w:color w:val="C00000"/>
        </w:rPr>
      </w:pPr>
    </w:p>
    <w:sectPr w:rsidR="001901F0" w:rsidRPr="00E57035" w:rsidSect="00F82376">
      <w:headerReference w:type="default" r:id="rId16"/>
      <w:footerReference w:type="default" r:id="rId17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3E3D" w14:textId="77777777" w:rsidR="0029589D" w:rsidRDefault="0029589D" w:rsidP="00895186">
      <w:r>
        <w:separator/>
      </w:r>
    </w:p>
  </w:endnote>
  <w:endnote w:type="continuationSeparator" w:id="0">
    <w:p w14:paraId="34F3B2F0" w14:textId="77777777" w:rsidR="0029589D" w:rsidRDefault="0029589D" w:rsidP="00895186">
      <w:r>
        <w:continuationSeparator/>
      </w:r>
    </w:p>
  </w:endnote>
  <w:endnote w:type="continuationNotice" w:id="1">
    <w:p w14:paraId="042F28A3" w14:textId="77777777" w:rsidR="0029589D" w:rsidRDefault="0029589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58B" w14:textId="31424284" w:rsidR="00B24E6C" w:rsidRDefault="00501E08" w:rsidP="00895186">
    <w:pPr>
      <w:pStyle w:val="Footer"/>
    </w:pPr>
    <w:r w:rsidRPr="005017F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B428C2" wp14:editId="63E81F49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6" type="#_x0000_t5" alt="&quot;&quot;" style="position:absolute;margin-left:524.2pt;margin-top:722.95pt;width:88.7pt;height:69.3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B0B3F3" wp14:editId="35B24D86">
              <wp:simplePos x="0" y="0"/>
              <wp:positionH relativeFrom="column">
                <wp:posOffset>-375920</wp:posOffset>
              </wp:positionH>
              <wp:positionV relativeFrom="paragraph">
                <wp:posOffset>3175</wp:posOffset>
              </wp:positionV>
              <wp:extent cx="2800350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78383330" w:rsidR="00501E08" w:rsidRPr="00501E08" w:rsidRDefault="00BB5074" w:rsidP="00895186">
                          <w:r>
                            <w:t>Part B, Chapter 10: VR Case Closure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29.6pt;margin-top:.25pt;width:220.5pt;height:38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" filled="f" stroked="f" strokeweight=".5pt">
              <v:textbox>
                <w:txbxContent>
                  <w:p w14:paraId="25686EF3" w14:textId="78383330" w:rsidR="00501E08" w:rsidRPr="00501E08" w:rsidRDefault="00BB5074" w:rsidP="00895186">
                    <w:r>
                      <w:t>Part B, Chapter 10: VR Case Closure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4B44" w14:textId="77777777" w:rsidR="0029589D" w:rsidRDefault="0029589D" w:rsidP="00895186">
      <w:r>
        <w:separator/>
      </w:r>
    </w:p>
  </w:footnote>
  <w:footnote w:type="continuationSeparator" w:id="0">
    <w:p w14:paraId="4A21823F" w14:textId="77777777" w:rsidR="0029589D" w:rsidRDefault="0029589D" w:rsidP="00895186">
      <w:r>
        <w:continuationSeparator/>
      </w:r>
    </w:p>
  </w:footnote>
  <w:footnote w:type="continuationNotice" w:id="1">
    <w:p w14:paraId="2E16E14F" w14:textId="77777777" w:rsidR="0029589D" w:rsidRDefault="0029589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4761"/>
    <w:multiLevelType w:val="hybridMultilevel"/>
    <w:tmpl w:val="83CC9DAE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731C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F638E"/>
    <w:multiLevelType w:val="hybridMultilevel"/>
    <w:tmpl w:val="52ECA094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69D6"/>
    <w:multiLevelType w:val="hybridMultilevel"/>
    <w:tmpl w:val="397C99B4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D2B75"/>
    <w:multiLevelType w:val="hybridMultilevel"/>
    <w:tmpl w:val="8200BA02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E5C1A45"/>
    <w:multiLevelType w:val="hybridMultilevel"/>
    <w:tmpl w:val="CEB8EC50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9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30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0FF1006"/>
    <w:multiLevelType w:val="hybridMultilevel"/>
    <w:tmpl w:val="8BC80E40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27E43BF"/>
    <w:multiLevelType w:val="hybridMultilevel"/>
    <w:tmpl w:val="955C8FB6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12388"/>
    <w:multiLevelType w:val="hybridMultilevel"/>
    <w:tmpl w:val="81A86F7A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45BA2"/>
    <w:multiLevelType w:val="hybridMultilevel"/>
    <w:tmpl w:val="554CC6EE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num w:numId="1" w16cid:durableId="506289932">
    <w:abstractNumId w:val="24"/>
  </w:num>
  <w:num w:numId="2" w16cid:durableId="620455520">
    <w:abstractNumId w:val="0"/>
  </w:num>
  <w:num w:numId="3" w16cid:durableId="943148761">
    <w:abstractNumId w:val="20"/>
  </w:num>
  <w:num w:numId="4" w16cid:durableId="109056539">
    <w:abstractNumId w:val="37"/>
  </w:num>
  <w:num w:numId="5" w16cid:durableId="1893686843">
    <w:abstractNumId w:val="25"/>
  </w:num>
  <w:num w:numId="6" w16cid:durableId="760954600">
    <w:abstractNumId w:val="29"/>
  </w:num>
  <w:num w:numId="7" w16cid:durableId="1429428784">
    <w:abstractNumId w:val="16"/>
  </w:num>
  <w:num w:numId="8" w16cid:durableId="436485834">
    <w:abstractNumId w:val="10"/>
  </w:num>
  <w:num w:numId="9" w16cid:durableId="127362230">
    <w:abstractNumId w:val="7"/>
  </w:num>
  <w:num w:numId="10" w16cid:durableId="1604805518">
    <w:abstractNumId w:val="8"/>
  </w:num>
  <w:num w:numId="11" w16cid:durableId="1256401764">
    <w:abstractNumId w:val="30"/>
  </w:num>
  <w:num w:numId="12" w16cid:durableId="1548175440">
    <w:abstractNumId w:val="38"/>
  </w:num>
  <w:num w:numId="13" w16cid:durableId="975644156">
    <w:abstractNumId w:val="9"/>
  </w:num>
  <w:num w:numId="14" w16cid:durableId="2099713293">
    <w:abstractNumId w:val="22"/>
  </w:num>
  <w:num w:numId="15" w16cid:durableId="1594316770">
    <w:abstractNumId w:val="26"/>
  </w:num>
  <w:num w:numId="16" w16cid:durableId="700741873">
    <w:abstractNumId w:val="33"/>
  </w:num>
  <w:num w:numId="17" w16cid:durableId="1651835230">
    <w:abstractNumId w:val="21"/>
  </w:num>
  <w:num w:numId="18" w16cid:durableId="883299119">
    <w:abstractNumId w:val="36"/>
  </w:num>
  <w:num w:numId="19" w16cid:durableId="84305632">
    <w:abstractNumId w:val="14"/>
  </w:num>
  <w:num w:numId="20" w16cid:durableId="1057705478">
    <w:abstractNumId w:val="41"/>
  </w:num>
  <w:num w:numId="21" w16cid:durableId="96758055">
    <w:abstractNumId w:val="28"/>
  </w:num>
  <w:num w:numId="22" w16cid:durableId="722797963">
    <w:abstractNumId w:val="11"/>
  </w:num>
  <w:num w:numId="23" w16cid:durableId="1638485069">
    <w:abstractNumId w:val="19"/>
  </w:num>
  <w:num w:numId="24" w16cid:durableId="1439984590">
    <w:abstractNumId w:val="41"/>
    <w:lvlOverride w:ilvl="0">
      <w:startOverride w:val="1"/>
    </w:lvlOverride>
  </w:num>
  <w:num w:numId="25" w16cid:durableId="460730897">
    <w:abstractNumId w:val="12"/>
  </w:num>
  <w:num w:numId="26" w16cid:durableId="1377244451">
    <w:abstractNumId w:val="1"/>
  </w:num>
  <w:num w:numId="27" w16cid:durableId="30420175">
    <w:abstractNumId w:val="17"/>
  </w:num>
  <w:num w:numId="28" w16cid:durableId="763261832">
    <w:abstractNumId w:val="2"/>
  </w:num>
  <w:num w:numId="29" w16cid:durableId="1268929695">
    <w:abstractNumId w:val="17"/>
    <w:lvlOverride w:ilvl="0">
      <w:startOverride w:val="1"/>
    </w:lvlOverride>
  </w:num>
  <w:num w:numId="30" w16cid:durableId="1510757688">
    <w:abstractNumId w:val="17"/>
  </w:num>
  <w:num w:numId="31" w16cid:durableId="1760524021">
    <w:abstractNumId w:val="42"/>
  </w:num>
  <w:num w:numId="32" w16cid:durableId="191573243">
    <w:abstractNumId w:val="32"/>
  </w:num>
  <w:num w:numId="33" w16cid:durableId="718751240">
    <w:abstractNumId w:val="4"/>
  </w:num>
  <w:num w:numId="34" w16cid:durableId="1367289556">
    <w:abstractNumId w:val="23"/>
  </w:num>
  <w:num w:numId="35" w16cid:durableId="1934777624">
    <w:abstractNumId w:val="13"/>
  </w:num>
  <w:num w:numId="36" w16cid:durableId="1647272484">
    <w:abstractNumId w:val="39"/>
  </w:num>
  <w:num w:numId="37" w16cid:durableId="1327826153">
    <w:abstractNumId w:val="17"/>
    <w:lvlOverride w:ilvl="0">
      <w:startOverride w:val="1"/>
    </w:lvlOverride>
  </w:num>
  <w:num w:numId="38" w16cid:durableId="144202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985802">
    <w:abstractNumId w:val="27"/>
  </w:num>
  <w:num w:numId="40" w16cid:durableId="1586764786">
    <w:abstractNumId w:val="35"/>
  </w:num>
  <w:num w:numId="41" w16cid:durableId="209464096">
    <w:abstractNumId w:val="40"/>
  </w:num>
  <w:num w:numId="42" w16cid:durableId="399985663">
    <w:abstractNumId w:val="6"/>
  </w:num>
  <w:num w:numId="43" w16cid:durableId="1090588514">
    <w:abstractNumId w:val="34"/>
  </w:num>
  <w:num w:numId="44" w16cid:durableId="587038373">
    <w:abstractNumId w:val="3"/>
  </w:num>
  <w:num w:numId="45" w16cid:durableId="2001424310">
    <w:abstractNumId w:val="31"/>
  </w:num>
  <w:num w:numId="46" w16cid:durableId="1475104557">
    <w:abstractNumId w:val="18"/>
  </w:num>
  <w:num w:numId="47" w16cid:durableId="219832510">
    <w:abstractNumId w:val="15"/>
  </w:num>
  <w:num w:numId="48" w16cid:durableId="64089144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ott (Adetoro),Lavonia">
    <w15:presenceInfo w15:providerId="AD" w15:userId="S::lavonia.scott@twc.texas.gov::a27456d7-b522-4570-aa11-d342912a560a"/>
  </w15:person>
  <w15:person w15:author="Caillouet,Shelly">
    <w15:presenceInfo w15:providerId="AD" w15:userId="S::shelly.caillouet@twc.texas.gov::e84b80fd-c23a-4f17-9fa1-ad1ddacdb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33AAF"/>
    <w:rsid w:val="00036423"/>
    <w:rsid w:val="000509C5"/>
    <w:rsid w:val="00052545"/>
    <w:rsid w:val="000538A8"/>
    <w:rsid w:val="0005762A"/>
    <w:rsid w:val="000645A8"/>
    <w:rsid w:val="00083D17"/>
    <w:rsid w:val="00094031"/>
    <w:rsid w:val="000A1F40"/>
    <w:rsid w:val="000B1231"/>
    <w:rsid w:val="000B3B97"/>
    <w:rsid w:val="000B6B09"/>
    <w:rsid w:val="000C503E"/>
    <w:rsid w:val="000C5E36"/>
    <w:rsid w:val="000D0DA5"/>
    <w:rsid w:val="000E34FB"/>
    <w:rsid w:val="00103782"/>
    <w:rsid w:val="00133CB2"/>
    <w:rsid w:val="001427D6"/>
    <w:rsid w:val="00145474"/>
    <w:rsid w:val="00145D80"/>
    <w:rsid w:val="00146A34"/>
    <w:rsid w:val="0015717B"/>
    <w:rsid w:val="00157B45"/>
    <w:rsid w:val="001676D0"/>
    <w:rsid w:val="00170306"/>
    <w:rsid w:val="0017057E"/>
    <w:rsid w:val="0017262C"/>
    <w:rsid w:val="0017299A"/>
    <w:rsid w:val="00177C2C"/>
    <w:rsid w:val="001841B3"/>
    <w:rsid w:val="00184EE4"/>
    <w:rsid w:val="001901F0"/>
    <w:rsid w:val="001A2B37"/>
    <w:rsid w:val="001A2C2B"/>
    <w:rsid w:val="001B3B8F"/>
    <w:rsid w:val="001C20F2"/>
    <w:rsid w:val="001D7D23"/>
    <w:rsid w:val="001E63B8"/>
    <w:rsid w:val="001E75B8"/>
    <w:rsid w:val="001F0F6C"/>
    <w:rsid w:val="001F176D"/>
    <w:rsid w:val="00200EB7"/>
    <w:rsid w:val="00202D74"/>
    <w:rsid w:val="00204AEA"/>
    <w:rsid w:val="00204C80"/>
    <w:rsid w:val="002234C6"/>
    <w:rsid w:val="00224B5C"/>
    <w:rsid w:val="0022624A"/>
    <w:rsid w:val="00236FED"/>
    <w:rsid w:val="002373C8"/>
    <w:rsid w:val="00237F40"/>
    <w:rsid w:val="00251BEF"/>
    <w:rsid w:val="00253721"/>
    <w:rsid w:val="00264851"/>
    <w:rsid w:val="0028600F"/>
    <w:rsid w:val="00291D54"/>
    <w:rsid w:val="0029589D"/>
    <w:rsid w:val="002A345C"/>
    <w:rsid w:val="002B3B60"/>
    <w:rsid w:val="002C0046"/>
    <w:rsid w:val="002D4FF2"/>
    <w:rsid w:val="002D55DF"/>
    <w:rsid w:val="002E0AF2"/>
    <w:rsid w:val="002F1BD3"/>
    <w:rsid w:val="002F3A16"/>
    <w:rsid w:val="002F7604"/>
    <w:rsid w:val="00313831"/>
    <w:rsid w:val="003155F3"/>
    <w:rsid w:val="0031657D"/>
    <w:rsid w:val="00322A55"/>
    <w:rsid w:val="00330015"/>
    <w:rsid w:val="003310A4"/>
    <w:rsid w:val="0033181C"/>
    <w:rsid w:val="00340B05"/>
    <w:rsid w:val="003500F1"/>
    <w:rsid w:val="003538DB"/>
    <w:rsid w:val="00373688"/>
    <w:rsid w:val="00380C78"/>
    <w:rsid w:val="00381C86"/>
    <w:rsid w:val="0038632C"/>
    <w:rsid w:val="00387B68"/>
    <w:rsid w:val="003B11A4"/>
    <w:rsid w:val="003C7A4A"/>
    <w:rsid w:val="003E04BA"/>
    <w:rsid w:val="003E1761"/>
    <w:rsid w:val="00414B84"/>
    <w:rsid w:val="00417839"/>
    <w:rsid w:val="00420B1A"/>
    <w:rsid w:val="00422F66"/>
    <w:rsid w:val="004274CE"/>
    <w:rsid w:val="00437552"/>
    <w:rsid w:val="0044342D"/>
    <w:rsid w:val="00472E58"/>
    <w:rsid w:val="00473095"/>
    <w:rsid w:val="0047335B"/>
    <w:rsid w:val="004856DA"/>
    <w:rsid w:val="0049537E"/>
    <w:rsid w:val="004C16AF"/>
    <w:rsid w:val="004E6008"/>
    <w:rsid w:val="004F41DE"/>
    <w:rsid w:val="00501E08"/>
    <w:rsid w:val="00507AB0"/>
    <w:rsid w:val="00507EDE"/>
    <w:rsid w:val="005349DD"/>
    <w:rsid w:val="00555595"/>
    <w:rsid w:val="005735AB"/>
    <w:rsid w:val="0057562C"/>
    <w:rsid w:val="00580991"/>
    <w:rsid w:val="005820F2"/>
    <w:rsid w:val="00590E50"/>
    <w:rsid w:val="005A5B07"/>
    <w:rsid w:val="005B01ED"/>
    <w:rsid w:val="005B1174"/>
    <w:rsid w:val="005D431C"/>
    <w:rsid w:val="005E271F"/>
    <w:rsid w:val="005E363C"/>
    <w:rsid w:val="005F0E52"/>
    <w:rsid w:val="00602597"/>
    <w:rsid w:val="00603E84"/>
    <w:rsid w:val="00615FCA"/>
    <w:rsid w:val="00620893"/>
    <w:rsid w:val="00632F66"/>
    <w:rsid w:val="00663892"/>
    <w:rsid w:val="00664B6B"/>
    <w:rsid w:val="00670111"/>
    <w:rsid w:val="006741E3"/>
    <w:rsid w:val="006822AE"/>
    <w:rsid w:val="00684E9F"/>
    <w:rsid w:val="006C381B"/>
    <w:rsid w:val="006D108A"/>
    <w:rsid w:val="006D7231"/>
    <w:rsid w:val="006F605F"/>
    <w:rsid w:val="00700604"/>
    <w:rsid w:val="00701EDA"/>
    <w:rsid w:val="0071215F"/>
    <w:rsid w:val="0071691C"/>
    <w:rsid w:val="007253AC"/>
    <w:rsid w:val="0072544E"/>
    <w:rsid w:val="00732372"/>
    <w:rsid w:val="00737F40"/>
    <w:rsid w:val="007400FF"/>
    <w:rsid w:val="0075656E"/>
    <w:rsid w:val="00781378"/>
    <w:rsid w:val="007829A1"/>
    <w:rsid w:val="00785189"/>
    <w:rsid w:val="007B2B67"/>
    <w:rsid w:val="007C01F4"/>
    <w:rsid w:val="007C2A47"/>
    <w:rsid w:val="007D6F90"/>
    <w:rsid w:val="007E4C6C"/>
    <w:rsid w:val="007F11FA"/>
    <w:rsid w:val="007F608C"/>
    <w:rsid w:val="0080195A"/>
    <w:rsid w:val="008021D5"/>
    <w:rsid w:val="008101E7"/>
    <w:rsid w:val="00814C4C"/>
    <w:rsid w:val="00817FD0"/>
    <w:rsid w:val="00823238"/>
    <w:rsid w:val="0083146A"/>
    <w:rsid w:val="00831F7C"/>
    <w:rsid w:val="00837800"/>
    <w:rsid w:val="008445D4"/>
    <w:rsid w:val="00851005"/>
    <w:rsid w:val="00863AE8"/>
    <w:rsid w:val="00870019"/>
    <w:rsid w:val="0087043F"/>
    <w:rsid w:val="008749BC"/>
    <w:rsid w:val="00877B4B"/>
    <w:rsid w:val="00880480"/>
    <w:rsid w:val="00894538"/>
    <w:rsid w:val="00895186"/>
    <w:rsid w:val="00896AC1"/>
    <w:rsid w:val="008A29DB"/>
    <w:rsid w:val="008A37E9"/>
    <w:rsid w:val="008B322A"/>
    <w:rsid w:val="008B46E0"/>
    <w:rsid w:val="008D77B1"/>
    <w:rsid w:val="008E0E02"/>
    <w:rsid w:val="008E4387"/>
    <w:rsid w:val="008E7E48"/>
    <w:rsid w:val="008F1BE2"/>
    <w:rsid w:val="00900089"/>
    <w:rsid w:val="009033A9"/>
    <w:rsid w:val="009129E0"/>
    <w:rsid w:val="00917289"/>
    <w:rsid w:val="009201F6"/>
    <w:rsid w:val="00925A41"/>
    <w:rsid w:val="00925B3F"/>
    <w:rsid w:val="00930AF1"/>
    <w:rsid w:val="00934027"/>
    <w:rsid w:val="0094174B"/>
    <w:rsid w:val="00943FF2"/>
    <w:rsid w:val="0095013C"/>
    <w:rsid w:val="00962B98"/>
    <w:rsid w:val="00963E02"/>
    <w:rsid w:val="00974F6E"/>
    <w:rsid w:val="00984C14"/>
    <w:rsid w:val="00986961"/>
    <w:rsid w:val="00991408"/>
    <w:rsid w:val="00995554"/>
    <w:rsid w:val="009A2262"/>
    <w:rsid w:val="009B3100"/>
    <w:rsid w:val="009D4B7A"/>
    <w:rsid w:val="009F4153"/>
    <w:rsid w:val="00A001F3"/>
    <w:rsid w:val="00A0726D"/>
    <w:rsid w:val="00A27287"/>
    <w:rsid w:val="00A276C5"/>
    <w:rsid w:val="00A4148F"/>
    <w:rsid w:val="00A53108"/>
    <w:rsid w:val="00A5433C"/>
    <w:rsid w:val="00A70A13"/>
    <w:rsid w:val="00A70A57"/>
    <w:rsid w:val="00A81DE6"/>
    <w:rsid w:val="00A9142A"/>
    <w:rsid w:val="00AA1208"/>
    <w:rsid w:val="00AA1D64"/>
    <w:rsid w:val="00AB01F7"/>
    <w:rsid w:val="00AB7064"/>
    <w:rsid w:val="00AC49D4"/>
    <w:rsid w:val="00AD197B"/>
    <w:rsid w:val="00AD3BBC"/>
    <w:rsid w:val="00AD4C2A"/>
    <w:rsid w:val="00AD6C5A"/>
    <w:rsid w:val="00AE3E47"/>
    <w:rsid w:val="00AF2E87"/>
    <w:rsid w:val="00B01FA6"/>
    <w:rsid w:val="00B15272"/>
    <w:rsid w:val="00B23B90"/>
    <w:rsid w:val="00B24E6C"/>
    <w:rsid w:val="00B35988"/>
    <w:rsid w:val="00B4029A"/>
    <w:rsid w:val="00B51052"/>
    <w:rsid w:val="00B53ADD"/>
    <w:rsid w:val="00B63DC8"/>
    <w:rsid w:val="00B7271C"/>
    <w:rsid w:val="00B73766"/>
    <w:rsid w:val="00B82D24"/>
    <w:rsid w:val="00B83A23"/>
    <w:rsid w:val="00BA2C02"/>
    <w:rsid w:val="00BB1B54"/>
    <w:rsid w:val="00BB5074"/>
    <w:rsid w:val="00C179E1"/>
    <w:rsid w:val="00C352AB"/>
    <w:rsid w:val="00C37970"/>
    <w:rsid w:val="00C46FBB"/>
    <w:rsid w:val="00C52486"/>
    <w:rsid w:val="00C57A89"/>
    <w:rsid w:val="00C57B6D"/>
    <w:rsid w:val="00C71AE5"/>
    <w:rsid w:val="00C759E8"/>
    <w:rsid w:val="00C828B1"/>
    <w:rsid w:val="00C96268"/>
    <w:rsid w:val="00CA67E1"/>
    <w:rsid w:val="00CA6FBB"/>
    <w:rsid w:val="00CB2389"/>
    <w:rsid w:val="00CB3FD2"/>
    <w:rsid w:val="00CB5436"/>
    <w:rsid w:val="00CD68B6"/>
    <w:rsid w:val="00CF06B7"/>
    <w:rsid w:val="00CF51B9"/>
    <w:rsid w:val="00D064C9"/>
    <w:rsid w:val="00D12C14"/>
    <w:rsid w:val="00D164C7"/>
    <w:rsid w:val="00D22E37"/>
    <w:rsid w:val="00D2701D"/>
    <w:rsid w:val="00D3285D"/>
    <w:rsid w:val="00D451D6"/>
    <w:rsid w:val="00D469E8"/>
    <w:rsid w:val="00D5593A"/>
    <w:rsid w:val="00D642BC"/>
    <w:rsid w:val="00D6606B"/>
    <w:rsid w:val="00D744DF"/>
    <w:rsid w:val="00D77322"/>
    <w:rsid w:val="00D82A99"/>
    <w:rsid w:val="00DA5511"/>
    <w:rsid w:val="00DB5FC8"/>
    <w:rsid w:val="00DB6E53"/>
    <w:rsid w:val="00DC3298"/>
    <w:rsid w:val="00DC3C01"/>
    <w:rsid w:val="00DD441A"/>
    <w:rsid w:val="00DE1623"/>
    <w:rsid w:val="00DE30FB"/>
    <w:rsid w:val="00DF5CB7"/>
    <w:rsid w:val="00E00C55"/>
    <w:rsid w:val="00E077DE"/>
    <w:rsid w:val="00E13DCC"/>
    <w:rsid w:val="00E16BE9"/>
    <w:rsid w:val="00E21593"/>
    <w:rsid w:val="00E22B68"/>
    <w:rsid w:val="00E23F3D"/>
    <w:rsid w:val="00E4574C"/>
    <w:rsid w:val="00E57035"/>
    <w:rsid w:val="00E73325"/>
    <w:rsid w:val="00E73894"/>
    <w:rsid w:val="00E759EC"/>
    <w:rsid w:val="00E81B1A"/>
    <w:rsid w:val="00E83ABD"/>
    <w:rsid w:val="00E95975"/>
    <w:rsid w:val="00E97D67"/>
    <w:rsid w:val="00EF4791"/>
    <w:rsid w:val="00EF55C3"/>
    <w:rsid w:val="00F01C9E"/>
    <w:rsid w:val="00F0306B"/>
    <w:rsid w:val="00F04098"/>
    <w:rsid w:val="00F1048D"/>
    <w:rsid w:val="00F21255"/>
    <w:rsid w:val="00F54EFD"/>
    <w:rsid w:val="00F5573C"/>
    <w:rsid w:val="00F615A4"/>
    <w:rsid w:val="00F63D84"/>
    <w:rsid w:val="00F701C5"/>
    <w:rsid w:val="00F82376"/>
    <w:rsid w:val="00FA3AD4"/>
    <w:rsid w:val="00FB3EB4"/>
    <w:rsid w:val="00FB450E"/>
    <w:rsid w:val="00FD4946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6B318555-0FF5-410D-9B82-691C2380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B01F7"/>
    <w:rPr>
      <w:color w:val="9F3223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44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670111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cfr.gov/current/title-34/section-363.5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cfr.gov/current/title-34/section-361.5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urrent/title-34/section-361.47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xreg.sos.state.tx.us/public/readtac$ext.TacPage?sl=R&amp;app=9&amp;p_dir=&amp;p_rloc=&amp;p_tloc=&amp;p_ploc=&amp;pg=1&amp;p_tac=&amp;ti=40&amp;pt=20&amp;ch=856&amp;rl=53" TargetMode="External"/><Relationship Id="rId10" Type="http://schemas.openxmlformats.org/officeDocument/2006/relationships/hyperlink" Target="https://www.ecfr.gov/current/title-34/section-361.44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xreg.sos.state.tx.us/public/readtac$ext.TacPage?sl=R&amp;app=9&amp;p_dir=&amp;p_rloc=&amp;p_tloc=&amp;p_ploc=&amp;pg=1&amp;p_tac=&amp;ti=40&amp;pt=20&amp;ch=856&amp;rl=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Scott (Adetoro),Lavonia</DisplayName>
        <AccountId>1883</AccountId>
        <AccountType/>
      </UserInfo>
    </Assignedto>
    <Comments xmlns="6bfde61a-94c1-42db-b4d1-79e5b3c6adc0">Added clarifying language ‘requires substantial services’ to restart of 90-day clock.</Comments>
  </documentManagement>
</p:properties>
</file>

<file path=customXml/itemProps1.xml><?xml version="1.0" encoding="utf-8"?>
<ds:datastoreItem xmlns:ds="http://schemas.openxmlformats.org/officeDocument/2006/customXml" ds:itemID="{D1BB2812-C0CC-4A0C-A867-C4C5BB887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C792F-F824-49D5-8B25-C3B5F1982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358E2-F6F0-4E59-944A-F0FEDEBDD4B2}">
  <ds:schemaRefs>
    <ds:schemaRef ds:uri="http://schemas.openxmlformats.org/package/2006/metadata/core-properties"/>
    <ds:schemaRef ds:uri="041c5daf-9d3a-4e9a-b660-f4ef0b4e5805"/>
    <ds:schemaRef ds:uri="http://www.w3.org/XML/1998/namespace"/>
    <ds:schemaRef ds:uri="58825e9e-cc90-40c0-979d-f08666619410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Policy and Procedure template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B, Chapter 10 - VR Case Closure</dc:title>
  <dc:subject/>
  <dc:creator>TWC-VR</dc:creator>
  <cp:keywords>Texas Workforce Commission Vocational Rehabilitation Services Manual (VRSM) policy</cp:keywords>
  <dc:description/>
  <cp:lastModifiedBy>Caillouet,Shelly</cp:lastModifiedBy>
  <cp:revision>19</cp:revision>
  <dcterms:created xsi:type="dcterms:W3CDTF">2025-05-29T14:17:00Z</dcterms:created>
  <dcterms:modified xsi:type="dcterms:W3CDTF">2025-06-30T14:42:00Z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