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AA44A83" w:rsidR="002A345C" w:rsidRPr="00D77322" w:rsidRDefault="008A6B4F" w:rsidP="00031551">
      <w:pPr>
        <w:pStyle w:val="Heading1"/>
      </w:pPr>
      <w:r w:rsidRPr="00031551">
        <w:t xml:space="preserve">PART B, CHAPTER 2.1: </w:t>
      </w:r>
      <w:r>
        <w:t>OVERVIEW OF THE VR PROCESS</w:t>
      </w:r>
    </w:p>
    <w:tbl>
      <w:tblPr>
        <w:tblW w:w="9538" w:type="dxa"/>
        <w:tblLook w:val="04A0" w:firstRow="1" w:lastRow="0" w:firstColumn="1" w:lastColumn="0" w:noHBand="0" w:noVBand="1"/>
      </w:tblPr>
      <w:tblGrid>
        <w:gridCol w:w="1520"/>
        <w:gridCol w:w="4902"/>
        <w:gridCol w:w="1346"/>
        <w:gridCol w:w="2446"/>
      </w:tblGrid>
      <w:tr w:rsidR="008F2CC4" w:rsidRPr="00396B85" w14:paraId="708FB874" w14:textId="77777777" w:rsidTr="00D33966">
        <w:trPr>
          <w:trHeight w:val="315"/>
        </w:trPr>
        <w:tc>
          <w:tcPr>
            <w:tcW w:w="1621"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F84F91E"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Policy Number</w:t>
            </w:r>
          </w:p>
        </w:tc>
        <w:tc>
          <w:tcPr>
            <w:tcW w:w="5266" w:type="dxa"/>
            <w:tcBorders>
              <w:top w:val="single" w:sz="4" w:space="0" w:color="auto"/>
              <w:left w:val="nil"/>
              <w:bottom w:val="single" w:sz="4" w:space="0" w:color="auto"/>
              <w:right w:val="single" w:sz="4" w:space="0" w:color="auto"/>
            </w:tcBorders>
            <w:shd w:val="clear" w:color="000000" w:fill="F0F4FA"/>
            <w:noWrap/>
            <w:vAlign w:val="bottom"/>
            <w:hideMark/>
          </w:tcPr>
          <w:p w14:paraId="3B55C1F9"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Authority</w:t>
            </w:r>
          </w:p>
        </w:tc>
        <w:tc>
          <w:tcPr>
            <w:tcW w:w="1434" w:type="dxa"/>
            <w:tcBorders>
              <w:top w:val="single" w:sz="4" w:space="0" w:color="auto"/>
              <w:left w:val="nil"/>
              <w:bottom w:val="single" w:sz="4" w:space="0" w:color="auto"/>
              <w:right w:val="single" w:sz="4" w:space="0" w:color="auto"/>
            </w:tcBorders>
            <w:shd w:val="clear" w:color="000000" w:fill="F0F4FA"/>
            <w:noWrap/>
            <w:vAlign w:val="bottom"/>
            <w:hideMark/>
          </w:tcPr>
          <w:p w14:paraId="63FF51A2"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54EBAE6F"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Effective Date</w:t>
            </w:r>
          </w:p>
        </w:tc>
      </w:tr>
      <w:tr w:rsidR="00D33966" w:rsidRPr="00396B85" w14:paraId="23ED5270" w14:textId="77777777" w:rsidTr="00D33966">
        <w:trPr>
          <w:trHeight w:val="300"/>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14:paraId="54A43C11" w14:textId="77777777" w:rsidR="00D33966" w:rsidRPr="00396B85" w:rsidRDefault="00D33966" w:rsidP="00D33966">
            <w:pPr>
              <w:spacing w:before="0" w:after="0" w:line="240" w:lineRule="auto"/>
              <w:rPr>
                <w:rFonts w:eastAsia="Times New Roman"/>
                <w:color w:val="000000"/>
                <w:kern w:val="0"/>
                <w14:ligatures w14:val="none"/>
              </w:rPr>
            </w:pPr>
            <w:r w:rsidRPr="00396B85">
              <w:rPr>
                <w:rFonts w:eastAsia="Times New Roman"/>
                <w:color w:val="000000"/>
                <w:kern w:val="0"/>
                <w:lang w:val="en" w:eastAsia="ja-JP"/>
                <w14:ligatures w14:val="none"/>
              </w:rPr>
              <w:t>Part B, Chapter 2.1</w:t>
            </w:r>
          </w:p>
        </w:tc>
        <w:tc>
          <w:tcPr>
            <w:tcW w:w="5266" w:type="dxa"/>
            <w:tcBorders>
              <w:top w:val="nil"/>
              <w:left w:val="nil"/>
              <w:bottom w:val="single" w:sz="4" w:space="0" w:color="auto"/>
              <w:right w:val="single" w:sz="4" w:space="0" w:color="auto"/>
            </w:tcBorders>
            <w:shd w:val="clear" w:color="auto" w:fill="auto"/>
            <w:noWrap/>
            <w:vAlign w:val="center"/>
            <w:hideMark/>
          </w:tcPr>
          <w:p w14:paraId="3BA130D1" w14:textId="0EF79D56" w:rsidR="00D33966" w:rsidRPr="00396B85" w:rsidRDefault="00D33966" w:rsidP="00D33966">
            <w:pPr>
              <w:spacing w:before="0" w:after="0" w:line="240" w:lineRule="auto"/>
              <w:rPr>
                <w:rFonts w:eastAsia="Times New Roman"/>
                <w:color w:val="000000"/>
                <w:kern w:val="0"/>
                <w14:ligatures w14:val="none"/>
              </w:rPr>
            </w:pPr>
            <w:r w:rsidRPr="008A6B4F">
              <w:t xml:space="preserve">34 CFR </w:t>
            </w:r>
            <w:hyperlink r:id="rId11" w:anchor="subject-group-ECFR8c5f55ccf5c0da2" w:history="1">
              <w:r w:rsidRPr="008A6B4F">
                <w:rPr>
                  <w:rStyle w:val="Hyperlink"/>
                </w:rPr>
                <w:t>Part 361 Subpart B</w:t>
              </w:r>
            </w:hyperlink>
            <w:r w:rsidRPr="008A6B4F">
              <w:t xml:space="preserve">, and TWC Rule </w:t>
            </w:r>
            <w:hyperlink r:id="rId12" w:history="1">
              <w:r w:rsidRPr="008A6B4F">
                <w:rPr>
                  <w:rStyle w:val="Hyperlink"/>
                </w:rPr>
                <w:t>§856 Subchapter B</w:t>
              </w:r>
            </w:hyperlink>
          </w:p>
        </w:tc>
        <w:tc>
          <w:tcPr>
            <w:tcW w:w="1434" w:type="dxa"/>
            <w:tcBorders>
              <w:top w:val="nil"/>
              <w:left w:val="nil"/>
              <w:bottom w:val="single" w:sz="4" w:space="0" w:color="auto"/>
              <w:right w:val="single" w:sz="4" w:space="0" w:color="auto"/>
            </w:tcBorders>
            <w:shd w:val="clear" w:color="auto" w:fill="auto"/>
            <w:noWrap/>
            <w:vAlign w:val="bottom"/>
            <w:hideMark/>
          </w:tcPr>
          <w:p w14:paraId="31DA9732" w14:textId="77777777" w:rsidR="00D33966" w:rsidRPr="00396B85" w:rsidRDefault="00D33966" w:rsidP="00D33966">
            <w:pPr>
              <w:spacing w:before="0" w:after="0" w:line="240" w:lineRule="auto"/>
              <w:rPr>
                <w:rFonts w:eastAsia="Times New Roman"/>
                <w:color w:val="000000"/>
                <w:kern w:val="0"/>
                <w14:ligatures w14:val="none"/>
              </w:rPr>
            </w:pPr>
            <w:r w:rsidRPr="00396B85">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29E727C4" w14:textId="34FAC2C5" w:rsidR="00D33966" w:rsidRPr="00396B85" w:rsidRDefault="004C4995" w:rsidP="000A6F58">
            <w:pPr>
              <w:spacing w:before="0" w:after="0" w:line="240" w:lineRule="auto"/>
              <w:jc w:val="center"/>
              <w:rPr>
                <w:rFonts w:eastAsia="Times New Roman"/>
                <w:color w:val="000000"/>
                <w:kern w:val="0"/>
                <w14:ligatures w14:val="none"/>
              </w:rPr>
            </w:pPr>
            <w:del w:id="0" w:author="Stanphill,Kimberly" w:date="2025-03-25T14:09:00Z">
              <w:r w:rsidDel="00455D6D">
                <w:rPr>
                  <w:rFonts w:eastAsia="Times New Roman"/>
                  <w:color w:val="000000"/>
                  <w:kern w:val="0"/>
                  <w:lang w:val="en" w:eastAsia="ja-JP"/>
                  <w14:ligatures w14:val="none"/>
                </w:rPr>
                <w:delText>0</w:delText>
              </w:r>
              <w:r w:rsidR="00D75965" w:rsidDel="00455D6D">
                <w:rPr>
                  <w:rFonts w:eastAsia="Times New Roman"/>
                  <w:color w:val="000000"/>
                  <w:kern w:val="0"/>
                  <w:lang w:val="en" w:eastAsia="ja-JP"/>
                  <w14:ligatures w14:val="none"/>
                </w:rPr>
                <w:delText>2/10/2025</w:delText>
              </w:r>
            </w:del>
            <w:ins w:id="1" w:author="Stanphill,Kimberly" w:date="2025-03-25T14:09:00Z">
              <w:r w:rsidR="008F2CC4">
                <w:rPr>
                  <w:rFonts w:eastAsia="Times New Roman"/>
                  <w:color w:val="000000"/>
                  <w:kern w:val="0"/>
                  <w:lang w:val="en" w:eastAsia="ja-JP"/>
                  <w14:ligatures w14:val="none"/>
                </w:rPr>
                <w:t>04/01/2025</w:t>
              </w:r>
            </w:ins>
          </w:p>
        </w:tc>
      </w:tr>
    </w:tbl>
    <w:p w14:paraId="15BD8192" w14:textId="0CDB9A0A" w:rsidR="00817DF5" w:rsidRDefault="00817DF5" w:rsidP="00723E5E">
      <w:bookmarkStart w:id="2" w:name="_Hlk188446628"/>
      <w:r>
        <w:t>…</w:t>
      </w:r>
    </w:p>
    <w:p w14:paraId="1757660A" w14:textId="77777777" w:rsidR="00DC117C" w:rsidRPr="00826C51" w:rsidRDefault="00DC117C" w:rsidP="00DC117C">
      <w:pPr>
        <w:pStyle w:val="ListBulleted"/>
      </w:pPr>
      <w:r w:rsidRPr="00571C49">
        <w:rPr>
          <w:u w:val="single"/>
        </w:rPr>
        <w:t>SARA Emailed Agreement in Lieu of Handwritten Signature</w:t>
      </w:r>
      <w:r w:rsidRPr="00571C49">
        <w:t xml:space="preserve">: A TWC-VR customer, representative, and/or legal guardian, can use a SARA email in lieu of handwritten signature </w:t>
      </w:r>
      <w:r w:rsidRPr="00826C51">
        <w:t>throughout the VR process wherever signatures are required if TWC-VR staff cannot obtain a handwritten signature, digital signature, or have the customer enter their PIN.</w:t>
      </w:r>
      <w:r w:rsidRPr="00571C49">
        <w:t xml:space="preserve"> </w:t>
      </w:r>
    </w:p>
    <w:p w14:paraId="0EF24AED" w14:textId="25715CA6" w:rsidR="00DC117C" w:rsidRPr="00826C51" w:rsidRDefault="00DC117C" w:rsidP="00DC117C">
      <w:pPr>
        <w:ind w:left="720"/>
      </w:pPr>
      <w:r w:rsidRPr="00826C51">
        <w:t xml:space="preserve">When using an e-mail in lieu of a signature, the email to the customer can only be sent through SARA to ensure encryption. TWC-VR staff sends an encrypted e-mail through SARA to the customer using the email address provided by the customer listed in RHW. The TWC-VR staff attaches the document and copies and </w:t>
      </w:r>
      <w:r w:rsidR="006A3FD9" w:rsidRPr="00826C51">
        <w:t>pastes an</w:t>
      </w:r>
      <w:r w:rsidRPr="00826C51">
        <w:t xml:space="preserve"> approved e-mail template in the body of the email.</w:t>
      </w:r>
    </w:p>
    <w:p w14:paraId="00312FE8" w14:textId="77777777" w:rsidR="00DC117C" w:rsidRPr="00934102" w:rsidRDefault="00DC117C" w:rsidP="00DC117C">
      <w:pPr>
        <w:ind w:left="720"/>
        <w:rPr>
          <w:b/>
          <w:bCs/>
        </w:rPr>
      </w:pPr>
      <w:r w:rsidRPr="00934102">
        <w:rPr>
          <w:b/>
          <w:bCs/>
        </w:rPr>
        <w:t>SARA Email Templates</w:t>
      </w:r>
    </w:p>
    <w:p w14:paraId="7A078788" w14:textId="77777777" w:rsidR="00DC117C" w:rsidRPr="00826C51" w:rsidRDefault="00DC117C" w:rsidP="00DC117C">
      <w:pPr>
        <w:ind w:left="720"/>
      </w:pPr>
      <w:r w:rsidRPr="00826C51">
        <w:t>Dear (Applicant, Customer, Parent, Guardian, or Representative Name),</w:t>
      </w:r>
    </w:p>
    <w:p w14:paraId="0DE76BB7" w14:textId="77777777" w:rsidR="00DC117C" w:rsidRPr="00826C51" w:rsidRDefault="00DC117C" w:rsidP="00DC117C">
      <w:pPr>
        <w:ind w:left="720"/>
      </w:pPr>
      <w:r w:rsidRPr="00826C51">
        <w:t xml:space="preserve">Please read through the attached documents and statements below. To proceed with your case, please reply directly to this encrypted email. In your reply, please state whether you agree to the statements listed below and include your name and date.  </w:t>
      </w:r>
    </w:p>
    <w:p w14:paraId="021BFE5C" w14:textId="77777777" w:rsidR="00DC117C" w:rsidRPr="00826C51" w:rsidRDefault="00DC117C" w:rsidP="00DC117C">
      <w:pPr>
        <w:pStyle w:val="ListParagraph"/>
        <w:numPr>
          <w:ilvl w:val="0"/>
          <w:numId w:val="16"/>
        </w:numPr>
      </w:pPr>
      <w:r w:rsidRPr="00826C51">
        <w:t>VR5060, Permission to Collect Information</w:t>
      </w:r>
    </w:p>
    <w:p w14:paraId="06F9CFB7" w14:textId="77777777" w:rsidR="00DC117C" w:rsidRPr="00826C51" w:rsidRDefault="00DC117C" w:rsidP="00DC117C">
      <w:pPr>
        <w:ind w:left="1440"/>
      </w:pPr>
      <w:bookmarkStart w:id="3" w:name="_Hlk188619001"/>
      <w:r w:rsidRPr="00826C51">
        <w:t>As the applicant, customer, parent, guardian, or representative</w:t>
      </w:r>
      <w:bookmarkEnd w:id="3"/>
      <w:r w:rsidRPr="00826C51">
        <w:t>, I authorize (list provider name) to disclose the protected health information and other personal information listed under “Information Subject to Disclosure” to Vocational Rehabilitation Services (VR). I authorize the following types of records to be disclosed: (list types). I authorize the VR counselor to complete this document on my behalf.</w:t>
      </w:r>
    </w:p>
    <w:p w14:paraId="38A24D1D" w14:textId="2CCE625D" w:rsidR="00DC117C" w:rsidRPr="00826C51" w:rsidRDefault="00DC117C" w:rsidP="00DC117C">
      <w:pPr>
        <w:pStyle w:val="ListParagraph"/>
        <w:numPr>
          <w:ilvl w:val="0"/>
          <w:numId w:val="16"/>
        </w:numPr>
      </w:pPr>
      <w:r w:rsidRPr="00826C51">
        <w:t>VR5060</w:t>
      </w:r>
      <w:r w:rsidR="007A1D0D">
        <w:t>,</w:t>
      </w:r>
      <w:r w:rsidRPr="00826C51">
        <w:t xml:space="preserve"> Permission to Collect Information from The Work Number</w:t>
      </w:r>
    </w:p>
    <w:p w14:paraId="457533C2" w14:textId="77777777" w:rsidR="00DC117C" w:rsidRPr="00826C51" w:rsidRDefault="00DC117C" w:rsidP="00DC117C">
      <w:pPr>
        <w:ind w:left="1440"/>
      </w:pPr>
      <w:r w:rsidRPr="00826C51">
        <w:t xml:space="preserve">As the applicant, customer, parent, guardian, or representative, I authorize The Work Number to disclose the protected health information and other personal information listed under “Information Subject to Disclosure” to Vocational Rehabilitation Services (VR). I authorize the following types of records to be disclosed: Equifax </w:t>
      </w:r>
      <w:proofErr w:type="gramStart"/>
      <w:r w:rsidRPr="00826C51">
        <w:t>The</w:t>
      </w:r>
      <w:proofErr w:type="gramEnd"/>
      <w:r w:rsidRPr="00826C51">
        <w:t xml:space="preserve"> Work Number, including all employment information (i.e. wages and work history). I authorize the VR counselor to complete this document on my behalf.</w:t>
      </w:r>
    </w:p>
    <w:p w14:paraId="3C4F690D" w14:textId="77777777" w:rsidR="00DC117C" w:rsidRPr="00826C51" w:rsidRDefault="00DC117C" w:rsidP="00DC117C">
      <w:pPr>
        <w:pStyle w:val="ListParagraph"/>
        <w:numPr>
          <w:ilvl w:val="0"/>
          <w:numId w:val="16"/>
        </w:numPr>
      </w:pPr>
      <w:r w:rsidRPr="00826C51">
        <w:t>VR5061, Notice and Consent for Disclosure of Personal Information</w:t>
      </w:r>
    </w:p>
    <w:p w14:paraId="4D7DEDD1" w14:textId="77777777" w:rsidR="00DC117C" w:rsidRPr="00826C51" w:rsidRDefault="00DC117C" w:rsidP="00DC117C">
      <w:pPr>
        <w:ind w:left="1440"/>
      </w:pPr>
      <w:r w:rsidRPr="00826C51">
        <w:t>I, the applicant, customer, parent, guardian, or representative, have read the VR5061, Notice and Consent for Disclosure of Personal Information. I authorize Vocational Rehabilitation (VR) to disclose personal information or records to other individuals for purposes directly connected with the administration of my rehabilitation program. I authorize the VR counselor to complete this document on my behalf.</w:t>
      </w:r>
    </w:p>
    <w:p w14:paraId="73193973" w14:textId="77777777" w:rsidR="00DC117C" w:rsidRPr="00826C51" w:rsidRDefault="00DC117C" w:rsidP="00DC117C">
      <w:pPr>
        <w:pStyle w:val="ListParagraph"/>
        <w:numPr>
          <w:ilvl w:val="0"/>
          <w:numId w:val="16"/>
        </w:numPr>
      </w:pPr>
      <w:r w:rsidRPr="00826C51">
        <w:t>VR1517-2, Authorization for Release of Confidential Customer Records and Information</w:t>
      </w:r>
    </w:p>
    <w:p w14:paraId="29BDD868" w14:textId="77777777" w:rsidR="00DC117C" w:rsidRPr="00826C51" w:rsidRDefault="00DC117C" w:rsidP="00DC117C">
      <w:pPr>
        <w:ind w:left="1440"/>
      </w:pPr>
      <w:r w:rsidRPr="00826C51">
        <w:t>I, the applicant, customer, parent, guardian, or representative, authorize the records or information to be released to the individuals listed on the VR1517-2, Authorization for Release of Confidential Customer Records and Information. I authorize the VR counselor to complete this document on my behalf.</w:t>
      </w:r>
    </w:p>
    <w:p w14:paraId="7323C959" w14:textId="77777777" w:rsidR="00DC117C" w:rsidRPr="00826C51" w:rsidRDefault="00DC117C" w:rsidP="00DC117C">
      <w:pPr>
        <w:pStyle w:val="ListParagraph"/>
        <w:numPr>
          <w:ilvl w:val="0"/>
          <w:numId w:val="16"/>
        </w:numPr>
      </w:pPr>
      <w:r w:rsidRPr="00826C51">
        <w:t>VR1510, Request for Computerized Criminal History (CCH) Search</w:t>
      </w:r>
    </w:p>
    <w:p w14:paraId="3EF044AE" w14:textId="77777777" w:rsidR="00DC117C" w:rsidRPr="00826C51" w:rsidRDefault="00DC117C" w:rsidP="00DC117C">
      <w:pPr>
        <w:ind w:left="1440"/>
      </w:pPr>
      <w:r w:rsidRPr="00826C51">
        <w:t>I, the customer, have read the VR1510, Request for Computerized Criminal History Search and acknowledge that a Computerized Criminal History (CCH) check may be performed by accessing the Texas Department of Public Safety Secure Website and may be based on name and DOB identifiers. I authorize the VR counselor to complete this document on my behalf.</w:t>
      </w:r>
    </w:p>
    <w:p w14:paraId="2287B00A" w14:textId="77777777" w:rsidR="00DC117C" w:rsidRPr="00826C51" w:rsidRDefault="00DC117C" w:rsidP="00DC117C">
      <w:pPr>
        <w:pStyle w:val="ListParagraph"/>
        <w:numPr>
          <w:ilvl w:val="0"/>
          <w:numId w:val="16"/>
        </w:numPr>
      </w:pPr>
      <w:r w:rsidRPr="00826C51">
        <w:t>VR1487, Designation of Applicant or Customer Representative</w:t>
      </w:r>
    </w:p>
    <w:p w14:paraId="4A792787" w14:textId="77777777" w:rsidR="00DC117C" w:rsidRPr="00826C51" w:rsidRDefault="00DC117C" w:rsidP="00DC117C">
      <w:pPr>
        <w:ind w:left="1440"/>
      </w:pPr>
      <w:r w:rsidRPr="00826C51">
        <w:t>Sent to customer:</w:t>
      </w:r>
    </w:p>
    <w:p w14:paraId="24EE5337" w14:textId="77777777" w:rsidR="00DC117C" w:rsidRPr="00826C51" w:rsidRDefault="00DC117C" w:rsidP="00DC117C">
      <w:pPr>
        <w:ind w:left="1440"/>
      </w:pPr>
      <w:r w:rsidRPr="00826C51">
        <w:t xml:space="preserve">I, the applicant or customer, hereby designate (list name of person designated as the representative) to act as my representative for the purpose of rehabilitation services. He or she may act as my representative for the following purposes (list all that apply). I authorize my VR counselor to sign on my behalf. </w:t>
      </w:r>
    </w:p>
    <w:p w14:paraId="65FB3168" w14:textId="77777777" w:rsidR="00DC117C" w:rsidRPr="00826C51" w:rsidRDefault="00DC117C" w:rsidP="00DC117C">
      <w:pPr>
        <w:ind w:left="1440"/>
      </w:pPr>
      <w:r w:rsidRPr="00826C51">
        <w:t>Sent to designated representative:</w:t>
      </w:r>
    </w:p>
    <w:p w14:paraId="70A3471C" w14:textId="77777777" w:rsidR="00DC117C" w:rsidRPr="00826C51" w:rsidRDefault="00DC117C" w:rsidP="00DC117C">
      <w:pPr>
        <w:ind w:left="1440"/>
      </w:pPr>
      <w:r w:rsidRPr="00826C51">
        <w:t xml:space="preserve">I, designated representative for customer (enter customer’s name), agree to act as a representative for the purpose of rehabilitation services for the following purposes (list all that apply). I am/am not an attorney. My telephone number and address are (enter information). I authorize (enter customer’s name) VR counselor to sign on my behalf. </w:t>
      </w:r>
    </w:p>
    <w:p w14:paraId="42EBDF54" w14:textId="77777777" w:rsidR="00DC117C" w:rsidRPr="00826C51" w:rsidRDefault="00DC117C" w:rsidP="00DC117C">
      <w:pPr>
        <w:pStyle w:val="ListParagraph"/>
        <w:numPr>
          <w:ilvl w:val="0"/>
          <w:numId w:val="16"/>
        </w:numPr>
      </w:pPr>
      <w:r w:rsidRPr="00826C51">
        <w:t xml:space="preserve">VR5062, Permission to Collect and Notice to Disclose — Mutually Served Medicaid Waiver and VR Customers </w:t>
      </w:r>
    </w:p>
    <w:p w14:paraId="6DE3718E" w14:textId="77777777" w:rsidR="00DC117C" w:rsidRPr="00826C51" w:rsidRDefault="00DC117C" w:rsidP="00DC117C">
      <w:pPr>
        <w:ind w:left="1440"/>
      </w:pPr>
      <w:r w:rsidRPr="00826C51">
        <w:t>As the applicant, customer, parent, guardian, or representative, I authorize Texas Workforce Commission (TWC) Vocational Rehabilitation Division (VR) to exchange with Texas Health and Human Services the information selected in the “Information Subject to Disclosure” box.  I authorize the VR counselor to complete this document on my behalf.</w:t>
      </w:r>
    </w:p>
    <w:p w14:paraId="49883ED6" w14:textId="77777777" w:rsidR="00DC117C" w:rsidRPr="00826C51" w:rsidRDefault="00DC117C" w:rsidP="00DC117C">
      <w:pPr>
        <w:pStyle w:val="ListParagraph"/>
        <w:numPr>
          <w:ilvl w:val="0"/>
          <w:numId w:val="16"/>
        </w:numPr>
      </w:pPr>
      <w:r w:rsidRPr="00826C51">
        <w:t>VR5063, Permission to Collect and Notice to Disclose — National Student Clearinghouse</w:t>
      </w:r>
    </w:p>
    <w:p w14:paraId="09193657" w14:textId="5AD794B3" w:rsidR="00FA336C" w:rsidRPr="00FA336C" w:rsidRDefault="00DC117C" w:rsidP="00DC117C">
      <w:pPr>
        <w:ind w:left="1440"/>
        <w:rPr>
          <w:b/>
          <w:bCs/>
        </w:rPr>
      </w:pPr>
      <w:r w:rsidRPr="00826C51">
        <w:t>As the applicant, customer, parent, guardian, or representative, I authorize Texas Workforce Commission (TWC) Vocational Rehabilitation Division (VR) to exchange with the National Student Clearinghouse the information selected in the “Information Subject to Disclosure” box. I authorize the VR counselor to complete this document on my behalf.</w:t>
      </w:r>
    </w:p>
    <w:p w14:paraId="3921CA7F" w14:textId="63C715B5" w:rsidR="00B3104B" w:rsidRPr="00826C51" w:rsidRDefault="00B3104B" w:rsidP="00CF15CD">
      <w:pPr>
        <w:pStyle w:val="ListParagraph"/>
        <w:numPr>
          <w:ilvl w:val="0"/>
          <w:numId w:val="16"/>
        </w:numPr>
      </w:pPr>
      <w:r w:rsidRPr="00826C51">
        <w:t>VR 505</w:t>
      </w:r>
      <w:ins w:id="4" w:author="Stanphill,Kimberly" w:date="2025-03-25T13:48:00Z">
        <w:r w:rsidR="00344D2C">
          <w:t>7</w:t>
        </w:r>
      </w:ins>
      <w:ins w:id="5" w:author="Stanphill,Kimberly" w:date="2025-03-26T10:01:00Z">
        <w:r w:rsidR="00E41AFD">
          <w:t>,</w:t>
        </w:r>
      </w:ins>
      <w:del w:id="6" w:author="Stanphill,Kimberly" w:date="2025-03-25T13:48:00Z">
        <w:r w:rsidRPr="00826C51" w:rsidDel="00344D2C">
          <w:delText>6</w:delText>
        </w:r>
      </w:del>
      <w:r w:rsidRPr="00826C51">
        <w:t xml:space="preserve"> Application </w:t>
      </w:r>
      <w:ins w:id="7" w:author="Stanphill,Kimberly" w:date="2025-03-25T14:02:00Z">
        <w:r w:rsidR="008B5608">
          <w:t>Statement</w:t>
        </w:r>
      </w:ins>
      <w:ins w:id="8" w:author="Stanphill,Kimberly" w:date="2025-03-25T14:03:00Z">
        <w:r w:rsidR="00E32B52">
          <w:t xml:space="preserve"> </w:t>
        </w:r>
      </w:ins>
      <w:del w:id="9" w:author="Stanphill,Kimberly" w:date="2025-03-25T14:06:00Z">
        <w:r w:rsidRPr="00826C51" w:rsidDel="00617D86">
          <w:delText xml:space="preserve">for Vocational Rehabilitation Services </w:delText>
        </w:r>
      </w:del>
    </w:p>
    <w:p w14:paraId="60622E9F" w14:textId="6771A737" w:rsidR="00B3104B" w:rsidRDefault="00B3104B" w:rsidP="00CF15CD">
      <w:pPr>
        <w:ind w:left="1440"/>
      </w:pPr>
      <w:r w:rsidRPr="00826C51">
        <w:t>As the applicant, customer, parent, guardian, or representative I confirm that I have read and agree to the application statements as listed in the VR 505</w:t>
      </w:r>
      <w:ins w:id="10" w:author="Stanphill,Kimberly" w:date="2025-03-25T13:48:00Z">
        <w:r w:rsidR="00344D2C">
          <w:t>7</w:t>
        </w:r>
      </w:ins>
      <w:del w:id="11" w:author="Stanphill,Kimberly" w:date="2025-03-25T13:48:00Z">
        <w:r w:rsidRPr="00826C51" w:rsidDel="00344D2C">
          <w:delText>6</w:delText>
        </w:r>
      </w:del>
      <w:r w:rsidRPr="00826C51">
        <w:t xml:space="preserve"> Application </w:t>
      </w:r>
      <w:ins w:id="12" w:author="Stanphill,Kimberly" w:date="2025-03-25T14:15:00Z">
        <w:r w:rsidR="00880549">
          <w:t>Statement</w:t>
        </w:r>
      </w:ins>
      <w:del w:id="13" w:author="Stanphill,Kimberly" w:date="2025-03-25T14:15:00Z">
        <w:r w:rsidRPr="00826C51" w:rsidDel="00880549">
          <w:delText>for Vocational Rehabilitation Service</w:delText>
        </w:r>
        <w:r w:rsidR="00880549" w:rsidDel="00880549">
          <w:delText>s</w:delText>
        </w:r>
      </w:del>
      <w:r w:rsidRPr="00826C51">
        <w:t xml:space="preserve"> and would like to proceed with applying for Vocational Rehabilitation Services.</w:t>
      </w:r>
    </w:p>
    <w:p w14:paraId="39901C11" w14:textId="3F797C6B" w:rsidR="00166E11" w:rsidRPr="00826C51" w:rsidRDefault="00166E11" w:rsidP="00166E11">
      <w:pPr>
        <w:pStyle w:val="ListParagraph"/>
        <w:numPr>
          <w:ilvl w:val="0"/>
          <w:numId w:val="16"/>
        </w:numPr>
      </w:pPr>
      <w:r w:rsidRPr="00826C51">
        <w:t>VR1680</w:t>
      </w:r>
      <w:ins w:id="14" w:author="Stanphill,Kimberly" w:date="2025-03-26T10:01:00Z">
        <w:r w:rsidR="00E41AFD">
          <w:t>,</w:t>
        </w:r>
      </w:ins>
      <w:r w:rsidRPr="00826C51">
        <w:t xml:space="preserve"> Opportunity to Register to Vote</w:t>
      </w:r>
    </w:p>
    <w:p w14:paraId="68918A72" w14:textId="77777777" w:rsidR="00166E11" w:rsidRPr="00826C51" w:rsidRDefault="00166E11" w:rsidP="00166E11">
      <w:pPr>
        <w:ind w:left="1440"/>
      </w:pPr>
      <w:r w:rsidRPr="00826C51">
        <w:t xml:space="preserve">As the applicant, customer, parent, guardian, or representative, I confirm that I have been provided with information regarding Voter Registration as described in the VR1680 Opportunity to Register to Vote.  Please respond Yes, No or No Response to indicate if you are not registered to vote where you live now, would like to register to vote today.  </w:t>
      </w:r>
    </w:p>
    <w:p w14:paraId="32792230" w14:textId="60863F6E" w:rsidR="00166E11" w:rsidRPr="00826C51" w:rsidRDefault="00166E11" w:rsidP="00166E11">
      <w:pPr>
        <w:pStyle w:val="ListParagraph"/>
        <w:numPr>
          <w:ilvl w:val="0"/>
          <w:numId w:val="16"/>
        </w:numPr>
      </w:pPr>
      <w:r w:rsidRPr="00826C51">
        <w:t>VR5161</w:t>
      </w:r>
      <w:ins w:id="15" w:author="Stanphill,Kimberly" w:date="2025-03-26T10:01:00Z">
        <w:r w:rsidR="00E41AFD">
          <w:t>,</w:t>
        </w:r>
      </w:ins>
      <w:r w:rsidRPr="00826C51">
        <w:t xml:space="preserve"> Individualized Trial Work Plan/ VR5157 Individualized Trial Work Plan Amendment</w:t>
      </w:r>
    </w:p>
    <w:p w14:paraId="6C215F0E" w14:textId="77777777" w:rsidR="00166E11" w:rsidRPr="00826C51" w:rsidRDefault="00166E11" w:rsidP="00166E11">
      <w:pPr>
        <w:ind w:left="1440"/>
      </w:pPr>
      <w:r w:rsidRPr="00826C51">
        <w:t xml:space="preserve">As the applicant, customer, parent, guardian, or representative, I agree that I have been fully involved and used informed choice in the development of this program and have received a copy of this Trial Work Plan. This program will be reviewed by me, my designated representative, if any, and my VRC as often as necessary, but at least annually. Any change in this program will require collaboration between me, my designated representative, if any, and my VRC.  </w:t>
      </w:r>
    </w:p>
    <w:p w14:paraId="57489133" w14:textId="44CF25E9" w:rsidR="00166E11" w:rsidRPr="00826C51" w:rsidRDefault="00166E11" w:rsidP="00166E11">
      <w:pPr>
        <w:pStyle w:val="ListParagraph"/>
        <w:numPr>
          <w:ilvl w:val="0"/>
          <w:numId w:val="16"/>
        </w:numPr>
      </w:pPr>
      <w:r w:rsidRPr="00826C51">
        <w:t>VR5163</w:t>
      </w:r>
      <w:ins w:id="16" w:author="Stanphill,Kimberly" w:date="2025-03-26T10:01:00Z">
        <w:r w:rsidR="00E41AFD">
          <w:t>,</w:t>
        </w:r>
      </w:ins>
      <w:r w:rsidRPr="00826C51">
        <w:t xml:space="preserve"> Individualized Plan for Employment (IPE)/VR5159 Individualized Plan for Employment (IPE) Amendment</w:t>
      </w:r>
    </w:p>
    <w:p w14:paraId="15F727C6" w14:textId="77777777" w:rsidR="00166E11" w:rsidRPr="00826C51" w:rsidRDefault="00166E11" w:rsidP="00166E11">
      <w:pPr>
        <w:ind w:left="1440"/>
      </w:pPr>
      <w:r w:rsidRPr="00826C51">
        <w:t>As the applicant, customer, parent, guardian, or representative, I agree that I have been fully involved and used informed choice in the development of this program</w:t>
      </w:r>
      <w:del w:id="17" w:author="Stanphill,Kimberly" w:date="2025-03-26T10:01:00Z">
        <w:r w:rsidRPr="00826C51" w:rsidDel="000914A3">
          <w:delText xml:space="preserve"> </w:delText>
        </w:r>
      </w:del>
      <w:r w:rsidRPr="00826C51">
        <w:t xml:space="preserve"> and have received a copy of this IPE. This program will be reviewed by me, my designated representative, if any, and my VRC as often as necessary, but at least annually. Any change in this program will require collaboration between me, my designated representative, if any, and my VRC.</w:t>
      </w:r>
    </w:p>
    <w:p w14:paraId="45BD8D07" w14:textId="77777777" w:rsidR="00166E11" w:rsidRDefault="00166E11" w:rsidP="00166E11">
      <w:pPr>
        <w:ind w:left="1440"/>
      </w:pPr>
      <w:r w:rsidRPr="00826C51">
        <w:t xml:space="preserve">After receiving the customer’s email confirmation, TWC-VR staff will request assistance from authorized staff to complete an </w:t>
      </w:r>
      <w:r>
        <w:t>Admin PIN</w:t>
      </w:r>
      <w:r w:rsidRPr="00826C51">
        <w:t xml:space="preserve">. </w:t>
      </w:r>
    </w:p>
    <w:p w14:paraId="71BA9E14" w14:textId="4836C228" w:rsidR="001F509F" w:rsidRPr="00826C51" w:rsidRDefault="001F509F" w:rsidP="001F509F">
      <w:r>
        <w:t>…</w:t>
      </w:r>
    </w:p>
    <w:bookmarkEnd w:id="2"/>
    <w:p w14:paraId="44237EDC" w14:textId="77777777" w:rsidR="002B27D7" w:rsidRPr="004D02B9" w:rsidRDefault="002B27D7" w:rsidP="002B27D7">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20C6A3E7" w14:textId="77777777" w:rsidR="002B27D7" w:rsidRPr="009D5287" w:rsidRDefault="002B27D7" w:rsidP="002B27D7">
      <w:r w:rsidRPr="009D5287">
        <w:t>The Policy Planning and Statewide Initiatives Team, or designee, is responsible for reviewing this policy and these procedures and will update the Document History log if necessary.</w:t>
      </w:r>
    </w:p>
    <w:tbl>
      <w:tblPr>
        <w:tblStyle w:val="TableGrid"/>
        <w:tblW w:w="10012" w:type="dxa"/>
        <w:tblLook w:val="04A0" w:firstRow="1" w:lastRow="0" w:firstColumn="1" w:lastColumn="0" w:noHBand="0" w:noVBand="1"/>
      </w:tblPr>
      <w:tblGrid>
        <w:gridCol w:w="1886"/>
        <w:gridCol w:w="1230"/>
        <w:gridCol w:w="6896"/>
      </w:tblGrid>
      <w:tr w:rsidR="002B27D7" w:rsidRPr="009D5287" w14:paraId="1D30D38D" w14:textId="77777777" w:rsidTr="180F70C1">
        <w:trPr>
          <w:trHeight w:val="636"/>
        </w:trPr>
        <w:tc>
          <w:tcPr>
            <w:tcW w:w="1886" w:type="dxa"/>
            <w:shd w:val="clear" w:color="auto" w:fill="F0F4FA" w:themeFill="accent4"/>
            <w:vAlign w:val="center"/>
          </w:tcPr>
          <w:p w14:paraId="7F8A908F" w14:textId="77777777" w:rsidR="002B27D7" w:rsidRPr="009D5287" w:rsidRDefault="002B27D7" w:rsidP="00013670">
            <w:pPr>
              <w:autoSpaceDE w:val="0"/>
              <w:autoSpaceDN w:val="0"/>
              <w:adjustRightInd w:val="0"/>
              <w:rPr>
                <w:rFonts w:eastAsia="Times New Roman" w:cstheme="minorHAnsi"/>
                <w:b/>
                <w:color w:val="000000"/>
                <w:kern w:val="0"/>
                <w:lang w:val="en" w:eastAsia="ja-JP"/>
                <w14:ligatures w14:val="none"/>
              </w:rPr>
            </w:pPr>
            <w:bookmarkStart w:id="18" w:name="_Hlk187238325"/>
            <w:r w:rsidRPr="009D5287">
              <w:rPr>
                <w:rFonts w:eastAsia="Times New Roman" w:cstheme="minorHAnsi"/>
                <w:b/>
                <w:color w:val="000000"/>
                <w:kern w:val="0"/>
                <w:lang w:val="en" w:eastAsia="ja-JP"/>
                <w14:ligatures w14:val="none"/>
              </w:rPr>
              <w:t>Date</w:t>
            </w:r>
          </w:p>
        </w:tc>
        <w:tc>
          <w:tcPr>
            <w:tcW w:w="1230" w:type="dxa"/>
            <w:shd w:val="clear" w:color="auto" w:fill="F0F4FA" w:themeFill="accent4"/>
          </w:tcPr>
          <w:p w14:paraId="01D8AE45" w14:textId="77777777" w:rsidR="002B27D7" w:rsidRPr="009D5287" w:rsidRDefault="002B27D7" w:rsidP="00013670">
            <w:pPr>
              <w:rPr>
                <w:b/>
                <w:lang w:val="en" w:eastAsia="ja-JP"/>
              </w:rPr>
            </w:pPr>
            <w:r w:rsidRPr="009D5287">
              <w:rPr>
                <w:b/>
                <w:lang w:val="en" w:eastAsia="ja-JP"/>
              </w:rPr>
              <w:t>Type</w:t>
            </w:r>
          </w:p>
        </w:tc>
        <w:tc>
          <w:tcPr>
            <w:tcW w:w="6896" w:type="dxa"/>
            <w:shd w:val="clear" w:color="auto" w:fill="F0F4FA" w:themeFill="accent4"/>
            <w:vAlign w:val="center"/>
          </w:tcPr>
          <w:p w14:paraId="70A24B54" w14:textId="77777777" w:rsidR="002B27D7" w:rsidRPr="009D5287" w:rsidRDefault="002B27D7" w:rsidP="00013670">
            <w:pPr>
              <w:rPr>
                <w:b/>
                <w:lang w:val="en" w:eastAsia="ja-JP"/>
              </w:rPr>
            </w:pPr>
            <w:r w:rsidRPr="009D5287">
              <w:rPr>
                <w:b/>
                <w:lang w:val="en" w:eastAsia="ja-JP"/>
              </w:rPr>
              <w:t>Change Description</w:t>
            </w:r>
          </w:p>
        </w:tc>
      </w:tr>
      <w:bookmarkEnd w:id="18"/>
      <w:tr w:rsidR="002B27D7" w:rsidRPr="009D5287" w14:paraId="25C7EAAB" w14:textId="77777777" w:rsidTr="180F70C1">
        <w:trPr>
          <w:trHeight w:val="619"/>
        </w:trPr>
        <w:tc>
          <w:tcPr>
            <w:tcW w:w="1886" w:type="dxa"/>
          </w:tcPr>
          <w:p w14:paraId="75308057" w14:textId="13B7FC69" w:rsidR="002B27D7" w:rsidRPr="009D5287" w:rsidRDefault="005F171A" w:rsidP="00013670">
            <w:pPr>
              <w:autoSpaceDE w:val="0"/>
              <w:autoSpaceDN w:val="0"/>
              <w:adjustRightInd w:val="0"/>
              <w:rPr>
                <w:rFonts w:eastAsia="Times New Roman" w:cstheme="minorHAnsi"/>
                <w:bCs/>
                <w:color w:val="000000"/>
                <w:kern w:val="0"/>
                <w:lang w:val="en" w:eastAsia="ja-JP"/>
                <w14:ligatures w14:val="none"/>
              </w:rPr>
            </w:pPr>
            <w:ins w:id="19" w:author="Campbell,Joe" w:date="2025-03-26T15:30:00Z">
              <w:r>
                <w:rPr>
                  <w:rFonts w:eastAsia="Times New Roman" w:cstheme="minorHAnsi"/>
                  <w:bCs/>
                  <w:color w:val="000000"/>
                  <w:kern w:val="0"/>
                  <w:lang w:val="en" w:eastAsia="ja-JP"/>
                  <w14:ligatures w14:val="none"/>
                </w:rPr>
                <w:t>0</w:t>
              </w:r>
            </w:ins>
            <w:r w:rsidR="002B27D7" w:rsidRPr="009D5287">
              <w:rPr>
                <w:rFonts w:eastAsia="Times New Roman" w:cstheme="minorHAnsi"/>
                <w:bCs/>
                <w:color w:val="000000"/>
                <w:kern w:val="0"/>
                <w:lang w:val="en" w:eastAsia="ja-JP"/>
                <w14:ligatures w14:val="none"/>
              </w:rPr>
              <w:t>9/</w:t>
            </w:r>
            <w:ins w:id="20" w:author="Campbell,Joe" w:date="2025-03-26T15:30:00Z">
              <w:r>
                <w:rPr>
                  <w:rFonts w:eastAsia="Times New Roman" w:cstheme="minorHAnsi"/>
                  <w:bCs/>
                  <w:color w:val="000000"/>
                  <w:kern w:val="0"/>
                  <w:lang w:val="en" w:eastAsia="ja-JP"/>
                  <w14:ligatures w14:val="none"/>
                </w:rPr>
                <w:t>0</w:t>
              </w:r>
            </w:ins>
            <w:r w:rsidR="002B27D7" w:rsidRPr="009D5287">
              <w:rPr>
                <w:rFonts w:eastAsia="Times New Roman" w:cstheme="minorHAnsi"/>
                <w:bCs/>
                <w:color w:val="000000"/>
                <w:kern w:val="0"/>
                <w:lang w:val="en" w:eastAsia="ja-JP"/>
                <w14:ligatures w14:val="none"/>
              </w:rPr>
              <w:t>3/2024</w:t>
            </w:r>
          </w:p>
        </w:tc>
        <w:tc>
          <w:tcPr>
            <w:tcW w:w="1230" w:type="dxa"/>
          </w:tcPr>
          <w:p w14:paraId="60B88BAE" w14:textId="77777777" w:rsidR="002B27D7" w:rsidRPr="009D5287" w:rsidRDefault="002B27D7" w:rsidP="00013670">
            <w:r w:rsidRPr="009D5287">
              <w:t>New</w:t>
            </w:r>
          </w:p>
        </w:tc>
        <w:tc>
          <w:tcPr>
            <w:tcW w:w="6896" w:type="dxa"/>
          </w:tcPr>
          <w:p w14:paraId="22D378A4" w14:textId="1F47534B" w:rsidR="002B27D7" w:rsidRPr="009D5287" w:rsidRDefault="002B27D7" w:rsidP="00013670">
            <w:pPr>
              <w:rPr>
                <w:lang w:val="en" w:eastAsia="ja-JP"/>
              </w:rPr>
            </w:pPr>
            <w:r w:rsidRPr="009D5287">
              <w:t>VRSM Policy and Procedure Rewrite</w:t>
            </w:r>
          </w:p>
        </w:tc>
      </w:tr>
      <w:tr w:rsidR="00477E5D" w:rsidRPr="009D5287" w14:paraId="5ABF7B0C" w14:textId="77777777" w:rsidTr="180F70C1">
        <w:trPr>
          <w:trHeight w:val="619"/>
        </w:trPr>
        <w:tc>
          <w:tcPr>
            <w:tcW w:w="1886" w:type="dxa"/>
          </w:tcPr>
          <w:p w14:paraId="4E3E2A9C" w14:textId="695E0DFC" w:rsidR="00477E5D" w:rsidRPr="009D5287" w:rsidRDefault="00477E5D" w:rsidP="00477E5D">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02/10/2025</w:t>
            </w:r>
          </w:p>
        </w:tc>
        <w:tc>
          <w:tcPr>
            <w:tcW w:w="1230" w:type="dxa"/>
          </w:tcPr>
          <w:p w14:paraId="41F58A00" w14:textId="6FD1B2CA" w:rsidR="00477E5D" w:rsidRPr="009D5287" w:rsidRDefault="00477E5D" w:rsidP="00477E5D">
            <w:r>
              <w:t>Revised</w:t>
            </w:r>
          </w:p>
        </w:tc>
        <w:tc>
          <w:tcPr>
            <w:tcW w:w="6896" w:type="dxa"/>
          </w:tcPr>
          <w:p w14:paraId="03BBE7FD" w14:textId="794D52E1" w:rsidR="00477E5D" w:rsidRPr="009D5287" w:rsidRDefault="00477E5D" w:rsidP="00477E5D">
            <w:r>
              <w:t>Revised signature requirements</w:t>
            </w:r>
          </w:p>
        </w:tc>
      </w:tr>
      <w:tr w:rsidR="00C07471" w:rsidRPr="009D5287" w14:paraId="75B19A72" w14:textId="77777777" w:rsidTr="180F70C1">
        <w:trPr>
          <w:trHeight w:val="619"/>
          <w:ins w:id="21" w:author="Stanphill,Kimberly" w:date="2025-03-25T14:08:00Z"/>
        </w:trPr>
        <w:tc>
          <w:tcPr>
            <w:tcW w:w="1886" w:type="dxa"/>
          </w:tcPr>
          <w:p w14:paraId="6D16B9B3" w14:textId="10001B97" w:rsidR="00C07471" w:rsidRDefault="00C07471" w:rsidP="00477E5D">
            <w:pPr>
              <w:autoSpaceDE w:val="0"/>
              <w:autoSpaceDN w:val="0"/>
              <w:adjustRightInd w:val="0"/>
              <w:rPr>
                <w:ins w:id="22" w:author="Stanphill,Kimberly" w:date="2025-03-25T14:08:00Z"/>
                <w:rFonts w:eastAsia="Times New Roman" w:cstheme="minorHAnsi"/>
                <w:bCs/>
                <w:color w:val="000000"/>
                <w:kern w:val="0"/>
                <w:lang w:val="en" w:eastAsia="ja-JP"/>
                <w14:ligatures w14:val="none"/>
              </w:rPr>
            </w:pPr>
            <w:ins w:id="23" w:author="Stanphill,Kimberly" w:date="2025-03-25T14:08:00Z">
              <w:r>
                <w:rPr>
                  <w:rFonts w:eastAsia="Times New Roman" w:cstheme="minorHAnsi"/>
                  <w:bCs/>
                  <w:color w:val="000000"/>
                  <w:kern w:val="0"/>
                  <w:lang w:val="en" w:eastAsia="ja-JP"/>
                  <w14:ligatures w14:val="none"/>
                </w:rPr>
                <w:t>04/01/2025</w:t>
              </w:r>
            </w:ins>
          </w:p>
        </w:tc>
        <w:tc>
          <w:tcPr>
            <w:tcW w:w="1230" w:type="dxa"/>
          </w:tcPr>
          <w:p w14:paraId="1BDEE88A" w14:textId="67D3E12A" w:rsidR="00C07471" w:rsidRDefault="00C07471" w:rsidP="00477E5D">
            <w:pPr>
              <w:rPr>
                <w:ins w:id="24" w:author="Stanphill,Kimberly" w:date="2025-03-25T14:08:00Z"/>
              </w:rPr>
            </w:pPr>
            <w:ins w:id="25" w:author="Stanphill,Kimberly" w:date="2025-03-25T14:08:00Z">
              <w:r>
                <w:t>Revised</w:t>
              </w:r>
            </w:ins>
          </w:p>
        </w:tc>
        <w:tc>
          <w:tcPr>
            <w:tcW w:w="6896" w:type="dxa"/>
          </w:tcPr>
          <w:p w14:paraId="518BA7CF" w14:textId="074EC904" w:rsidR="00C07471" w:rsidRDefault="00C07471" w:rsidP="00477E5D">
            <w:pPr>
              <w:rPr>
                <w:ins w:id="26" w:author="Stanphill,Kimberly" w:date="2025-03-25T14:08:00Z"/>
              </w:rPr>
            </w:pPr>
            <w:ins w:id="27" w:author="Stanphill,Kimberly" w:date="2025-03-25T14:08:00Z">
              <w:r>
                <w:t>Update</w:t>
              </w:r>
              <w:r w:rsidR="00455D6D">
                <w:t>d the form number</w:t>
              </w:r>
            </w:ins>
            <w:ins w:id="28" w:author="Stanphill,Kimberly" w:date="2025-03-25T14:09:00Z">
              <w:r w:rsidR="00455D6D">
                <w:t xml:space="preserve"> for the application statement.</w:t>
              </w:r>
            </w:ins>
          </w:p>
        </w:tc>
      </w:tr>
    </w:tbl>
    <w:p w14:paraId="5EB73B5E" w14:textId="013F677F"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FCDC" w14:textId="77777777" w:rsidR="005C3FA0" w:rsidRDefault="005C3FA0" w:rsidP="00895186">
      <w:r>
        <w:separator/>
      </w:r>
    </w:p>
  </w:endnote>
  <w:endnote w:type="continuationSeparator" w:id="0">
    <w:p w14:paraId="3006730B" w14:textId="77777777" w:rsidR="005C3FA0" w:rsidRDefault="005C3FA0" w:rsidP="00895186">
      <w:r>
        <w:continuationSeparator/>
      </w:r>
    </w:p>
  </w:endnote>
  <w:endnote w:type="continuationNotice" w:id="1">
    <w:p w14:paraId="5709820A" w14:textId="77777777" w:rsidR="005C3FA0" w:rsidRDefault="005C3F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9FFDE61" w:rsidR="00B24E6C" w:rsidRDefault="00092D4E" w:rsidP="00895186">
    <w:pPr>
      <w:pStyle w:val="Footer"/>
    </w:pPr>
    <w:r>
      <w:rPr>
        <w:noProof/>
      </w:rPr>
      <mc:AlternateContent>
        <mc:Choice Requires="wps">
          <w:drawing>
            <wp:anchor distT="0" distB="0" distL="114300" distR="114300" simplePos="0" relativeHeight="251658242" behindDoc="0" locked="0" layoutInCell="1" allowOverlap="1" wp14:anchorId="00B0B3F3" wp14:editId="4AAC9F55">
              <wp:simplePos x="0" y="0"/>
              <wp:positionH relativeFrom="column">
                <wp:posOffset>-374015</wp:posOffset>
              </wp:positionH>
              <wp:positionV relativeFrom="paragraph">
                <wp:posOffset>5715</wp:posOffset>
              </wp:positionV>
              <wp:extent cx="386207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862070" cy="488950"/>
                      </a:xfrm>
                      <a:prstGeom prst="rect">
                        <a:avLst/>
                      </a:prstGeom>
                      <a:noFill/>
                      <a:ln w="6350">
                        <a:noFill/>
                      </a:ln>
                    </wps:spPr>
                    <wps:txbx>
                      <w:txbxContent>
                        <w:p w14:paraId="25686EF3" w14:textId="1381BE3F" w:rsidR="00501E08" w:rsidRPr="00501E08" w:rsidRDefault="00092D4E" w:rsidP="00895186">
                          <w:r>
                            <w:t>Part B, Chapter 2.1: Overview of the VR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04.1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" filled="f" stroked="f" strokeweight=".5pt">
              <v:textbox>
                <w:txbxContent>
                  <w:p w14:paraId="25686EF3" w14:textId="1381BE3F" w:rsidR="00501E08" w:rsidRPr="00501E08" w:rsidRDefault="00092D4E" w:rsidP="00895186">
                    <w:r>
                      <w:t>Part B, Chapter 2.1: Overview of the VR Process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49AC5834">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A9F5" w14:textId="77777777" w:rsidR="005C3FA0" w:rsidRDefault="005C3FA0" w:rsidP="00895186">
      <w:r>
        <w:separator/>
      </w:r>
    </w:p>
  </w:footnote>
  <w:footnote w:type="continuationSeparator" w:id="0">
    <w:p w14:paraId="07792192" w14:textId="77777777" w:rsidR="005C3FA0" w:rsidRDefault="005C3FA0" w:rsidP="00895186">
      <w:r>
        <w:continuationSeparator/>
      </w:r>
    </w:p>
  </w:footnote>
  <w:footnote w:type="continuationNotice" w:id="1">
    <w:p w14:paraId="0100FF12" w14:textId="77777777" w:rsidR="005C3FA0" w:rsidRDefault="005C3FA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E65AD"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58D"/>
    <w:multiLevelType w:val="hybridMultilevel"/>
    <w:tmpl w:val="AD0C4F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79E0861"/>
    <w:multiLevelType w:val="hybridMultilevel"/>
    <w:tmpl w:val="323ED3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650045"/>
    <w:multiLevelType w:val="hybridMultilevel"/>
    <w:tmpl w:val="338CCD6C"/>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951FE0"/>
    <w:multiLevelType w:val="hybridMultilevel"/>
    <w:tmpl w:val="03BCB5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927A52"/>
    <w:multiLevelType w:val="hybridMultilevel"/>
    <w:tmpl w:val="FB90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1162B"/>
    <w:multiLevelType w:val="hybridMultilevel"/>
    <w:tmpl w:val="2ED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06EAE"/>
    <w:multiLevelType w:val="hybridMultilevel"/>
    <w:tmpl w:val="A8F65A12"/>
    <w:lvl w:ilvl="0" w:tplc="319472B2">
      <w:start w:val="1"/>
      <w:numFmt w:val="bullet"/>
      <w:lvlText w:val="o"/>
      <w:lvlJc w:val="left"/>
      <w:pPr>
        <w:ind w:left="1140" w:hanging="360"/>
      </w:pPr>
      <w:rPr>
        <w:rFonts w:ascii="Courier New" w:hAnsi="Courier New" w:hint="default"/>
        <w:b w:val="0"/>
        <w:i w:val="0"/>
        <w:sz w:val="2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483F5416"/>
    <w:multiLevelType w:val="hybridMultilevel"/>
    <w:tmpl w:val="18000D1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0A944A1"/>
    <w:multiLevelType w:val="hybridMultilevel"/>
    <w:tmpl w:val="2B4C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157A0"/>
    <w:multiLevelType w:val="hybridMultilevel"/>
    <w:tmpl w:val="D644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2797963">
    <w:abstractNumId w:val="2"/>
  </w:num>
  <w:num w:numId="2" w16cid:durableId="1510757688">
    <w:abstractNumId w:val="5"/>
  </w:num>
  <w:num w:numId="3" w16cid:durableId="718751240">
    <w:abstractNumId w:val="1"/>
  </w:num>
  <w:num w:numId="4" w16cid:durableId="1934777624">
    <w:abstractNumId w:val="3"/>
  </w:num>
  <w:num w:numId="5" w16cid:durableId="1327826153">
    <w:abstractNumId w:val="5"/>
    <w:lvlOverride w:ilvl="0">
      <w:startOverride w:val="1"/>
    </w:lvlOverride>
  </w:num>
  <w:num w:numId="6" w16cid:durableId="1530220094">
    <w:abstractNumId w:val="13"/>
  </w:num>
  <w:num w:numId="7" w16cid:durableId="1669937616">
    <w:abstractNumId w:val="8"/>
  </w:num>
  <w:num w:numId="8" w16cid:durableId="506289932">
    <w:abstractNumId w:val="9"/>
  </w:num>
  <w:num w:numId="9" w16cid:durableId="943148761">
    <w:abstractNumId w:val="7"/>
  </w:num>
  <w:num w:numId="10" w16cid:durableId="1234006291">
    <w:abstractNumId w:val="10"/>
  </w:num>
  <w:num w:numId="11" w16cid:durableId="1143935054">
    <w:abstractNumId w:val="6"/>
  </w:num>
  <w:num w:numId="12" w16cid:durableId="677080554">
    <w:abstractNumId w:val="12"/>
  </w:num>
  <w:num w:numId="13" w16cid:durableId="709572555">
    <w:abstractNumId w:val="4"/>
  </w:num>
  <w:num w:numId="14" w16cid:durableId="1051079557">
    <w:abstractNumId w:val="11"/>
  </w:num>
  <w:num w:numId="15" w16cid:durableId="847214643">
    <w:abstractNumId w:val="14"/>
  </w:num>
  <w:num w:numId="16" w16cid:durableId="1570841208">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phill,Kimberly">
    <w15:presenceInfo w15:providerId="AD" w15:userId="S::kimberly.stanphill@twc.texas.gov::c458d3f5-f270-4432-af04-575eb58be042"/>
  </w15:person>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1A1F"/>
    <w:rsid w:val="00003D40"/>
    <w:rsid w:val="00013670"/>
    <w:rsid w:val="0001387D"/>
    <w:rsid w:val="000172DD"/>
    <w:rsid w:val="000237D7"/>
    <w:rsid w:val="000258C4"/>
    <w:rsid w:val="00031407"/>
    <w:rsid w:val="00031551"/>
    <w:rsid w:val="00031831"/>
    <w:rsid w:val="00033AAF"/>
    <w:rsid w:val="00036423"/>
    <w:rsid w:val="0004175B"/>
    <w:rsid w:val="00042496"/>
    <w:rsid w:val="00043BB5"/>
    <w:rsid w:val="000509C5"/>
    <w:rsid w:val="00052545"/>
    <w:rsid w:val="000538A8"/>
    <w:rsid w:val="00057553"/>
    <w:rsid w:val="0005762A"/>
    <w:rsid w:val="000601A4"/>
    <w:rsid w:val="00061934"/>
    <w:rsid w:val="00066384"/>
    <w:rsid w:val="00075113"/>
    <w:rsid w:val="00080007"/>
    <w:rsid w:val="00080AEA"/>
    <w:rsid w:val="000826F3"/>
    <w:rsid w:val="000835F6"/>
    <w:rsid w:val="00084FEB"/>
    <w:rsid w:val="000871F6"/>
    <w:rsid w:val="00087282"/>
    <w:rsid w:val="000914A3"/>
    <w:rsid w:val="00092D4E"/>
    <w:rsid w:val="00094031"/>
    <w:rsid w:val="000954C7"/>
    <w:rsid w:val="00095892"/>
    <w:rsid w:val="000A1F40"/>
    <w:rsid w:val="000A4F60"/>
    <w:rsid w:val="000A6410"/>
    <w:rsid w:val="000A6F58"/>
    <w:rsid w:val="000B1231"/>
    <w:rsid w:val="000B3B97"/>
    <w:rsid w:val="000B5224"/>
    <w:rsid w:val="000B6B09"/>
    <w:rsid w:val="000E1233"/>
    <w:rsid w:val="000E231E"/>
    <w:rsid w:val="000E34FB"/>
    <w:rsid w:val="000E6E67"/>
    <w:rsid w:val="000F7C8A"/>
    <w:rsid w:val="001002BB"/>
    <w:rsid w:val="0010169F"/>
    <w:rsid w:val="00103782"/>
    <w:rsid w:val="001263F5"/>
    <w:rsid w:val="00133CB2"/>
    <w:rsid w:val="001365AB"/>
    <w:rsid w:val="001427D6"/>
    <w:rsid w:val="00145474"/>
    <w:rsid w:val="00145D80"/>
    <w:rsid w:val="001511C6"/>
    <w:rsid w:val="001565E0"/>
    <w:rsid w:val="0015717B"/>
    <w:rsid w:val="00157B45"/>
    <w:rsid w:val="00160C50"/>
    <w:rsid w:val="00163DE2"/>
    <w:rsid w:val="00163E49"/>
    <w:rsid w:val="0016644D"/>
    <w:rsid w:val="00166BA5"/>
    <w:rsid w:val="00166E11"/>
    <w:rsid w:val="001676D0"/>
    <w:rsid w:val="00170306"/>
    <w:rsid w:val="001704E0"/>
    <w:rsid w:val="0017262C"/>
    <w:rsid w:val="00177C2C"/>
    <w:rsid w:val="0018038E"/>
    <w:rsid w:val="00180EE8"/>
    <w:rsid w:val="001841B3"/>
    <w:rsid w:val="00184EE4"/>
    <w:rsid w:val="0018539D"/>
    <w:rsid w:val="0018637C"/>
    <w:rsid w:val="001901F0"/>
    <w:rsid w:val="0019421C"/>
    <w:rsid w:val="001956AF"/>
    <w:rsid w:val="001A2B37"/>
    <w:rsid w:val="001A31C1"/>
    <w:rsid w:val="001B16D8"/>
    <w:rsid w:val="001B35D0"/>
    <w:rsid w:val="001B3B8F"/>
    <w:rsid w:val="001B3F81"/>
    <w:rsid w:val="001C18B0"/>
    <w:rsid w:val="001C20F2"/>
    <w:rsid w:val="001C2472"/>
    <w:rsid w:val="001C3C4B"/>
    <w:rsid w:val="001C4484"/>
    <w:rsid w:val="001C472A"/>
    <w:rsid w:val="001C5C3E"/>
    <w:rsid w:val="001D46ED"/>
    <w:rsid w:val="001D7D23"/>
    <w:rsid w:val="001E75B8"/>
    <w:rsid w:val="001F176D"/>
    <w:rsid w:val="001F509F"/>
    <w:rsid w:val="001F7C35"/>
    <w:rsid w:val="00200EB7"/>
    <w:rsid w:val="00202D74"/>
    <w:rsid w:val="00204AEA"/>
    <w:rsid w:val="00204C80"/>
    <w:rsid w:val="00212DA8"/>
    <w:rsid w:val="00216774"/>
    <w:rsid w:val="00217CE6"/>
    <w:rsid w:val="002234C6"/>
    <w:rsid w:val="00224B5C"/>
    <w:rsid w:val="0022624A"/>
    <w:rsid w:val="002373C8"/>
    <w:rsid w:val="00237D0E"/>
    <w:rsid w:val="00237F40"/>
    <w:rsid w:val="00241C79"/>
    <w:rsid w:val="00251BEF"/>
    <w:rsid w:val="00253721"/>
    <w:rsid w:val="00255802"/>
    <w:rsid w:val="00262F26"/>
    <w:rsid w:val="0028600F"/>
    <w:rsid w:val="00291D54"/>
    <w:rsid w:val="00294E48"/>
    <w:rsid w:val="002962B2"/>
    <w:rsid w:val="002A345C"/>
    <w:rsid w:val="002A600C"/>
    <w:rsid w:val="002B27D7"/>
    <w:rsid w:val="002B2E02"/>
    <w:rsid w:val="002B3B60"/>
    <w:rsid w:val="002C0046"/>
    <w:rsid w:val="002C3A73"/>
    <w:rsid w:val="002C64EE"/>
    <w:rsid w:val="002D119D"/>
    <w:rsid w:val="002D4A74"/>
    <w:rsid w:val="002D7EB6"/>
    <w:rsid w:val="002E0AF2"/>
    <w:rsid w:val="002F2E77"/>
    <w:rsid w:val="002F3A16"/>
    <w:rsid w:val="002F41BA"/>
    <w:rsid w:val="002F5661"/>
    <w:rsid w:val="002F70AA"/>
    <w:rsid w:val="002F7604"/>
    <w:rsid w:val="0030148D"/>
    <w:rsid w:val="0030582F"/>
    <w:rsid w:val="00306459"/>
    <w:rsid w:val="00306905"/>
    <w:rsid w:val="00310AED"/>
    <w:rsid w:val="003145B2"/>
    <w:rsid w:val="003155F3"/>
    <w:rsid w:val="003214EB"/>
    <w:rsid w:val="00330015"/>
    <w:rsid w:val="0033181C"/>
    <w:rsid w:val="0033247A"/>
    <w:rsid w:val="0034042C"/>
    <w:rsid w:val="00340B05"/>
    <w:rsid w:val="003439B3"/>
    <w:rsid w:val="00344D2C"/>
    <w:rsid w:val="003500F1"/>
    <w:rsid w:val="00360414"/>
    <w:rsid w:val="00361347"/>
    <w:rsid w:val="00364664"/>
    <w:rsid w:val="00376FF2"/>
    <w:rsid w:val="00380C78"/>
    <w:rsid w:val="00381C86"/>
    <w:rsid w:val="00385442"/>
    <w:rsid w:val="00386CB5"/>
    <w:rsid w:val="00387B68"/>
    <w:rsid w:val="00396B85"/>
    <w:rsid w:val="003A4909"/>
    <w:rsid w:val="003B067A"/>
    <w:rsid w:val="003B0CA2"/>
    <w:rsid w:val="003B11A4"/>
    <w:rsid w:val="003B2348"/>
    <w:rsid w:val="003C4517"/>
    <w:rsid w:val="003D231B"/>
    <w:rsid w:val="003D6396"/>
    <w:rsid w:val="003E1761"/>
    <w:rsid w:val="003E748C"/>
    <w:rsid w:val="003F21DE"/>
    <w:rsid w:val="003F32F2"/>
    <w:rsid w:val="00414B84"/>
    <w:rsid w:val="00415647"/>
    <w:rsid w:val="004156AA"/>
    <w:rsid w:val="00417839"/>
    <w:rsid w:val="00420B1A"/>
    <w:rsid w:val="00422F66"/>
    <w:rsid w:val="00437552"/>
    <w:rsid w:val="0044342D"/>
    <w:rsid w:val="00452CDB"/>
    <w:rsid w:val="00453391"/>
    <w:rsid w:val="00455D6D"/>
    <w:rsid w:val="00460575"/>
    <w:rsid w:val="00461A2A"/>
    <w:rsid w:val="00472E58"/>
    <w:rsid w:val="00473095"/>
    <w:rsid w:val="00477E5D"/>
    <w:rsid w:val="0048457A"/>
    <w:rsid w:val="00487490"/>
    <w:rsid w:val="0049537E"/>
    <w:rsid w:val="004B22BD"/>
    <w:rsid w:val="004C082E"/>
    <w:rsid w:val="004C4995"/>
    <w:rsid w:val="004C5331"/>
    <w:rsid w:val="004D34BB"/>
    <w:rsid w:val="004E6008"/>
    <w:rsid w:val="004F0FF8"/>
    <w:rsid w:val="00501E08"/>
    <w:rsid w:val="00503284"/>
    <w:rsid w:val="00507EDE"/>
    <w:rsid w:val="00510885"/>
    <w:rsid w:val="00516F85"/>
    <w:rsid w:val="005349DD"/>
    <w:rsid w:val="0054138B"/>
    <w:rsid w:val="0054491C"/>
    <w:rsid w:val="005449FA"/>
    <w:rsid w:val="00544ECA"/>
    <w:rsid w:val="00555595"/>
    <w:rsid w:val="0056547E"/>
    <w:rsid w:val="00571097"/>
    <w:rsid w:val="00571C49"/>
    <w:rsid w:val="00572CA8"/>
    <w:rsid w:val="005735AB"/>
    <w:rsid w:val="0057562C"/>
    <w:rsid w:val="005762FA"/>
    <w:rsid w:val="00577700"/>
    <w:rsid w:val="00580991"/>
    <w:rsid w:val="005820F2"/>
    <w:rsid w:val="00590E50"/>
    <w:rsid w:val="00591FB4"/>
    <w:rsid w:val="0059690B"/>
    <w:rsid w:val="00596C0D"/>
    <w:rsid w:val="005A0B02"/>
    <w:rsid w:val="005A5B07"/>
    <w:rsid w:val="005A5E24"/>
    <w:rsid w:val="005B0A58"/>
    <w:rsid w:val="005B1174"/>
    <w:rsid w:val="005C3FA0"/>
    <w:rsid w:val="005C4055"/>
    <w:rsid w:val="005C4376"/>
    <w:rsid w:val="005C6F92"/>
    <w:rsid w:val="005D0096"/>
    <w:rsid w:val="005D2B70"/>
    <w:rsid w:val="005D431C"/>
    <w:rsid w:val="005D74CF"/>
    <w:rsid w:val="005D7B44"/>
    <w:rsid w:val="005E363C"/>
    <w:rsid w:val="005F0E52"/>
    <w:rsid w:val="005F171A"/>
    <w:rsid w:val="005F32E4"/>
    <w:rsid w:val="0060079E"/>
    <w:rsid w:val="0060123C"/>
    <w:rsid w:val="00602597"/>
    <w:rsid w:val="00616838"/>
    <w:rsid w:val="00617D86"/>
    <w:rsid w:val="00623E24"/>
    <w:rsid w:val="00642294"/>
    <w:rsid w:val="00654EE3"/>
    <w:rsid w:val="006609A9"/>
    <w:rsid w:val="00663892"/>
    <w:rsid w:val="00670494"/>
    <w:rsid w:val="006822AE"/>
    <w:rsid w:val="00684E9F"/>
    <w:rsid w:val="0069254D"/>
    <w:rsid w:val="006A0BD3"/>
    <w:rsid w:val="006A3FD9"/>
    <w:rsid w:val="006A6FD9"/>
    <w:rsid w:val="006B091E"/>
    <w:rsid w:val="006C3772"/>
    <w:rsid w:val="006C7705"/>
    <w:rsid w:val="006D108A"/>
    <w:rsid w:val="006D7231"/>
    <w:rsid w:val="006E370F"/>
    <w:rsid w:val="006F605F"/>
    <w:rsid w:val="006F6689"/>
    <w:rsid w:val="006F79CA"/>
    <w:rsid w:val="00700604"/>
    <w:rsid w:val="00701EDA"/>
    <w:rsid w:val="00703A48"/>
    <w:rsid w:val="00704117"/>
    <w:rsid w:val="00710B0A"/>
    <w:rsid w:val="00717012"/>
    <w:rsid w:val="00723E5E"/>
    <w:rsid w:val="007253AC"/>
    <w:rsid w:val="00732372"/>
    <w:rsid w:val="00737F40"/>
    <w:rsid w:val="007400FF"/>
    <w:rsid w:val="007521F2"/>
    <w:rsid w:val="0075656E"/>
    <w:rsid w:val="00756E79"/>
    <w:rsid w:val="00763190"/>
    <w:rsid w:val="00776E6A"/>
    <w:rsid w:val="00781378"/>
    <w:rsid w:val="007821B0"/>
    <w:rsid w:val="00783DAD"/>
    <w:rsid w:val="00785189"/>
    <w:rsid w:val="007A1D0D"/>
    <w:rsid w:val="007A262C"/>
    <w:rsid w:val="007A57D8"/>
    <w:rsid w:val="007C2A47"/>
    <w:rsid w:val="007C3F09"/>
    <w:rsid w:val="007D09D4"/>
    <w:rsid w:val="007D2DBD"/>
    <w:rsid w:val="007D4178"/>
    <w:rsid w:val="007D5DCE"/>
    <w:rsid w:val="007D6F90"/>
    <w:rsid w:val="007D7277"/>
    <w:rsid w:val="007E505D"/>
    <w:rsid w:val="007F11FA"/>
    <w:rsid w:val="007F4E90"/>
    <w:rsid w:val="007F608C"/>
    <w:rsid w:val="007F6D40"/>
    <w:rsid w:val="00801E9A"/>
    <w:rsid w:val="008021D5"/>
    <w:rsid w:val="008101E7"/>
    <w:rsid w:val="008144D9"/>
    <w:rsid w:val="00817DF5"/>
    <w:rsid w:val="00817FD0"/>
    <w:rsid w:val="00823238"/>
    <w:rsid w:val="00826C51"/>
    <w:rsid w:val="00831643"/>
    <w:rsid w:val="00831F7C"/>
    <w:rsid w:val="00837800"/>
    <w:rsid w:val="00840A5D"/>
    <w:rsid w:val="0084399E"/>
    <w:rsid w:val="008445D4"/>
    <w:rsid w:val="008453D1"/>
    <w:rsid w:val="00851005"/>
    <w:rsid w:val="00862712"/>
    <w:rsid w:val="00866F98"/>
    <w:rsid w:val="0087043F"/>
    <w:rsid w:val="008749BC"/>
    <w:rsid w:val="00877B4B"/>
    <w:rsid w:val="00880480"/>
    <w:rsid w:val="00880549"/>
    <w:rsid w:val="008935E0"/>
    <w:rsid w:val="00894538"/>
    <w:rsid w:val="00895186"/>
    <w:rsid w:val="00896AC1"/>
    <w:rsid w:val="008A064D"/>
    <w:rsid w:val="008A1AA8"/>
    <w:rsid w:val="008A37E9"/>
    <w:rsid w:val="008A6B4F"/>
    <w:rsid w:val="008B322A"/>
    <w:rsid w:val="008B46E0"/>
    <w:rsid w:val="008B5608"/>
    <w:rsid w:val="008C5E43"/>
    <w:rsid w:val="008C644C"/>
    <w:rsid w:val="008D77B1"/>
    <w:rsid w:val="008E0E02"/>
    <w:rsid w:val="008E1A3F"/>
    <w:rsid w:val="008E4387"/>
    <w:rsid w:val="008E4395"/>
    <w:rsid w:val="008E7E48"/>
    <w:rsid w:val="008F1BE2"/>
    <w:rsid w:val="008F2CC4"/>
    <w:rsid w:val="008F388E"/>
    <w:rsid w:val="00900089"/>
    <w:rsid w:val="009033A9"/>
    <w:rsid w:val="00912345"/>
    <w:rsid w:val="009201F6"/>
    <w:rsid w:val="009234F1"/>
    <w:rsid w:val="0092439B"/>
    <w:rsid w:val="00925A41"/>
    <w:rsid w:val="00925B3F"/>
    <w:rsid w:val="00932EB0"/>
    <w:rsid w:val="00934027"/>
    <w:rsid w:val="00934102"/>
    <w:rsid w:val="0094174B"/>
    <w:rsid w:val="00946D68"/>
    <w:rsid w:val="00947857"/>
    <w:rsid w:val="0095013C"/>
    <w:rsid w:val="009502D8"/>
    <w:rsid w:val="0096083E"/>
    <w:rsid w:val="00961C9C"/>
    <w:rsid w:val="00962B98"/>
    <w:rsid w:val="00964B5B"/>
    <w:rsid w:val="00966961"/>
    <w:rsid w:val="00972FCB"/>
    <w:rsid w:val="0097502B"/>
    <w:rsid w:val="00975A56"/>
    <w:rsid w:val="009805B9"/>
    <w:rsid w:val="00984C14"/>
    <w:rsid w:val="00986961"/>
    <w:rsid w:val="00995554"/>
    <w:rsid w:val="009966B6"/>
    <w:rsid w:val="009A063C"/>
    <w:rsid w:val="009A21E3"/>
    <w:rsid w:val="009A554C"/>
    <w:rsid w:val="009B3100"/>
    <w:rsid w:val="009D6BF8"/>
    <w:rsid w:val="009D751A"/>
    <w:rsid w:val="009F4153"/>
    <w:rsid w:val="009F5C35"/>
    <w:rsid w:val="009F749E"/>
    <w:rsid w:val="009F77C7"/>
    <w:rsid w:val="009F7820"/>
    <w:rsid w:val="00A001F3"/>
    <w:rsid w:val="00A01D0D"/>
    <w:rsid w:val="00A13D46"/>
    <w:rsid w:val="00A20A4A"/>
    <w:rsid w:val="00A218E7"/>
    <w:rsid w:val="00A228EB"/>
    <w:rsid w:val="00A276C5"/>
    <w:rsid w:val="00A32362"/>
    <w:rsid w:val="00A32623"/>
    <w:rsid w:val="00A3726B"/>
    <w:rsid w:val="00A37A74"/>
    <w:rsid w:val="00A4148F"/>
    <w:rsid w:val="00A41C59"/>
    <w:rsid w:val="00A4325C"/>
    <w:rsid w:val="00A444E4"/>
    <w:rsid w:val="00A457EC"/>
    <w:rsid w:val="00A53108"/>
    <w:rsid w:val="00A54673"/>
    <w:rsid w:val="00A66F9A"/>
    <w:rsid w:val="00A70A13"/>
    <w:rsid w:val="00A70A57"/>
    <w:rsid w:val="00A7501B"/>
    <w:rsid w:val="00A81DE6"/>
    <w:rsid w:val="00A87AA1"/>
    <w:rsid w:val="00A94D7A"/>
    <w:rsid w:val="00A97E35"/>
    <w:rsid w:val="00AA1208"/>
    <w:rsid w:val="00AA1D64"/>
    <w:rsid w:val="00AB3C35"/>
    <w:rsid w:val="00AB7064"/>
    <w:rsid w:val="00AC0C52"/>
    <w:rsid w:val="00AC49D4"/>
    <w:rsid w:val="00AD1428"/>
    <w:rsid w:val="00AD1D71"/>
    <w:rsid w:val="00AD3BBC"/>
    <w:rsid w:val="00AD4C2A"/>
    <w:rsid w:val="00AD6C5A"/>
    <w:rsid w:val="00AE008E"/>
    <w:rsid w:val="00AE3E47"/>
    <w:rsid w:val="00AF2E87"/>
    <w:rsid w:val="00AF6018"/>
    <w:rsid w:val="00B01FA6"/>
    <w:rsid w:val="00B038BD"/>
    <w:rsid w:val="00B23B90"/>
    <w:rsid w:val="00B24E6C"/>
    <w:rsid w:val="00B27D0B"/>
    <w:rsid w:val="00B307BD"/>
    <w:rsid w:val="00B3104B"/>
    <w:rsid w:val="00B36CCF"/>
    <w:rsid w:val="00B4029A"/>
    <w:rsid w:val="00B41006"/>
    <w:rsid w:val="00B41022"/>
    <w:rsid w:val="00B47BF9"/>
    <w:rsid w:val="00B51052"/>
    <w:rsid w:val="00B53492"/>
    <w:rsid w:val="00B53ADD"/>
    <w:rsid w:val="00B63DC8"/>
    <w:rsid w:val="00B6666D"/>
    <w:rsid w:val="00B66DD2"/>
    <w:rsid w:val="00B76B64"/>
    <w:rsid w:val="00B820B2"/>
    <w:rsid w:val="00B83A23"/>
    <w:rsid w:val="00B91C11"/>
    <w:rsid w:val="00B97A55"/>
    <w:rsid w:val="00BA1772"/>
    <w:rsid w:val="00BA2C02"/>
    <w:rsid w:val="00BB1B54"/>
    <w:rsid w:val="00BB2223"/>
    <w:rsid w:val="00BB2556"/>
    <w:rsid w:val="00BC4830"/>
    <w:rsid w:val="00BC5D7E"/>
    <w:rsid w:val="00BD24C1"/>
    <w:rsid w:val="00BD2B47"/>
    <w:rsid w:val="00BE24AB"/>
    <w:rsid w:val="00BE29CD"/>
    <w:rsid w:val="00BF0383"/>
    <w:rsid w:val="00BF58B6"/>
    <w:rsid w:val="00BF79C6"/>
    <w:rsid w:val="00C07471"/>
    <w:rsid w:val="00C078A6"/>
    <w:rsid w:val="00C179E1"/>
    <w:rsid w:val="00C260D0"/>
    <w:rsid w:val="00C352AB"/>
    <w:rsid w:val="00C369C7"/>
    <w:rsid w:val="00C463EB"/>
    <w:rsid w:val="00C52486"/>
    <w:rsid w:val="00C5480B"/>
    <w:rsid w:val="00C57B6D"/>
    <w:rsid w:val="00C619F2"/>
    <w:rsid w:val="00C70365"/>
    <w:rsid w:val="00C7059B"/>
    <w:rsid w:val="00C71AE5"/>
    <w:rsid w:val="00C759E8"/>
    <w:rsid w:val="00C861EB"/>
    <w:rsid w:val="00C8672A"/>
    <w:rsid w:val="00C966D5"/>
    <w:rsid w:val="00CA6FBB"/>
    <w:rsid w:val="00CB09AC"/>
    <w:rsid w:val="00CB2389"/>
    <w:rsid w:val="00CB3FD2"/>
    <w:rsid w:val="00CB5436"/>
    <w:rsid w:val="00CD5CFD"/>
    <w:rsid w:val="00CD68B6"/>
    <w:rsid w:val="00CE0C82"/>
    <w:rsid w:val="00CE5786"/>
    <w:rsid w:val="00CE70CA"/>
    <w:rsid w:val="00CF06B7"/>
    <w:rsid w:val="00CF15CD"/>
    <w:rsid w:val="00CF51B9"/>
    <w:rsid w:val="00D02539"/>
    <w:rsid w:val="00D04808"/>
    <w:rsid w:val="00D064C9"/>
    <w:rsid w:val="00D11FA1"/>
    <w:rsid w:val="00D12C14"/>
    <w:rsid w:val="00D164C7"/>
    <w:rsid w:val="00D22E37"/>
    <w:rsid w:val="00D23287"/>
    <w:rsid w:val="00D257ED"/>
    <w:rsid w:val="00D2701D"/>
    <w:rsid w:val="00D3285D"/>
    <w:rsid w:val="00D33966"/>
    <w:rsid w:val="00D35153"/>
    <w:rsid w:val="00D3762F"/>
    <w:rsid w:val="00D4106D"/>
    <w:rsid w:val="00D451D6"/>
    <w:rsid w:val="00D51C3C"/>
    <w:rsid w:val="00D5593A"/>
    <w:rsid w:val="00D5714D"/>
    <w:rsid w:val="00D6014B"/>
    <w:rsid w:val="00D642BC"/>
    <w:rsid w:val="00D6469F"/>
    <w:rsid w:val="00D6606B"/>
    <w:rsid w:val="00D728F0"/>
    <w:rsid w:val="00D75965"/>
    <w:rsid w:val="00D77322"/>
    <w:rsid w:val="00D80CDC"/>
    <w:rsid w:val="00D81D84"/>
    <w:rsid w:val="00D83B60"/>
    <w:rsid w:val="00D84FC3"/>
    <w:rsid w:val="00DA51F4"/>
    <w:rsid w:val="00DA5511"/>
    <w:rsid w:val="00DA60EA"/>
    <w:rsid w:val="00DB1426"/>
    <w:rsid w:val="00DB5E2B"/>
    <w:rsid w:val="00DB5FC8"/>
    <w:rsid w:val="00DB6EE1"/>
    <w:rsid w:val="00DB71B5"/>
    <w:rsid w:val="00DC086D"/>
    <w:rsid w:val="00DC117C"/>
    <w:rsid w:val="00DC3298"/>
    <w:rsid w:val="00DC3806"/>
    <w:rsid w:val="00DC3C01"/>
    <w:rsid w:val="00DC5ABD"/>
    <w:rsid w:val="00DD1EF7"/>
    <w:rsid w:val="00DD6E51"/>
    <w:rsid w:val="00DE1623"/>
    <w:rsid w:val="00DE30C4"/>
    <w:rsid w:val="00DE30FB"/>
    <w:rsid w:val="00DF1725"/>
    <w:rsid w:val="00DF3291"/>
    <w:rsid w:val="00DF5CB7"/>
    <w:rsid w:val="00E00C55"/>
    <w:rsid w:val="00E065B8"/>
    <w:rsid w:val="00E07765"/>
    <w:rsid w:val="00E13DCC"/>
    <w:rsid w:val="00E16BDF"/>
    <w:rsid w:val="00E16BE9"/>
    <w:rsid w:val="00E20439"/>
    <w:rsid w:val="00E22B68"/>
    <w:rsid w:val="00E23F3D"/>
    <w:rsid w:val="00E24DF1"/>
    <w:rsid w:val="00E25503"/>
    <w:rsid w:val="00E27E19"/>
    <w:rsid w:val="00E300CA"/>
    <w:rsid w:val="00E316E7"/>
    <w:rsid w:val="00E32B52"/>
    <w:rsid w:val="00E3474F"/>
    <w:rsid w:val="00E361D4"/>
    <w:rsid w:val="00E37DEC"/>
    <w:rsid w:val="00E41AFD"/>
    <w:rsid w:val="00E4574C"/>
    <w:rsid w:val="00E52B7E"/>
    <w:rsid w:val="00E55D43"/>
    <w:rsid w:val="00E57035"/>
    <w:rsid w:val="00E7056B"/>
    <w:rsid w:val="00E70A49"/>
    <w:rsid w:val="00E73325"/>
    <w:rsid w:val="00E73894"/>
    <w:rsid w:val="00E759EC"/>
    <w:rsid w:val="00E77623"/>
    <w:rsid w:val="00E81B1A"/>
    <w:rsid w:val="00E82516"/>
    <w:rsid w:val="00E83ABD"/>
    <w:rsid w:val="00E861AE"/>
    <w:rsid w:val="00E8746D"/>
    <w:rsid w:val="00E90B34"/>
    <w:rsid w:val="00E93B91"/>
    <w:rsid w:val="00E95975"/>
    <w:rsid w:val="00EA1C06"/>
    <w:rsid w:val="00EA24C4"/>
    <w:rsid w:val="00EA3CCB"/>
    <w:rsid w:val="00EB0B20"/>
    <w:rsid w:val="00EC0317"/>
    <w:rsid w:val="00EC7CD4"/>
    <w:rsid w:val="00ED3D72"/>
    <w:rsid w:val="00ED4149"/>
    <w:rsid w:val="00EE3527"/>
    <w:rsid w:val="00EE5486"/>
    <w:rsid w:val="00EE6850"/>
    <w:rsid w:val="00EE7A17"/>
    <w:rsid w:val="00EF14E3"/>
    <w:rsid w:val="00EF55C3"/>
    <w:rsid w:val="00F01C9E"/>
    <w:rsid w:val="00F0306B"/>
    <w:rsid w:val="00F04098"/>
    <w:rsid w:val="00F1048D"/>
    <w:rsid w:val="00F10951"/>
    <w:rsid w:val="00F148E3"/>
    <w:rsid w:val="00F21255"/>
    <w:rsid w:val="00F24870"/>
    <w:rsid w:val="00F31167"/>
    <w:rsid w:val="00F42F38"/>
    <w:rsid w:val="00F54EFD"/>
    <w:rsid w:val="00F5573C"/>
    <w:rsid w:val="00F55B53"/>
    <w:rsid w:val="00F56EFF"/>
    <w:rsid w:val="00F578C9"/>
    <w:rsid w:val="00F60A83"/>
    <w:rsid w:val="00F615A4"/>
    <w:rsid w:val="00F63D84"/>
    <w:rsid w:val="00F64DFB"/>
    <w:rsid w:val="00F67187"/>
    <w:rsid w:val="00F737F2"/>
    <w:rsid w:val="00F82083"/>
    <w:rsid w:val="00F82376"/>
    <w:rsid w:val="00F83AF8"/>
    <w:rsid w:val="00F90951"/>
    <w:rsid w:val="00FA336C"/>
    <w:rsid w:val="00FA3AD4"/>
    <w:rsid w:val="00FA5180"/>
    <w:rsid w:val="00FA60AD"/>
    <w:rsid w:val="00FB2D35"/>
    <w:rsid w:val="00FB3EB4"/>
    <w:rsid w:val="00FB4394"/>
    <w:rsid w:val="00FB450E"/>
    <w:rsid w:val="00FB4808"/>
    <w:rsid w:val="00FB789A"/>
    <w:rsid w:val="00FC58FC"/>
    <w:rsid w:val="00FD0FE0"/>
    <w:rsid w:val="00FD4946"/>
    <w:rsid w:val="00FD56CB"/>
    <w:rsid w:val="00FE095F"/>
    <w:rsid w:val="00FE13C4"/>
    <w:rsid w:val="00FE6CC1"/>
    <w:rsid w:val="00FF1D73"/>
    <w:rsid w:val="00FF1F89"/>
    <w:rsid w:val="00FF798A"/>
    <w:rsid w:val="00FF7F0D"/>
    <w:rsid w:val="03E205FD"/>
    <w:rsid w:val="0548637B"/>
    <w:rsid w:val="059B087A"/>
    <w:rsid w:val="06054CFB"/>
    <w:rsid w:val="0719DD91"/>
    <w:rsid w:val="0849FB2F"/>
    <w:rsid w:val="0924C482"/>
    <w:rsid w:val="09DCF111"/>
    <w:rsid w:val="0FF46206"/>
    <w:rsid w:val="11AA6371"/>
    <w:rsid w:val="142700BA"/>
    <w:rsid w:val="146C1DF0"/>
    <w:rsid w:val="1702CA34"/>
    <w:rsid w:val="180F70C1"/>
    <w:rsid w:val="194BFE7C"/>
    <w:rsid w:val="1A16AC49"/>
    <w:rsid w:val="1C43F4C4"/>
    <w:rsid w:val="1CFC3345"/>
    <w:rsid w:val="1E4CC283"/>
    <w:rsid w:val="26CC6F03"/>
    <w:rsid w:val="2AB90BD8"/>
    <w:rsid w:val="2C2A5FF3"/>
    <w:rsid w:val="2E0A875B"/>
    <w:rsid w:val="2E0F559B"/>
    <w:rsid w:val="32CD4846"/>
    <w:rsid w:val="33589878"/>
    <w:rsid w:val="3381EBE0"/>
    <w:rsid w:val="363D309B"/>
    <w:rsid w:val="386FABA6"/>
    <w:rsid w:val="39A2AD8C"/>
    <w:rsid w:val="3B57858A"/>
    <w:rsid w:val="3FC994FD"/>
    <w:rsid w:val="4142981F"/>
    <w:rsid w:val="41BED0E8"/>
    <w:rsid w:val="46863194"/>
    <w:rsid w:val="470534BF"/>
    <w:rsid w:val="4AE6212E"/>
    <w:rsid w:val="4C327BA8"/>
    <w:rsid w:val="4D1B4228"/>
    <w:rsid w:val="4DEFBB83"/>
    <w:rsid w:val="5004843B"/>
    <w:rsid w:val="50542E76"/>
    <w:rsid w:val="53571B34"/>
    <w:rsid w:val="546C6BC2"/>
    <w:rsid w:val="548D5D75"/>
    <w:rsid w:val="552C9569"/>
    <w:rsid w:val="563C00A7"/>
    <w:rsid w:val="579588E1"/>
    <w:rsid w:val="585A0458"/>
    <w:rsid w:val="5864C342"/>
    <w:rsid w:val="60FD7BB4"/>
    <w:rsid w:val="62CAA146"/>
    <w:rsid w:val="64338AA5"/>
    <w:rsid w:val="693DA6FC"/>
    <w:rsid w:val="6A70E1E3"/>
    <w:rsid w:val="6F14985D"/>
    <w:rsid w:val="706E28E4"/>
    <w:rsid w:val="71C06502"/>
    <w:rsid w:val="731EAA53"/>
    <w:rsid w:val="74E51F53"/>
    <w:rsid w:val="77E5A077"/>
    <w:rsid w:val="77E6511C"/>
    <w:rsid w:val="7B72F469"/>
    <w:rsid w:val="7CC36897"/>
    <w:rsid w:val="7D1330A6"/>
    <w:rsid w:val="7D36A211"/>
    <w:rsid w:val="7F8FC262"/>
    <w:rsid w:val="7FE3F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29F50B72-FFDE-4598-8FFE-204DE03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8A6B4F"/>
    <w:rPr>
      <w:color w:val="9F3223" w:themeColor="hyperlink"/>
      <w:u w:val="single"/>
    </w:rPr>
  </w:style>
  <w:style w:type="paragraph" w:styleId="Revision">
    <w:name w:val="Revision"/>
    <w:hidden/>
    <w:uiPriority w:val="99"/>
    <w:semiHidden/>
    <w:rsid w:val="00D75965"/>
    <w:pPr>
      <w:spacing w:after="0" w:line="240" w:lineRule="auto"/>
    </w:pPr>
    <w:rPr>
      <w:rFonts w:ascii="Arial" w:hAnsi="Arial" w:cs="Arial"/>
    </w:rPr>
  </w:style>
  <w:style w:type="character" w:styleId="Emphasis">
    <w:name w:val="Emphasis"/>
    <w:basedOn w:val="DefaultParagraphFont"/>
    <w:uiPriority w:val="20"/>
    <w:qFormat/>
    <w:rsid w:val="00A20A4A"/>
    <w:rPr>
      <w:i/>
      <w:iCs/>
    </w:rPr>
  </w:style>
  <w:style w:type="character" w:styleId="UnresolvedMention">
    <w:name w:val="Unresolved Mention"/>
    <w:basedOn w:val="DefaultParagraphFont"/>
    <w:uiPriority w:val="99"/>
    <w:semiHidden/>
    <w:unhideWhenUsed/>
    <w:rsid w:val="00310AED"/>
    <w:rPr>
      <w:color w:val="605E5C"/>
      <w:shd w:val="clear" w:color="auto" w:fill="E1DFDD"/>
    </w:rPr>
  </w:style>
  <w:style w:type="character" w:styleId="CommentReference">
    <w:name w:val="annotation reference"/>
    <w:basedOn w:val="DefaultParagraphFont"/>
    <w:uiPriority w:val="99"/>
    <w:semiHidden/>
    <w:unhideWhenUsed/>
    <w:rsid w:val="001B16D8"/>
    <w:rPr>
      <w:sz w:val="16"/>
      <w:szCs w:val="16"/>
    </w:rPr>
  </w:style>
  <w:style w:type="paragraph" w:styleId="CommentText">
    <w:name w:val="annotation text"/>
    <w:basedOn w:val="Normal"/>
    <w:link w:val="CommentTextChar"/>
    <w:uiPriority w:val="99"/>
    <w:unhideWhenUsed/>
    <w:rsid w:val="001B16D8"/>
    <w:pPr>
      <w:spacing w:line="240" w:lineRule="auto"/>
    </w:pPr>
    <w:rPr>
      <w:sz w:val="20"/>
      <w:szCs w:val="20"/>
    </w:rPr>
  </w:style>
  <w:style w:type="character" w:customStyle="1" w:styleId="CommentTextChar">
    <w:name w:val="Comment Text Char"/>
    <w:basedOn w:val="DefaultParagraphFont"/>
    <w:link w:val="CommentText"/>
    <w:uiPriority w:val="99"/>
    <w:rsid w:val="001B16D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B16D8"/>
    <w:rPr>
      <w:b/>
      <w:bCs/>
    </w:rPr>
  </w:style>
  <w:style w:type="character" w:customStyle="1" w:styleId="CommentSubjectChar">
    <w:name w:val="Comment Subject Char"/>
    <w:basedOn w:val="CommentTextChar"/>
    <w:link w:val="CommentSubject"/>
    <w:uiPriority w:val="99"/>
    <w:semiHidden/>
    <w:rsid w:val="001B16D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89793">
      <w:bodyDiv w:val="1"/>
      <w:marLeft w:val="0"/>
      <w:marRight w:val="0"/>
      <w:marTop w:val="0"/>
      <w:marBottom w:val="0"/>
      <w:divBdr>
        <w:top w:val="none" w:sz="0" w:space="0" w:color="auto"/>
        <w:left w:val="none" w:sz="0" w:space="0" w:color="auto"/>
        <w:bottom w:val="none" w:sz="0" w:space="0" w:color="auto"/>
        <w:right w:val="none" w:sz="0" w:space="0" w:color="auto"/>
      </w:divBdr>
    </w:div>
    <w:div w:id="9414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xreg.sos.state.tx.us/public/readtac$ext.ViewTAC?tac_view=5&amp;ti=40&amp;pt=20&amp;ch=856&amp;sch=B&amp;rl=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subtitle-B/chapter-III/part-36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LTS</CheckedOut>
    <Assignedto xmlns="6bfde61a-94c1-42db-b4d1-79e5b3c6adc0">
      <UserInfo>
        <DisplayName>Stanphill,Kimberly</DisplayName>
        <AccountId>974</AccountId>
        <AccountType/>
      </UserInfo>
    </Assignedto>
    <Comments xmlns="6bfde61a-94c1-42db-b4d1-79e5b3c6adc0">Updated the form number for the application statement.</Comment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27AA7-6339-4886-99EF-2A0582A11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899AB-0571-4F74-B833-440C763A0B5B}">
  <ds:schemaRefs>
    <ds:schemaRef ds:uri="http://schemas.microsoft.com/sharepoint/v3/contenttype/forms"/>
  </ds:schemaRefs>
</ds:datastoreItem>
</file>

<file path=customXml/itemProps3.xml><?xml version="1.0" encoding="utf-8"?>
<ds:datastoreItem xmlns:ds="http://schemas.openxmlformats.org/officeDocument/2006/customXml" ds:itemID="{386403EE-AE01-45FF-B66A-4734FF85BDC5}">
  <ds:schemaRefs>
    <ds:schemaRef ds:uri="58825e9e-cc90-40c0-979d-f08666619410"/>
    <ds:schemaRef ds:uri="http://purl.org/dc/terms/"/>
    <ds:schemaRef ds:uri="http://schemas.microsoft.com/office/2006/documentManagement/types"/>
    <ds:schemaRef ds:uri="http://schemas.openxmlformats.org/package/2006/metadata/core-properties"/>
    <ds:schemaRef ds:uri="041c5daf-9d3a-4e9a-b660-f4ef0b4e5805"/>
    <ds:schemaRef ds:uri="http://schemas.microsoft.com/office/2006/metadata/properties"/>
    <ds:schemaRef ds:uri="http://schemas.microsoft.com/office/infopath/2007/PartnerControls"/>
    <ds:schemaRef ds:uri="http://purl.org/dc/elements/1.1/"/>
    <ds:schemaRef ds:uri="6bfde61a-94c1-42db-b4d1-79e5b3c6adc0"/>
    <ds:schemaRef ds:uri="http://purl.org/dc/dcmitype/"/>
    <ds:schemaRef ds:uri="http://www.w3.org/XML/1998/namespace"/>
  </ds:schemaRefs>
</ds:datastoreItem>
</file>

<file path=customXml/itemProps4.xml><?xml version="1.0" encoding="utf-8"?>
<ds:datastoreItem xmlns:ds="http://schemas.openxmlformats.org/officeDocument/2006/customXml" ds:itemID="{3CA9672F-9102-4CE5-BB00-3A17B864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VRSM - Part B, Chapter 2.1 - Overview of the VR Process</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2.1 - Overview of the VR Process</dc:title>
  <dc:subject/>
  <dc:creator>TWC-VR</dc:creator>
  <cp:keywords>Texas Workforce Commission Vocational Rehabilitation Services Manual (VRSM) policy</cp:keywords>
  <dc:description/>
  <cp:lastModifiedBy>Campbell,Joe</cp:lastModifiedBy>
  <cp:revision>18</cp:revision>
  <dcterms:created xsi:type="dcterms:W3CDTF">2025-03-25T19:08:00Z</dcterms:created>
  <dcterms:modified xsi:type="dcterms:W3CDTF">2025-03-26T20:30:00Z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