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AA44A83" w:rsidR="002A345C" w:rsidRPr="00D77322" w:rsidRDefault="008A6B4F" w:rsidP="00031551">
      <w:pPr>
        <w:pStyle w:val="Heading1"/>
      </w:pPr>
      <w:r w:rsidRPr="00031551">
        <w:t xml:space="preserve">PART B, CHAPTER 2.1: </w:t>
      </w:r>
      <w:r>
        <w:t>OVERVIEW OF THE VR PROCESS</w:t>
      </w:r>
    </w:p>
    <w:tbl>
      <w:tblPr>
        <w:tblW w:w="9538" w:type="dxa"/>
        <w:tblLook w:val="04A0" w:firstRow="1" w:lastRow="0" w:firstColumn="1" w:lastColumn="0" w:noHBand="0" w:noVBand="1"/>
      </w:tblPr>
      <w:tblGrid>
        <w:gridCol w:w="1621"/>
        <w:gridCol w:w="5266"/>
        <w:gridCol w:w="1434"/>
        <w:gridCol w:w="1418"/>
      </w:tblGrid>
      <w:tr w:rsidR="00396B85" w:rsidRPr="00396B85" w14:paraId="708FB874" w14:textId="77777777" w:rsidTr="00D33966">
        <w:trPr>
          <w:trHeight w:val="315"/>
        </w:trPr>
        <w:tc>
          <w:tcPr>
            <w:tcW w:w="1621"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F84F91E"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Policy Number</w:t>
            </w:r>
          </w:p>
        </w:tc>
        <w:tc>
          <w:tcPr>
            <w:tcW w:w="5266" w:type="dxa"/>
            <w:tcBorders>
              <w:top w:val="single" w:sz="4" w:space="0" w:color="auto"/>
              <w:left w:val="nil"/>
              <w:bottom w:val="single" w:sz="4" w:space="0" w:color="auto"/>
              <w:right w:val="single" w:sz="4" w:space="0" w:color="auto"/>
            </w:tcBorders>
            <w:shd w:val="clear" w:color="000000" w:fill="F0F4FA"/>
            <w:noWrap/>
            <w:vAlign w:val="bottom"/>
            <w:hideMark/>
          </w:tcPr>
          <w:p w14:paraId="3B55C1F9"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Authority</w:t>
            </w:r>
          </w:p>
        </w:tc>
        <w:tc>
          <w:tcPr>
            <w:tcW w:w="1434" w:type="dxa"/>
            <w:tcBorders>
              <w:top w:val="single" w:sz="4" w:space="0" w:color="auto"/>
              <w:left w:val="nil"/>
              <w:bottom w:val="single" w:sz="4" w:space="0" w:color="auto"/>
              <w:right w:val="single" w:sz="4" w:space="0" w:color="auto"/>
            </w:tcBorders>
            <w:shd w:val="clear" w:color="000000" w:fill="F0F4FA"/>
            <w:noWrap/>
            <w:vAlign w:val="bottom"/>
            <w:hideMark/>
          </w:tcPr>
          <w:p w14:paraId="63FF51A2"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54EBAE6F" w14:textId="77777777" w:rsidR="00396B85" w:rsidRPr="00396B85" w:rsidRDefault="00396B85" w:rsidP="00396B85">
            <w:pPr>
              <w:spacing w:before="0" w:after="0" w:line="240" w:lineRule="auto"/>
              <w:rPr>
                <w:rFonts w:eastAsia="Times New Roman"/>
                <w:b/>
                <w:bCs/>
                <w:color w:val="000000"/>
                <w:kern w:val="0"/>
                <w14:ligatures w14:val="none"/>
              </w:rPr>
            </w:pPr>
            <w:r w:rsidRPr="00396B85">
              <w:rPr>
                <w:rFonts w:eastAsia="Times New Roman"/>
                <w:b/>
                <w:bCs/>
                <w:color w:val="000000"/>
                <w:kern w:val="0"/>
                <w:lang w:val="en" w:eastAsia="ja-JP"/>
                <w14:ligatures w14:val="none"/>
              </w:rPr>
              <w:t>Effective Date</w:t>
            </w:r>
          </w:p>
        </w:tc>
      </w:tr>
      <w:tr w:rsidR="00D33966" w:rsidRPr="00396B85" w14:paraId="23ED5270" w14:textId="77777777" w:rsidTr="00D33966">
        <w:trPr>
          <w:trHeight w:val="300"/>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14:paraId="54A43C11" w14:textId="77777777" w:rsidR="00D33966" w:rsidRPr="00396B85" w:rsidRDefault="00D33966" w:rsidP="00D33966">
            <w:pPr>
              <w:spacing w:before="0" w:after="0" w:line="240" w:lineRule="auto"/>
              <w:rPr>
                <w:rFonts w:eastAsia="Times New Roman"/>
                <w:color w:val="000000"/>
                <w:kern w:val="0"/>
                <w14:ligatures w14:val="none"/>
              </w:rPr>
            </w:pPr>
            <w:r w:rsidRPr="00396B85">
              <w:rPr>
                <w:rFonts w:eastAsia="Times New Roman"/>
                <w:color w:val="000000"/>
                <w:kern w:val="0"/>
                <w:lang w:val="en" w:eastAsia="ja-JP"/>
                <w14:ligatures w14:val="none"/>
              </w:rPr>
              <w:t>Part B, Chapter 2.1</w:t>
            </w:r>
          </w:p>
        </w:tc>
        <w:tc>
          <w:tcPr>
            <w:tcW w:w="5266" w:type="dxa"/>
            <w:tcBorders>
              <w:top w:val="nil"/>
              <w:left w:val="nil"/>
              <w:bottom w:val="single" w:sz="4" w:space="0" w:color="auto"/>
              <w:right w:val="single" w:sz="4" w:space="0" w:color="auto"/>
            </w:tcBorders>
            <w:shd w:val="clear" w:color="auto" w:fill="auto"/>
            <w:noWrap/>
            <w:vAlign w:val="center"/>
            <w:hideMark/>
          </w:tcPr>
          <w:p w14:paraId="3BA130D1" w14:textId="0471F504" w:rsidR="00D33966" w:rsidRPr="00396B85" w:rsidRDefault="00D33966" w:rsidP="00D33966">
            <w:pPr>
              <w:spacing w:before="0" w:after="0" w:line="240" w:lineRule="auto"/>
              <w:rPr>
                <w:rFonts w:eastAsia="Times New Roman"/>
                <w:color w:val="000000"/>
                <w:kern w:val="0"/>
                <w14:ligatures w14:val="none"/>
              </w:rPr>
            </w:pPr>
            <w:r w:rsidRPr="008A6B4F">
              <w:t xml:space="preserve">34 CFR </w:t>
            </w:r>
            <w:hyperlink r:id="rId11" w:anchor="subject-group-ECFR8c5f55ccf5c0da2" w:history="1">
              <w:r w:rsidRPr="008A6B4F">
                <w:rPr>
                  <w:rStyle w:val="Hyperlink"/>
                </w:rPr>
                <w:t>Part 361 Subpart B</w:t>
              </w:r>
            </w:hyperlink>
            <w:r w:rsidRPr="008A6B4F">
              <w:t xml:space="preserve">, and TWC Rule </w:t>
            </w:r>
            <w:hyperlink r:id="rId12" w:history="1">
              <w:r w:rsidRPr="008A6B4F">
                <w:rPr>
                  <w:rStyle w:val="Hyperlink"/>
                </w:rPr>
                <w:t>§856 Subchapter B</w:t>
              </w:r>
            </w:hyperlink>
          </w:p>
        </w:tc>
        <w:tc>
          <w:tcPr>
            <w:tcW w:w="1434" w:type="dxa"/>
            <w:tcBorders>
              <w:top w:val="nil"/>
              <w:left w:val="nil"/>
              <w:bottom w:val="single" w:sz="4" w:space="0" w:color="auto"/>
              <w:right w:val="single" w:sz="4" w:space="0" w:color="auto"/>
            </w:tcBorders>
            <w:shd w:val="clear" w:color="auto" w:fill="auto"/>
            <w:noWrap/>
            <w:vAlign w:val="bottom"/>
            <w:hideMark/>
          </w:tcPr>
          <w:p w14:paraId="31DA9732" w14:textId="77777777" w:rsidR="00D33966" w:rsidRPr="00396B85" w:rsidRDefault="00D33966" w:rsidP="00D33966">
            <w:pPr>
              <w:spacing w:before="0" w:after="0" w:line="240" w:lineRule="auto"/>
              <w:rPr>
                <w:rFonts w:eastAsia="Times New Roman"/>
                <w:color w:val="000000"/>
                <w:kern w:val="0"/>
                <w14:ligatures w14:val="none"/>
              </w:rPr>
            </w:pPr>
            <w:r w:rsidRPr="00396B85">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2616DE2D" w14:textId="77777777" w:rsidR="008F0DC9" w:rsidRDefault="004C4995" w:rsidP="000A6F58">
            <w:pPr>
              <w:spacing w:before="0" w:after="0" w:line="240" w:lineRule="auto"/>
              <w:jc w:val="center"/>
              <w:rPr>
                <w:ins w:id="0" w:author="Caillouet,Shelly" w:date="2025-05-27T10:48:00Z"/>
                <w:rFonts w:eastAsia="Times New Roman"/>
                <w:color w:val="000000"/>
                <w:kern w:val="0"/>
                <w:lang w:val="en" w:eastAsia="ja-JP"/>
                <w14:ligatures w14:val="none"/>
              </w:rPr>
            </w:pPr>
            <w:del w:id="1" w:author="Caillouet,Shelly" w:date="2025-05-27T10:47:00Z">
              <w:r w:rsidDel="008F0DC9">
                <w:rPr>
                  <w:rFonts w:eastAsia="Times New Roman"/>
                  <w:color w:val="000000"/>
                  <w:kern w:val="0"/>
                  <w:lang w:val="en" w:eastAsia="ja-JP"/>
                  <w14:ligatures w14:val="none"/>
                </w:rPr>
                <w:delText>0</w:delText>
              </w:r>
              <w:r w:rsidR="002923B5" w:rsidDel="008F0DC9">
                <w:rPr>
                  <w:rFonts w:eastAsia="Times New Roman"/>
                  <w:color w:val="000000"/>
                  <w:kern w:val="0"/>
                  <w:lang w:val="en" w:eastAsia="ja-JP"/>
                  <w14:ligatures w14:val="none"/>
                </w:rPr>
                <w:delText>4/01</w:delText>
              </w:r>
              <w:r w:rsidR="00D75965" w:rsidDel="008F0DC9">
                <w:rPr>
                  <w:rFonts w:eastAsia="Times New Roman"/>
                  <w:color w:val="000000"/>
                  <w:kern w:val="0"/>
                  <w:lang w:val="en" w:eastAsia="ja-JP"/>
                  <w14:ligatures w14:val="none"/>
                </w:rPr>
                <w:delText>/2025</w:delText>
              </w:r>
            </w:del>
          </w:p>
          <w:p w14:paraId="29E727C4" w14:textId="434E18B6" w:rsidR="00D33966" w:rsidRPr="00396B85" w:rsidRDefault="008F0DC9" w:rsidP="000A6F58">
            <w:pPr>
              <w:spacing w:before="0" w:after="0" w:line="240" w:lineRule="auto"/>
              <w:jc w:val="center"/>
              <w:rPr>
                <w:rFonts w:eastAsia="Times New Roman"/>
                <w:color w:val="000000"/>
                <w:kern w:val="0"/>
                <w14:ligatures w14:val="none"/>
              </w:rPr>
            </w:pPr>
            <w:ins w:id="2" w:author="Caillouet,Shelly" w:date="2025-05-27T10:47:00Z">
              <w:r>
                <w:rPr>
                  <w:rFonts w:eastAsia="Times New Roman"/>
                  <w:color w:val="000000"/>
                  <w:kern w:val="0"/>
                  <w:lang w:val="en" w:eastAsia="ja-JP"/>
                  <w14:ligatures w14:val="none"/>
                </w:rPr>
                <w:t>07/01/202</w:t>
              </w:r>
            </w:ins>
            <w:ins w:id="3" w:author="Caillouet,Shelly" w:date="2025-05-27T10:48:00Z">
              <w:r>
                <w:rPr>
                  <w:rFonts w:eastAsia="Times New Roman"/>
                  <w:color w:val="000000"/>
                  <w:kern w:val="0"/>
                  <w:lang w:val="en" w:eastAsia="ja-JP"/>
                  <w14:ligatures w14:val="none"/>
                </w:rPr>
                <w:t>5</w:t>
              </w:r>
            </w:ins>
          </w:p>
        </w:tc>
      </w:tr>
    </w:tbl>
    <w:p w14:paraId="6E6DB9AD" w14:textId="06988EC9" w:rsidR="001E32A8" w:rsidRPr="00596C0D" w:rsidRDefault="001E32A8" w:rsidP="001E32A8">
      <w:pPr>
        <w:pStyle w:val="ListBulleted"/>
        <w:numPr>
          <w:ilvl w:val="0"/>
          <w:numId w:val="0"/>
        </w:numPr>
        <w:rPr>
          <w:color w:val="000000" w:themeColor="text1"/>
        </w:rPr>
      </w:pPr>
      <w:r>
        <w:rPr>
          <w:color w:val="000000" w:themeColor="text1"/>
        </w:rPr>
        <w:t>…</w:t>
      </w:r>
    </w:p>
    <w:p w14:paraId="08CD2762" w14:textId="77777777" w:rsidR="0054138B" w:rsidRPr="0054138B" w:rsidRDefault="0054138B" w:rsidP="00312CB0">
      <w:pPr>
        <w:pStyle w:val="Heading3"/>
        <w:rPr>
          <w:lang w:val="en"/>
        </w:rPr>
      </w:pPr>
      <w:r w:rsidRPr="0054138B">
        <w:rPr>
          <w:lang w:val="en"/>
        </w:rPr>
        <w:t>Types of Signatures</w:t>
      </w:r>
    </w:p>
    <w:p w14:paraId="416CA18F" w14:textId="15EB6362" w:rsidR="0054138B" w:rsidRPr="0054138B" w:rsidRDefault="0054138B" w:rsidP="0054138B">
      <w:pPr>
        <w:rPr>
          <w:lang w:val="en"/>
        </w:rPr>
      </w:pPr>
      <w:r w:rsidRPr="00571C49">
        <w:t>TWC-VR customers</w:t>
      </w:r>
      <w:r w:rsidR="00E70A49" w:rsidRPr="00571C49">
        <w:t xml:space="preserve">, </w:t>
      </w:r>
      <w:r w:rsidR="00E70A49" w:rsidRPr="00826C51">
        <w:t>representatives, and/or legal guardians</w:t>
      </w:r>
      <w:r w:rsidRPr="00571C49">
        <w:t xml:space="preserve"> have multiple options to ensure required documentation is signed. </w:t>
      </w:r>
      <w:r w:rsidRPr="00571C49">
        <w:rPr>
          <w:lang w:val="en"/>
        </w:rPr>
        <w:t>TWC-VR staff will work with customers</w:t>
      </w:r>
      <w:r w:rsidR="00BF58B6" w:rsidRPr="00571C49">
        <w:rPr>
          <w:lang w:val="en"/>
        </w:rPr>
        <w:t xml:space="preserve">, </w:t>
      </w:r>
      <w:r w:rsidR="00BF58B6" w:rsidRPr="00826C51">
        <w:rPr>
          <w:lang w:val="en"/>
        </w:rPr>
        <w:t>representatives, and/or legal guardians</w:t>
      </w:r>
      <w:r w:rsidRPr="0054138B">
        <w:rPr>
          <w:lang w:val="en"/>
        </w:rPr>
        <w:t xml:space="preserve"> to obtain their signatures through one of the following methods:</w:t>
      </w:r>
    </w:p>
    <w:p w14:paraId="7F7EC54F" w14:textId="77777777" w:rsidR="0054138B" w:rsidRPr="0054138B" w:rsidRDefault="0054138B" w:rsidP="00A457EC">
      <w:pPr>
        <w:numPr>
          <w:ilvl w:val="0"/>
          <w:numId w:val="12"/>
        </w:numPr>
        <w:spacing w:after="80"/>
      </w:pPr>
      <w:r w:rsidRPr="0054138B">
        <w:t>Handwritten signatures (e.g., in person, photo, scanned copy</w:t>
      </w:r>
      <w:proofErr w:type="gramStart"/>
      <w:r w:rsidRPr="0054138B">
        <w:t>);</w:t>
      </w:r>
      <w:proofErr w:type="gramEnd"/>
    </w:p>
    <w:p w14:paraId="3D646A26" w14:textId="4D71961D" w:rsidR="0054138B" w:rsidRPr="0054138B" w:rsidRDefault="000E1233" w:rsidP="00A457EC">
      <w:pPr>
        <w:numPr>
          <w:ilvl w:val="0"/>
          <w:numId w:val="12"/>
        </w:numPr>
        <w:spacing w:after="80"/>
        <w:rPr>
          <w:lang w:val="en"/>
        </w:rPr>
      </w:pPr>
      <w:r>
        <w:t>D</w:t>
      </w:r>
      <w:r w:rsidR="0054138B" w:rsidRPr="0054138B">
        <w:t>igital signatures using a</w:t>
      </w:r>
      <w:bookmarkStart w:id="4" w:name="_Hlk185494506"/>
      <w:r w:rsidR="0054138B" w:rsidRPr="0054138B">
        <w:t xml:space="preserve"> software option (i.e., Adobe and DocuSign, when available, on a TWC-VR form; SARA e-signatures</w:t>
      </w:r>
      <w:proofErr w:type="gramStart"/>
      <w:r w:rsidR="0054138B" w:rsidRPr="0054138B">
        <w:t>);</w:t>
      </w:r>
      <w:proofErr w:type="gramEnd"/>
      <w:r w:rsidR="0054138B" w:rsidRPr="0054138B">
        <w:t xml:space="preserve"> </w:t>
      </w:r>
      <w:bookmarkEnd w:id="4"/>
    </w:p>
    <w:p w14:paraId="504916C9" w14:textId="48AAB647" w:rsidR="0054138B" w:rsidRPr="00826C51" w:rsidRDefault="0054138B" w:rsidP="00A457EC">
      <w:pPr>
        <w:numPr>
          <w:ilvl w:val="0"/>
          <w:numId w:val="12"/>
        </w:numPr>
        <w:spacing w:after="80"/>
      </w:pPr>
      <w:r w:rsidRPr="00826C51">
        <w:t>PINs as signatures entered in RHW</w:t>
      </w:r>
      <w:r w:rsidR="00080007" w:rsidRPr="00826C51">
        <w:t xml:space="preserve"> </w:t>
      </w:r>
      <w:r w:rsidR="006C7705" w:rsidRPr="00826C51">
        <w:t xml:space="preserve">by the </w:t>
      </w:r>
      <w:r w:rsidR="00080007" w:rsidRPr="00826C51">
        <w:t>TWC-VR customer, representative, and/or legal guardian</w:t>
      </w:r>
      <w:r w:rsidR="00E70A49" w:rsidRPr="00826C51">
        <w:t>;</w:t>
      </w:r>
      <w:r w:rsidRPr="00826C51">
        <w:t xml:space="preserve"> or</w:t>
      </w:r>
    </w:p>
    <w:p w14:paraId="72CA2295" w14:textId="77777777" w:rsidR="00785000" w:rsidRDefault="1C43F4C4" w:rsidP="00A457EC">
      <w:pPr>
        <w:numPr>
          <w:ilvl w:val="0"/>
          <w:numId w:val="12"/>
        </w:numPr>
        <w:spacing w:after="80"/>
      </w:pPr>
      <w:r>
        <w:t>SARA e</w:t>
      </w:r>
      <w:r w:rsidR="386FABA6">
        <w:t xml:space="preserve">mailed agreement in lieu of handwritten </w:t>
      </w:r>
      <w:r w:rsidR="00D6014B">
        <w:t>signature.</w:t>
      </w:r>
      <w:r w:rsidR="386FABA6">
        <w:t xml:space="preserve"> </w:t>
      </w:r>
    </w:p>
    <w:p w14:paraId="452E8D96" w14:textId="25E072C6" w:rsidR="001F3302" w:rsidRDefault="001F3302" w:rsidP="001F3302">
      <w:pPr>
        <w:spacing w:after="80"/>
        <w:ind w:left="1080"/>
      </w:pPr>
      <w:ins w:id="5" w:author="Stanphill,Kimberly" w:date="2025-06-06T14:15:00Z">
        <w:r w:rsidRPr="001F3302">
          <w:t>VR staff must first make attempts to obtain a handwritten signature, digital signature or a</w:t>
        </w:r>
      </w:ins>
      <w:ins w:id="6" w:author="Stanphill,Kimberly" w:date="2025-06-06T16:10:00Z">
        <w:r w:rsidR="00C3588F">
          <w:t xml:space="preserve"> PIN</w:t>
        </w:r>
      </w:ins>
      <w:ins w:id="7" w:author="Stanphill,Kimberly" w:date="2025-06-06T15:07:00Z">
        <w:r w:rsidR="007D706E">
          <w:t xml:space="preserve"> </w:t>
        </w:r>
      </w:ins>
      <w:ins w:id="8" w:author="Stanphill,Kimberly" w:date="2025-06-06T14:15:00Z">
        <w:r w:rsidRPr="001F3302">
          <w:t>entered in RHW as a signature. If staff cannot obtain one of these signature options, they must document the reason why before using a SARA email in lieu of a handwritten signature.</w:t>
        </w:r>
      </w:ins>
    </w:p>
    <w:p w14:paraId="45C39FBC" w14:textId="758A197D" w:rsidR="00BA6761" w:rsidRDefault="00BA6761" w:rsidP="00BA6761">
      <w:pPr>
        <w:spacing w:after="80"/>
        <w:rPr>
          <w:ins w:id="9" w:author="Stanphill,Kimberly" w:date="2025-05-08T15:46:00Z"/>
        </w:rPr>
      </w:pPr>
      <w:r>
        <w:t>…</w:t>
      </w:r>
    </w:p>
    <w:p w14:paraId="11E48025" w14:textId="511E42FF" w:rsidR="00934027" w:rsidRDefault="00145D80" w:rsidP="00CF06B7">
      <w:pPr>
        <w:pStyle w:val="Heading2"/>
      </w:pPr>
      <w:r>
        <w:t>PROCEDURES</w:t>
      </w:r>
    </w:p>
    <w:p w14:paraId="3BF5E84A" w14:textId="51615D3B" w:rsidR="000538A8" w:rsidRDefault="00A7501B" w:rsidP="00B91C11">
      <w:pPr>
        <w:pStyle w:val="Heading3"/>
        <w:numPr>
          <w:ilvl w:val="0"/>
          <w:numId w:val="5"/>
        </w:numPr>
      </w:pPr>
      <w:r>
        <w:t>Signature Procedures</w:t>
      </w:r>
    </w:p>
    <w:p w14:paraId="7727AD5D" w14:textId="767A40C9" w:rsidR="00AD1D71" w:rsidRDefault="00AD1D71" w:rsidP="00670494">
      <w:pPr>
        <w:pStyle w:val="ListBulleted"/>
        <w:numPr>
          <w:ilvl w:val="0"/>
          <w:numId w:val="0"/>
        </w:numPr>
      </w:pPr>
      <w:r w:rsidRPr="006E370F">
        <w:t xml:space="preserve">TWC-VR </w:t>
      </w:r>
      <w:r w:rsidR="00670494" w:rsidRPr="006E370F">
        <w:t>has signature procedures to ensure proper documentation and compliance.</w:t>
      </w:r>
      <w:r w:rsidR="0004175B">
        <w:t xml:space="preserve"> </w:t>
      </w:r>
      <w:r w:rsidR="0054491C" w:rsidRPr="00E52B7E">
        <w:t>Under no circumstances does t</w:t>
      </w:r>
      <w:r w:rsidR="002D119D" w:rsidRPr="00E52B7E">
        <w:t xml:space="preserve">he </w:t>
      </w:r>
      <w:r w:rsidR="0060079E" w:rsidRPr="00E52B7E">
        <w:t xml:space="preserve">Individualized </w:t>
      </w:r>
      <w:r w:rsidR="002D119D" w:rsidRPr="00E52B7E">
        <w:t>T</w:t>
      </w:r>
      <w:r w:rsidR="0060079E" w:rsidRPr="00E52B7E">
        <w:t xml:space="preserve">rial </w:t>
      </w:r>
      <w:r w:rsidR="002D119D" w:rsidRPr="00E52B7E">
        <w:t>W</w:t>
      </w:r>
      <w:r w:rsidR="0060079E" w:rsidRPr="00E52B7E">
        <w:t xml:space="preserve">ork </w:t>
      </w:r>
      <w:r w:rsidR="002D119D" w:rsidRPr="00E52B7E">
        <w:t>P</w:t>
      </w:r>
      <w:r w:rsidR="0060079E" w:rsidRPr="00E52B7E">
        <w:t>lan</w:t>
      </w:r>
      <w:r w:rsidR="000258C4" w:rsidRPr="00E52B7E">
        <w:t xml:space="preserve"> (TWP)</w:t>
      </w:r>
      <w:r w:rsidR="002D119D" w:rsidRPr="00E52B7E">
        <w:t xml:space="preserve">, </w:t>
      </w:r>
      <w:r w:rsidR="000258C4" w:rsidRPr="00E52B7E">
        <w:t xml:space="preserve">Individualized </w:t>
      </w:r>
      <w:r w:rsidR="002D119D" w:rsidRPr="00E52B7E">
        <w:t>TWP amendment, IPE or IPE amendment take effect or allow for payment of any service until it is agreed to and signed by the customer or their representative and the VR Counselor.</w:t>
      </w:r>
    </w:p>
    <w:p w14:paraId="650A2AB9" w14:textId="3B20A5B4" w:rsidR="000A4F60" w:rsidRPr="00670494" w:rsidRDefault="000A4F60" w:rsidP="00670494">
      <w:pPr>
        <w:pStyle w:val="ListBulleted"/>
        <w:numPr>
          <w:ilvl w:val="0"/>
          <w:numId w:val="0"/>
        </w:numPr>
      </w:pPr>
      <w:r w:rsidRPr="33589878">
        <w:t>When a representative signature is obtained, VR staff must ensure the </w:t>
      </w:r>
      <w:r w:rsidRPr="33589878">
        <w:rPr>
          <w:rStyle w:val="Emphasis"/>
          <w:color w:val="000000" w:themeColor="text1"/>
        </w:rPr>
        <w:t>Designation of Applicant or Customer Representative</w:t>
      </w:r>
      <w:r w:rsidR="00DC086D">
        <w:rPr>
          <w:rStyle w:val="Emphasis"/>
          <w:color w:val="000000" w:themeColor="text1"/>
        </w:rPr>
        <w:t xml:space="preserve"> </w:t>
      </w:r>
      <w:r w:rsidRPr="33589878">
        <w:rPr>
          <w:rStyle w:val="Emphasis"/>
          <w:color w:val="000000" w:themeColor="text1"/>
        </w:rPr>
        <w:t>(VR1487)</w:t>
      </w:r>
      <w:r w:rsidRPr="33589878">
        <w:t> is completed and signed authorizing the representative’s authority to sign on behalf of the customer.</w:t>
      </w:r>
    </w:p>
    <w:p w14:paraId="2EE20F8C" w14:textId="2B093760" w:rsidR="00A20A4A" w:rsidRDefault="00A20A4A" w:rsidP="00A20A4A">
      <w:pPr>
        <w:pStyle w:val="ListBulleted"/>
      </w:pPr>
      <w:r w:rsidRPr="5B564577">
        <w:rPr>
          <w:u w:val="single"/>
        </w:rPr>
        <w:lastRenderedPageBreak/>
        <w:t>Handwritten Signature:</w:t>
      </w:r>
      <w:r>
        <w:t xml:space="preserve"> </w:t>
      </w:r>
      <w:r w:rsidR="00DC3806">
        <w:t>A TWC-VR customer, representative, and/or legal guardian</w:t>
      </w:r>
      <w:r>
        <w:t xml:space="preserve"> can use a handwritten signature throughout the VR process wherever signatures are required. This includes signatures obtained in person and </w:t>
      </w:r>
      <w:r w:rsidR="006609A9">
        <w:t>electronically</w:t>
      </w:r>
      <w:r>
        <w:t xml:space="preserve"> when the customer has the equipment necessary to print, sign, and return an electronic copy of the signed form (such as a photo or scanned copy).</w:t>
      </w:r>
    </w:p>
    <w:p w14:paraId="317B3BA3" w14:textId="77777777" w:rsidR="00A20A4A" w:rsidRDefault="00A20A4A" w:rsidP="00A20A4A">
      <w:pPr>
        <w:pStyle w:val="ListBulleted"/>
        <w:numPr>
          <w:ilvl w:val="0"/>
          <w:numId w:val="0"/>
        </w:numPr>
        <w:ind w:left="720"/>
        <w:rPr>
          <w:lang w:val="en"/>
        </w:rPr>
      </w:pPr>
      <w:r w:rsidRPr="00F82A6A">
        <w:rPr>
          <w:lang w:val="en"/>
        </w:rPr>
        <w:t xml:space="preserve">The </w:t>
      </w:r>
      <w:r>
        <w:rPr>
          <w:lang w:val="en"/>
        </w:rPr>
        <w:t>c</w:t>
      </w:r>
      <w:r w:rsidRPr="003F23E2">
        <w:rPr>
          <w:lang w:val="en"/>
        </w:rPr>
        <w:t>ustomer</w:t>
      </w:r>
      <w:r>
        <w:rPr>
          <w:lang w:val="en"/>
        </w:rPr>
        <w:t>,</w:t>
      </w:r>
      <w:r w:rsidRPr="003F23E2">
        <w:rPr>
          <w:lang w:val="en"/>
        </w:rPr>
        <w:t xml:space="preserve"> representative</w:t>
      </w:r>
      <w:r>
        <w:rPr>
          <w:lang w:val="en"/>
        </w:rPr>
        <w:t>, and/or legal guardian must—</w:t>
      </w:r>
    </w:p>
    <w:p w14:paraId="5FABA485" w14:textId="1D74744F" w:rsidR="00A20A4A" w:rsidRDefault="00A20A4A" w:rsidP="00A20A4A">
      <w:pPr>
        <w:pStyle w:val="ListBulleted"/>
        <w:numPr>
          <w:ilvl w:val="1"/>
          <w:numId w:val="4"/>
        </w:numPr>
      </w:pPr>
      <w:r w:rsidRPr="66004640">
        <w:t xml:space="preserve">Review the document and contact </w:t>
      </w:r>
      <w:r>
        <w:t>VR</w:t>
      </w:r>
      <w:r w:rsidRPr="66004640">
        <w:t xml:space="preserve"> if there are questions or </w:t>
      </w:r>
      <w:proofErr w:type="gramStart"/>
      <w:r w:rsidRPr="66004640">
        <w:t>disagreements;</w:t>
      </w:r>
      <w:proofErr w:type="gramEnd"/>
    </w:p>
    <w:p w14:paraId="56D36705" w14:textId="77777777" w:rsidR="00A20A4A" w:rsidRDefault="00A20A4A" w:rsidP="00A20A4A">
      <w:pPr>
        <w:pStyle w:val="ListBulleted"/>
        <w:numPr>
          <w:ilvl w:val="1"/>
          <w:numId w:val="4"/>
        </w:numPr>
      </w:pPr>
      <w:r w:rsidRPr="66004640">
        <w:t>Sign the document indicating their agreement; and</w:t>
      </w:r>
    </w:p>
    <w:p w14:paraId="07240974" w14:textId="77777777" w:rsidR="00A20A4A" w:rsidRDefault="00A20A4A" w:rsidP="00A20A4A">
      <w:pPr>
        <w:pStyle w:val="ListBulleted"/>
        <w:numPr>
          <w:ilvl w:val="1"/>
          <w:numId w:val="4"/>
        </w:numPr>
        <w:rPr>
          <w:lang w:val="en"/>
        </w:rPr>
      </w:pPr>
      <w:r>
        <w:rPr>
          <w:lang w:val="en"/>
        </w:rPr>
        <w:t>Return the document to VR staff upon completion of the signature.</w:t>
      </w:r>
    </w:p>
    <w:p w14:paraId="0C8B6A6E" w14:textId="5E69841E" w:rsidR="00A20A4A" w:rsidRDefault="00E16BDF" w:rsidP="008B0410">
      <w:pPr>
        <w:pStyle w:val="ListBulleted"/>
      </w:pPr>
      <w:r w:rsidRPr="00826C51">
        <w:rPr>
          <w:u w:val="single"/>
        </w:rPr>
        <w:t>D</w:t>
      </w:r>
      <w:r w:rsidR="00A20A4A" w:rsidRPr="00826C51">
        <w:rPr>
          <w:u w:val="single"/>
        </w:rPr>
        <w:t xml:space="preserve">igital </w:t>
      </w:r>
      <w:r w:rsidRPr="00826C51">
        <w:rPr>
          <w:u w:val="single"/>
        </w:rPr>
        <w:t>S</w:t>
      </w:r>
      <w:r w:rsidR="00A20A4A" w:rsidRPr="00826C51">
        <w:rPr>
          <w:u w:val="single"/>
        </w:rPr>
        <w:t>ignature</w:t>
      </w:r>
      <w:r w:rsidR="00364664" w:rsidRPr="00826C51">
        <w:rPr>
          <w:u w:val="single"/>
        </w:rPr>
        <w:t>s</w:t>
      </w:r>
      <w:r w:rsidR="00A20A4A" w:rsidRPr="00826C51">
        <w:t xml:space="preserve">: </w:t>
      </w:r>
      <w:r w:rsidR="00DC3806" w:rsidRPr="00826C51">
        <w:t>A TWC-VR customer, representative, and/or legal guardian</w:t>
      </w:r>
      <w:r w:rsidR="00A20A4A" w:rsidRPr="00826C51">
        <w:t xml:space="preserve"> can use a</w:t>
      </w:r>
      <w:r w:rsidR="004C5331" w:rsidRPr="00C42CD1">
        <w:t xml:space="preserve"> </w:t>
      </w:r>
      <w:r w:rsidR="00A20A4A" w:rsidRPr="00826C51">
        <w:t xml:space="preserve">digital signature throughout the VR process wherever signatures are required. A digital signature can be created using software such as Adobe or DocuSign which allows customers to securely sign. SARA also allows customers to provide digital signatures.    </w:t>
      </w:r>
    </w:p>
    <w:p w14:paraId="5B7EB5C8" w14:textId="77777777" w:rsidR="00A20A4A" w:rsidRDefault="00A20A4A" w:rsidP="008B0410">
      <w:pPr>
        <w:pStyle w:val="ListBulleted"/>
        <w:numPr>
          <w:ilvl w:val="0"/>
          <w:numId w:val="0"/>
        </w:numPr>
        <w:ind w:left="720"/>
        <w:rPr>
          <w:lang w:val="en"/>
        </w:rPr>
      </w:pPr>
      <w:r w:rsidRPr="00F82A6A">
        <w:rPr>
          <w:lang w:val="en"/>
        </w:rPr>
        <w:t xml:space="preserve">The </w:t>
      </w:r>
      <w:r>
        <w:rPr>
          <w:lang w:val="en"/>
        </w:rPr>
        <w:t>c</w:t>
      </w:r>
      <w:r w:rsidRPr="003F23E2">
        <w:rPr>
          <w:lang w:val="en"/>
        </w:rPr>
        <w:t>ustomer</w:t>
      </w:r>
      <w:r>
        <w:rPr>
          <w:lang w:val="en"/>
        </w:rPr>
        <w:t>,</w:t>
      </w:r>
      <w:r w:rsidRPr="003F23E2">
        <w:rPr>
          <w:lang w:val="en"/>
        </w:rPr>
        <w:t xml:space="preserve"> representative</w:t>
      </w:r>
      <w:r>
        <w:rPr>
          <w:lang w:val="en"/>
        </w:rPr>
        <w:t>, and/or legal guardian,</w:t>
      </w:r>
      <w:r w:rsidRPr="00F82A6A">
        <w:rPr>
          <w:lang w:val="en"/>
        </w:rPr>
        <w:t xml:space="preserve"> </w:t>
      </w:r>
      <w:r>
        <w:rPr>
          <w:lang w:val="en"/>
        </w:rPr>
        <w:t>must—</w:t>
      </w:r>
    </w:p>
    <w:p w14:paraId="27109FDC" w14:textId="2B265548" w:rsidR="00A20A4A" w:rsidRDefault="00A20A4A" w:rsidP="00A20A4A">
      <w:pPr>
        <w:pStyle w:val="ListBulleted"/>
        <w:numPr>
          <w:ilvl w:val="1"/>
          <w:numId w:val="4"/>
        </w:numPr>
      </w:pPr>
      <w:r w:rsidRPr="66004640">
        <w:t xml:space="preserve">Review the document and contact </w:t>
      </w:r>
      <w:r>
        <w:t xml:space="preserve">VR </w:t>
      </w:r>
      <w:r w:rsidRPr="66004640">
        <w:t xml:space="preserve">if there are questions or </w:t>
      </w:r>
      <w:proofErr w:type="gramStart"/>
      <w:r w:rsidRPr="66004640">
        <w:t>disagreements;</w:t>
      </w:r>
      <w:proofErr w:type="gramEnd"/>
    </w:p>
    <w:p w14:paraId="43D18B78" w14:textId="01D5992A" w:rsidR="00A20A4A" w:rsidRDefault="00A20A4A" w:rsidP="00A20A4A">
      <w:pPr>
        <w:pStyle w:val="ListBulleted"/>
        <w:numPr>
          <w:ilvl w:val="1"/>
          <w:numId w:val="4"/>
        </w:numPr>
      </w:pPr>
      <w:r w:rsidRPr="00826C51">
        <w:t>Sign the document indicating their agreement using a</w:t>
      </w:r>
      <w:r w:rsidR="003F32F2" w:rsidRPr="00826C51">
        <w:t xml:space="preserve"> digital</w:t>
      </w:r>
      <w:r w:rsidR="00783DAD" w:rsidRPr="00826C51">
        <w:t xml:space="preserve"> </w:t>
      </w:r>
      <w:r w:rsidRPr="00826C51">
        <w:t>software option (i.e., Adobe and DocuSign, when available, on a TWC-VR form; SARA signatures);</w:t>
      </w:r>
      <w:r w:rsidRPr="66004640">
        <w:t xml:space="preserve"> and</w:t>
      </w:r>
    </w:p>
    <w:p w14:paraId="69923190" w14:textId="1FD6B144" w:rsidR="00A40D27" w:rsidRPr="000D0DD0" w:rsidRDefault="00A20A4A" w:rsidP="00E225FF">
      <w:pPr>
        <w:pStyle w:val="ListBulleted"/>
        <w:numPr>
          <w:ilvl w:val="0"/>
          <w:numId w:val="17"/>
        </w:numPr>
        <w:rPr>
          <w:lang w:val="en"/>
        </w:rPr>
      </w:pPr>
      <w:r>
        <w:rPr>
          <w:lang w:val="en"/>
        </w:rPr>
        <w:t>Return the document to VR staff upon completion of signature.</w:t>
      </w:r>
    </w:p>
    <w:p w14:paraId="0D3FA245" w14:textId="4DAFBCA2" w:rsidR="00A20A4A" w:rsidRDefault="00A20A4A" w:rsidP="00A20A4A">
      <w:pPr>
        <w:pStyle w:val="ListBulleted"/>
      </w:pPr>
      <w:r w:rsidRPr="66004640">
        <w:rPr>
          <w:u w:val="single"/>
        </w:rPr>
        <w:t>PIN as Signature</w:t>
      </w:r>
      <w:r w:rsidRPr="66004640">
        <w:t>: A TWC-VR customer, representative and/or legal guardian, can use an electronic PIN as a signature</w:t>
      </w:r>
      <w:ins w:id="10" w:author="Stanphill,Kimberly" w:date="2025-06-06T14:36:00Z">
        <w:r w:rsidR="009D3323">
          <w:t xml:space="preserve"> in RHW</w:t>
        </w:r>
      </w:ins>
      <w:r w:rsidRPr="66004640">
        <w:t xml:space="preserve"> throughout the VR process whenever PINS are required. </w:t>
      </w:r>
    </w:p>
    <w:p w14:paraId="5D40E524" w14:textId="410F3AFB" w:rsidR="00A20A4A" w:rsidRPr="00F82A6A" w:rsidRDefault="00A20A4A" w:rsidP="00A20A4A">
      <w:pPr>
        <w:pStyle w:val="ListBulleted"/>
        <w:numPr>
          <w:ilvl w:val="0"/>
          <w:numId w:val="0"/>
        </w:numPr>
        <w:ind w:left="720"/>
        <w:rPr>
          <w:lang w:val="en"/>
        </w:rPr>
      </w:pPr>
      <w:r w:rsidRPr="5B564577">
        <w:rPr>
          <w:lang w:val="en"/>
        </w:rPr>
        <w:t xml:space="preserve">When the TWC-VR customer, representative, and/or legal guardian, sets or resets their PIN, TWC-VR staff should encourage the customer to use a number that is both easy to remember and meets the PIN requirements within RHW. </w:t>
      </w:r>
      <w:r w:rsidR="00B820B2" w:rsidRPr="00826C51">
        <w:rPr>
          <w:lang w:val="en"/>
        </w:rPr>
        <w:t>When the PIN is reset</w:t>
      </w:r>
      <w:r w:rsidR="00A228EB" w:rsidRPr="00826C51">
        <w:rPr>
          <w:lang w:val="en"/>
        </w:rPr>
        <w:t xml:space="preserve"> by </w:t>
      </w:r>
      <w:r w:rsidR="001511C6" w:rsidRPr="00826C51">
        <w:rPr>
          <w:lang w:val="en"/>
        </w:rPr>
        <w:t xml:space="preserve">a member of the </w:t>
      </w:r>
      <w:r w:rsidR="00A228EB" w:rsidRPr="00826C51">
        <w:rPr>
          <w:lang w:val="en"/>
        </w:rPr>
        <w:t>unit management</w:t>
      </w:r>
      <w:r w:rsidR="003C4517" w:rsidRPr="00826C51">
        <w:rPr>
          <w:lang w:val="en"/>
        </w:rPr>
        <w:t xml:space="preserve"> team</w:t>
      </w:r>
      <w:r w:rsidR="00A228EB" w:rsidRPr="00826C51">
        <w:rPr>
          <w:lang w:val="en"/>
        </w:rPr>
        <w:t xml:space="preserve">, </w:t>
      </w:r>
      <w:r w:rsidR="003C4517" w:rsidRPr="00826C51">
        <w:rPr>
          <w:lang w:val="en"/>
        </w:rPr>
        <w:t>TWC-VR staff document</w:t>
      </w:r>
      <w:r w:rsidR="001511C6" w:rsidRPr="00826C51">
        <w:rPr>
          <w:lang w:val="en"/>
        </w:rPr>
        <w:t xml:space="preserve"> the action</w:t>
      </w:r>
      <w:r w:rsidR="003C4517" w:rsidRPr="00826C51">
        <w:rPr>
          <w:lang w:val="en"/>
        </w:rPr>
        <w:t xml:space="preserve"> in a case note.</w:t>
      </w:r>
      <w:r w:rsidR="00A228EB">
        <w:rPr>
          <w:lang w:val="en"/>
        </w:rPr>
        <w:t xml:space="preserve"> </w:t>
      </w:r>
    </w:p>
    <w:p w14:paraId="083DD538" w14:textId="759D3F23" w:rsidR="00361347" w:rsidRDefault="4C327BA8" w:rsidP="00A20A4A">
      <w:pPr>
        <w:pStyle w:val="ListBulleted"/>
        <w:numPr>
          <w:ilvl w:val="0"/>
          <w:numId w:val="0"/>
        </w:numPr>
        <w:ind w:left="720"/>
        <w:rPr>
          <w:lang w:val="en"/>
        </w:rPr>
      </w:pPr>
      <w:r w:rsidRPr="32CD4846">
        <w:rPr>
          <w:lang w:val="en"/>
        </w:rPr>
        <w:t>TWC-VR staff are prohibited from knowing or recording the customer’s unique PIN. TWC-VR staff must not ask the customer for their PIN or document any type of prompts or hints that could inadvertently compromise the confidentiality of the PIN</w:t>
      </w:r>
      <w:r w:rsidR="0030582F">
        <w:rPr>
          <w:lang w:val="en"/>
        </w:rPr>
        <w:t xml:space="preserve">. </w:t>
      </w:r>
    </w:p>
    <w:p w14:paraId="690105E0" w14:textId="58E755C8" w:rsidR="00D83B60" w:rsidRPr="00826C51" w:rsidRDefault="5004843B">
      <w:pPr>
        <w:pStyle w:val="ListBulleted"/>
      </w:pPr>
      <w:r w:rsidRPr="00571C49">
        <w:rPr>
          <w:u w:val="single"/>
        </w:rPr>
        <w:t xml:space="preserve">SARA </w:t>
      </w:r>
      <w:r w:rsidR="4C327BA8" w:rsidRPr="00571C49">
        <w:rPr>
          <w:u w:val="single"/>
        </w:rPr>
        <w:t xml:space="preserve">Emailed </w:t>
      </w:r>
      <w:r w:rsidR="7B72F469" w:rsidRPr="00571C49">
        <w:rPr>
          <w:u w:val="single"/>
        </w:rPr>
        <w:t>A</w:t>
      </w:r>
      <w:r w:rsidR="4C327BA8" w:rsidRPr="00571C49">
        <w:rPr>
          <w:u w:val="single"/>
        </w:rPr>
        <w:t xml:space="preserve">greement in </w:t>
      </w:r>
      <w:r w:rsidR="7B72F469" w:rsidRPr="00571C49">
        <w:rPr>
          <w:u w:val="single"/>
        </w:rPr>
        <w:t>L</w:t>
      </w:r>
      <w:r w:rsidR="4C327BA8" w:rsidRPr="00571C49">
        <w:rPr>
          <w:u w:val="single"/>
        </w:rPr>
        <w:t xml:space="preserve">ieu of </w:t>
      </w:r>
      <w:r w:rsidR="7B72F469" w:rsidRPr="00571C49">
        <w:rPr>
          <w:u w:val="single"/>
        </w:rPr>
        <w:t>H</w:t>
      </w:r>
      <w:r w:rsidR="4C327BA8" w:rsidRPr="00571C49">
        <w:rPr>
          <w:u w:val="single"/>
        </w:rPr>
        <w:t xml:space="preserve">andwritten </w:t>
      </w:r>
      <w:r w:rsidR="7B72F469" w:rsidRPr="00571C49">
        <w:rPr>
          <w:u w:val="single"/>
        </w:rPr>
        <w:t>S</w:t>
      </w:r>
      <w:r w:rsidR="4C327BA8" w:rsidRPr="00571C49">
        <w:rPr>
          <w:u w:val="single"/>
        </w:rPr>
        <w:t>ignature</w:t>
      </w:r>
      <w:r w:rsidR="4C327BA8" w:rsidRPr="00571C49">
        <w:t>: A TWC-VR customer, representative, and/or legal guardian, can use a</w:t>
      </w:r>
      <w:r w:rsidR="4AE6212E" w:rsidRPr="00571C49">
        <w:t xml:space="preserve"> SARA</w:t>
      </w:r>
      <w:r w:rsidR="4C327BA8" w:rsidRPr="00571C49">
        <w:t xml:space="preserve"> email in lieu of handwritten signature </w:t>
      </w:r>
      <w:r w:rsidR="4C327BA8" w:rsidRPr="00826C51">
        <w:t>throughout the VR process wherever signatures are required if TWC-VR staff cannot obtain a handwritten signature, digital signature, or have the customer enter their PIN.</w:t>
      </w:r>
      <w:r w:rsidR="4C327BA8" w:rsidRPr="00571C49">
        <w:t xml:space="preserve"> </w:t>
      </w:r>
    </w:p>
    <w:p w14:paraId="00718BBE" w14:textId="7BB1299F" w:rsidR="00DE30C4" w:rsidRPr="00826C51" w:rsidRDefault="4142981F" w:rsidP="003B2348">
      <w:pPr>
        <w:ind w:left="720"/>
      </w:pPr>
      <w:r w:rsidRPr="00826C51">
        <w:lastRenderedPageBreak/>
        <w:t xml:space="preserve">When using </w:t>
      </w:r>
      <w:r w:rsidR="563C00A7" w:rsidRPr="00826C51">
        <w:t>an e-mail in li</w:t>
      </w:r>
      <w:r w:rsidR="142700BA" w:rsidRPr="00826C51">
        <w:t>eu of</w:t>
      </w:r>
      <w:r w:rsidR="64338AA5" w:rsidRPr="00826C51">
        <w:t xml:space="preserve"> a signature, </w:t>
      </w:r>
      <w:r w:rsidR="059B087A" w:rsidRPr="00826C51">
        <w:t>the email</w:t>
      </w:r>
      <w:r w:rsidR="2AB90BD8" w:rsidRPr="00826C51">
        <w:t xml:space="preserve"> </w:t>
      </w:r>
      <w:r w:rsidR="2E0A875B" w:rsidRPr="00826C51">
        <w:t>to the customer</w:t>
      </w:r>
      <w:r w:rsidR="059B087A" w:rsidRPr="00826C51">
        <w:t xml:space="preserve"> can only be sent through SARA</w:t>
      </w:r>
      <w:r w:rsidR="00840A5D" w:rsidRPr="00826C51">
        <w:t xml:space="preserve"> to ensure encryption</w:t>
      </w:r>
      <w:r w:rsidR="059B087A" w:rsidRPr="00826C51">
        <w:t xml:space="preserve">. </w:t>
      </w:r>
      <w:bookmarkStart w:id="11" w:name="_Hlk188446628"/>
      <w:r w:rsidR="1702CA34" w:rsidRPr="00826C51">
        <w:t>TWC-VR staff</w:t>
      </w:r>
      <w:r w:rsidR="3B57858A" w:rsidRPr="00826C51">
        <w:t xml:space="preserve"> send</w:t>
      </w:r>
      <w:r w:rsidR="7CC36897" w:rsidRPr="00826C51">
        <w:t>s</w:t>
      </w:r>
      <w:r w:rsidR="3B57858A" w:rsidRPr="00826C51">
        <w:t xml:space="preserve"> an encrypted </w:t>
      </w:r>
      <w:r w:rsidR="7CC36897" w:rsidRPr="00826C51">
        <w:t>e-mail</w:t>
      </w:r>
      <w:r w:rsidR="03E205FD" w:rsidRPr="00826C51">
        <w:t xml:space="preserve"> through SARA</w:t>
      </w:r>
      <w:r w:rsidR="7CC36897" w:rsidRPr="00826C51">
        <w:t xml:space="preserve"> to the customer </w:t>
      </w:r>
      <w:r w:rsidR="4DEFBB83" w:rsidRPr="00826C51">
        <w:t xml:space="preserve">using the email address provided by the customer listed in RHW. </w:t>
      </w:r>
      <w:r w:rsidR="7CC36897" w:rsidRPr="00826C51">
        <w:t xml:space="preserve">The TWC-VR staff </w:t>
      </w:r>
      <w:r w:rsidR="4DEFBB83" w:rsidRPr="00826C51">
        <w:t xml:space="preserve">attaches the document and </w:t>
      </w:r>
      <w:r w:rsidR="7CC36897" w:rsidRPr="00826C51">
        <w:t>copies and pastes</w:t>
      </w:r>
      <w:r w:rsidR="2C2A5FF3" w:rsidRPr="00826C51">
        <w:t xml:space="preserve"> an</w:t>
      </w:r>
      <w:r w:rsidR="7CC36897" w:rsidRPr="00826C51">
        <w:t xml:space="preserve"> </w:t>
      </w:r>
      <w:r w:rsidR="0719DD91" w:rsidRPr="00826C51">
        <w:t xml:space="preserve">approved </w:t>
      </w:r>
      <w:r w:rsidR="7CC36897" w:rsidRPr="00826C51">
        <w:t>e-mail template in the body of the email</w:t>
      </w:r>
      <w:r w:rsidR="4DEFBB83" w:rsidRPr="00826C51">
        <w:t>.</w:t>
      </w:r>
    </w:p>
    <w:p w14:paraId="73061BAE" w14:textId="76522D63" w:rsidR="002962B2" w:rsidRPr="00934102" w:rsidRDefault="00AF6018" w:rsidP="00CF15CD">
      <w:pPr>
        <w:ind w:left="720"/>
        <w:rPr>
          <w:b/>
          <w:bCs/>
        </w:rPr>
      </w:pPr>
      <w:r w:rsidRPr="00934102">
        <w:rPr>
          <w:b/>
          <w:bCs/>
        </w:rPr>
        <w:t xml:space="preserve">SARA </w:t>
      </w:r>
      <w:r w:rsidR="7D1330A6" w:rsidRPr="00934102">
        <w:rPr>
          <w:b/>
          <w:bCs/>
        </w:rPr>
        <w:t>Email Template</w:t>
      </w:r>
      <w:r w:rsidR="000826F3" w:rsidRPr="00934102">
        <w:rPr>
          <w:b/>
          <w:bCs/>
        </w:rPr>
        <w:t>s</w:t>
      </w:r>
    </w:p>
    <w:p w14:paraId="4C60D766" w14:textId="77777777" w:rsidR="002962B2" w:rsidRPr="00826C51" w:rsidRDefault="002962B2" w:rsidP="00CF15CD">
      <w:pPr>
        <w:ind w:left="720"/>
      </w:pPr>
      <w:r w:rsidRPr="00826C51">
        <w:t>Dear (Applicant, Customer, Parent, Guardian, or Representative Name),</w:t>
      </w:r>
    </w:p>
    <w:p w14:paraId="3A344131" w14:textId="14106F98" w:rsidR="002962B2" w:rsidRPr="00826C51" w:rsidRDefault="7D1330A6" w:rsidP="00B3104B">
      <w:pPr>
        <w:ind w:left="720"/>
      </w:pPr>
      <w:r w:rsidRPr="00826C51">
        <w:t>Please read through the attached documents and statements below. To proceed with your case,</w:t>
      </w:r>
      <w:r w:rsidR="60FD7BB4" w:rsidRPr="00826C51">
        <w:t xml:space="preserve"> </w:t>
      </w:r>
      <w:r w:rsidRPr="00826C51">
        <w:t>please reply</w:t>
      </w:r>
      <w:r w:rsidR="4DEFBB83" w:rsidRPr="00826C51">
        <w:t xml:space="preserve"> </w:t>
      </w:r>
      <w:r w:rsidR="146C1DF0" w:rsidRPr="00826C51">
        <w:t>directly</w:t>
      </w:r>
      <w:r w:rsidRPr="00826C51">
        <w:t xml:space="preserve"> to this </w:t>
      </w:r>
      <w:r w:rsidR="546C6BC2" w:rsidRPr="00826C51">
        <w:t xml:space="preserve">encrypted </w:t>
      </w:r>
      <w:r w:rsidRPr="00826C51">
        <w:t>email. In your reply, please state whether you agree to the statements listed below</w:t>
      </w:r>
      <w:r w:rsidR="4DEFBB83" w:rsidRPr="00826C51">
        <w:t xml:space="preserve"> and include your name</w:t>
      </w:r>
      <w:r w:rsidR="74E51F53" w:rsidRPr="00826C51">
        <w:t xml:space="preserve"> and date</w:t>
      </w:r>
      <w:r w:rsidR="0924C482" w:rsidRPr="00826C51">
        <w:t>.</w:t>
      </w:r>
      <w:r w:rsidR="4DEFBB83" w:rsidRPr="00826C51">
        <w:t xml:space="preserve">  </w:t>
      </w:r>
    </w:p>
    <w:p w14:paraId="01B5C62D" w14:textId="77777777" w:rsidR="002962B2" w:rsidRPr="00826C51" w:rsidRDefault="002962B2" w:rsidP="00CF15CD">
      <w:pPr>
        <w:pStyle w:val="ListParagraph"/>
        <w:numPr>
          <w:ilvl w:val="0"/>
          <w:numId w:val="16"/>
        </w:numPr>
      </w:pPr>
      <w:r w:rsidRPr="00826C51">
        <w:t>VR5060, Permission to Collect Information</w:t>
      </w:r>
    </w:p>
    <w:p w14:paraId="358069DD" w14:textId="77777777" w:rsidR="002962B2" w:rsidRPr="00826C51" w:rsidRDefault="002962B2" w:rsidP="00B3104B">
      <w:pPr>
        <w:ind w:left="1440"/>
      </w:pPr>
      <w:bookmarkStart w:id="12" w:name="_Hlk188619001"/>
      <w:r w:rsidRPr="00826C51">
        <w:t>As the applicant, customer, parent, guardian, or representative</w:t>
      </w:r>
      <w:bookmarkEnd w:id="12"/>
      <w:r w:rsidRPr="00826C51">
        <w:t xml:space="preserve">, I authorize (list provider name) to disclose the protected health information and other personal information listed under “Information Subject to Disclosure” to Vocational Rehabilitation Services (VR). I authorize the following types of records to be disclosed: (list types). </w:t>
      </w:r>
      <w:del w:id="13" w:author="Stanphill,Kimberly" w:date="2025-05-08T14:05:00Z">
        <w:r w:rsidRPr="00826C51" w:rsidDel="006229F3">
          <w:delText>I authorize the VR counselor to complete this document on my behalf.</w:delText>
        </w:r>
      </w:del>
    </w:p>
    <w:p w14:paraId="1E0B5F14" w14:textId="5696A1CF" w:rsidR="007E505D" w:rsidRPr="00826C51" w:rsidRDefault="007E505D" w:rsidP="007E505D">
      <w:pPr>
        <w:pStyle w:val="ListParagraph"/>
        <w:numPr>
          <w:ilvl w:val="0"/>
          <w:numId w:val="16"/>
        </w:numPr>
      </w:pPr>
      <w:r w:rsidRPr="00826C51">
        <w:t>VR</w:t>
      </w:r>
      <w:r w:rsidR="008E4395" w:rsidRPr="00826C51">
        <w:t>5060</w:t>
      </w:r>
      <w:r w:rsidR="000A0899">
        <w:t>,</w:t>
      </w:r>
      <w:r w:rsidR="008E4395" w:rsidRPr="00826C51">
        <w:t xml:space="preserve"> Permission to Collect Information from The Work Number</w:t>
      </w:r>
    </w:p>
    <w:p w14:paraId="42EAA19F" w14:textId="7DCE7096" w:rsidR="00756E79" w:rsidRPr="00826C51" w:rsidRDefault="00756E79" w:rsidP="00756E79">
      <w:pPr>
        <w:ind w:left="1440"/>
      </w:pPr>
      <w:r w:rsidRPr="00826C51">
        <w:t xml:space="preserve">As the applicant, customer, parent, guardian, or representative, I authorize </w:t>
      </w:r>
      <w:r w:rsidR="002F70AA" w:rsidRPr="00826C51">
        <w:t xml:space="preserve">The Work Number </w:t>
      </w:r>
      <w:r w:rsidRPr="00826C51">
        <w:t xml:space="preserve">to disclose the protected health information and other personal information listed under “Information Subject to Disclosure” to Vocational Rehabilitation Services (VR). I authorize the following types of records to be disclosed: </w:t>
      </w:r>
      <w:r w:rsidR="007D09D4" w:rsidRPr="00826C51">
        <w:t>Equifax</w:t>
      </w:r>
      <w:r w:rsidR="00415647" w:rsidRPr="00826C51">
        <w:t xml:space="preserve"> </w:t>
      </w:r>
      <w:proofErr w:type="gramStart"/>
      <w:r w:rsidR="00415647" w:rsidRPr="00826C51">
        <w:t>The</w:t>
      </w:r>
      <w:proofErr w:type="gramEnd"/>
      <w:r w:rsidR="00415647" w:rsidRPr="00826C51">
        <w:t xml:space="preserve"> Work Number, including all employment information </w:t>
      </w:r>
      <w:r w:rsidR="00F148E3" w:rsidRPr="00826C51">
        <w:t xml:space="preserve">(i.e. </w:t>
      </w:r>
      <w:r w:rsidR="00415647" w:rsidRPr="00826C51">
        <w:t>wages and work history</w:t>
      </w:r>
      <w:r w:rsidR="00F148E3" w:rsidRPr="00826C51">
        <w:t>)</w:t>
      </w:r>
      <w:r w:rsidRPr="00826C51">
        <w:t xml:space="preserve">. </w:t>
      </w:r>
      <w:del w:id="14" w:author="Stanphill,Kimberly" w:date="2025-05-08T14:05:00Z">
        <w:r w:rsidRPr="00826C51" w:rsidDel="006229F3">
          <w:delText>I authorize the VR counselor to complete this document on my behalf.</w:delText>
        </w:r>
      </w:del>
    </w:p>
    <w:p w14:paraId="1A6A2200" w14:textId="77777777" w:rsidR="002962B2" w:rsidRPr="00826C51" w:rsidRDefault="002962B2" w:rsidP="00CF15CD">
      <w:pPr>
        <w:pStyle w:val="ListParagraph"/>
        <w:numPr>
          <w:ilvl w:val="0"/>
          <w:numId w:val="16"/>
        </w:numPr>
      </w:pPr>
      <w:r w:rsidRPr="00826C51">
        <w:t>VR5061, Notice and Consent for Disclosure of Personal Information</w:t>
      </w:r>
    </w:p>
    <w:p w14:paraId="74A714E4" w14:textId="77777777" w:rsidR="002962B2" w:rsidRPr="00826C51" w:rsidRDefault="002962B2" w:rsidP="00B3104B">
      <w:pPr>
        <w:ind w:left="1440"/>
      </w:pPr>
      <w:r w:rsidRPr="00826C51">
        <w:t xml:space="preserve">I, the applicant, customer, parent, guardian, or representative, have read the VR5061, Notice and Consent for Disclosure of Personal Information. I authorize Vocational Rehabilitation (VR) to disclose personal information or records to other individuals for purposes directly connected with the administration of my rehabilitation program. </w:t>
      </w:r>
      <w:del w:id="15" w:author="Stanphill,Kimberly" w:date="2025-05-08T14:05:00Z">
        <w:r w:rsidRPr="00826C51" w:rsidDel="006229F3">
          <w:delText>I authorize the VR counselor to complete this document on my behalf.</w:delText>
        </w:r>
      </w:del>
    </w:p>
    <w:p w14:paraId="48D96630" w14:textId="77777777" w:rsidR="002962B2" w:rsidRPr="00826C51" w:rsidRDefault="002962B2" w:rsidP="00CF15CD">
      <w:pPr>
        <w:pStyle w:val="ListParagraph"/>
        <w:numPr>
          <w:ilvl w:val="0"/>
          <w:numId w:val="16"/>
        </w:numPr>
      </w:pPr>
      <w:r w:rsidRPr="00826C51">
        <w:t>VR1517-2, Authorization for Release of Confidential Customer Records and Information</w:t>
      </w:r>
    </w:p>
    <w:p w14:paraId="573226EA" w14:textId="77777777" w:rsidR="002962B2" w:rsidRPr="00826C51" w:rsidRDefault="002962B2" w:rsidP="00B3104B">
      <w:pPr>
        <w:ind w:left="1440"/>
      </w:pPr>
      <w:r w:rsidRPr="00826C51">
        <w:lastRenderedPageBreak/>
        <w:t xml:space="preserve">I, the applicant, customer, parent, guardian, or representative, authorize the records or information to be released to the individuals listed on the VR1517-2, Authorization for Release of Confidential Customer Records and Information. </w:t>
      </w:r>
      <w:del w:id="16" w:author="Stanphill,Kimberly" w:date="2025-05-08T14:05:00Z">
        <w:r w:rsidRPr="00826C51" w:rsidDel="006229F3">
          <w:delText>I authorize the VR counselor to complete this document on my behalf.</w:delText>
        </w:r>
      </w:del>
    </w:p>
    <w:p w14:paraId="3A0BB2EE" w14:textId="77777777" w:rsidR="002962B2" w:rsidRPr="00826C51" w:rsidRDefault="002962B2" w:rsidP="00CF15CD">
      <w:pPr>
        <w:pStyle w:val="ListParagraph"/>
        <w:numPr>
          <w:ilvl w:val="0"/>
          <w:numId w:val="16"/>
        </w:numPr>
      </w:pPr>
      <w:r w:rsidRPr="00826C51">
        <w:t>VR1510, Request for Computerized Criminal History (CCH) Search</w:t>
      </w:r>
    </w:p>
    <w:p w14:paraId="6DDC18B8" w14:textId="77777777" w:rsidR="002962B2" w:rsidRPr="00826C51" w:rsidRDefault="002962B2" w:rsidP="00B3104B">
      <w:pPr>
        <w:ind w:left="1440"/>
      </w:pPr>
      <w:r w:rsidRPr="00826C51">
        <w:t xml:space="preserve">I, the customer, have read the VR1510, Request for Computerized Criminal History Search and acknowledge that a Computerized Criminal History (CCH) check may be performed by accessing the Texas Department of Public Safety Secure Website and may be based on name and DOB identifiers. </w:t>
      </w:r>
      <w:del w:id="17" w:author="Stanphill,Kimberly" w:date="2025-05-08T14:05:00Z">
        <w:r w:rsidRPr="00826C51" w:rsidDel="006229F3">
          <w:delText>I authorize the VR counselor to complete this document on my behalf.</w:delText>
        </w:r>
      </w:del>
    </w:p>
    <w:p w14:paraId="2FAD36E4" w14:textId="77777777" w:rsidR="002962B2" w:rsidRPr="00826C51" w:rsidRDefault="002962B2" w:rsidP="00CF15CD">
      <w:pPr>
        <w:pStyle w:val="ListParagraph"/>
        <w:numPr>
          <w:ilvl w:val="0"/>
          <w:numId w:val="16"/>
        </w:numPr>
      </w:pPr>
      <w:r w:rsidRPr="00826C51">
        <w:t>VR1487, Designation of Applicant or Customer Representative</w:t>
      </w:r>
    </w:p>
    <w:p w14:paraId="231F9FF9" w14:textId="77777777" w:rsidR="002962B2" w:rsidRPr="00826C51" w:rsidRDefault="002962B2" w:rsidP="00B3104B">
      <w:pPr>
        <w:ind w:left="1440"/>
      </w:pPr>
      <w:r w:rsidRPr="00826C51">
        <w:t>Sent to customer:</w:t>
      </w:r>
    </w:p>
    <w:p w14:paraId="0F48D074" w14:textId="77777777" w:rsidR="002962B2" w:rsidRPr="00826C51" w:rsidRDefault="002962B2" w:rsidP="00B3104B">
      <w:pPr>
        <w:ind w:left="1440"/>
      </w:pPr>
      <w:r w:rsidRPr="00826C51">
        <w:t xml:space="preserve">I, the applicant or customer, hereby designate (list name of person designated as the representative) to act as my representative for the purpose of rehabilitation services. He or she may act as my representative for the following purposes (list all that apply). </w:t>
      </w:r>
      <w:del w:id="18" w:author="Stanphill,Kimberly" w:date="2025-05-08T14:06:00Z">
        <w:r w:rsidRPr="00826C51" w:rsidDel="00CC7755">
          <w:delText>I authorize my VR counselor to sign on my behalf.</w:delText>
        </w:r>
      </w:del>
      <w:r w:rsidRPr="00826C51">
        <w:t xml:space="preserve"> </w:t>
      </w:r>
    </w:p>
    <w:p w14:paraId="7771A012" w14:textId="77777777" w:rsidR="002962B2" w:rsidRPr="00826C51" w:rsidRDefault="002962B2" w:rsidP="00B3104B">
      <w:pPr>
        <w:ind w:left="1440"/>
      </w:pPr>
      <w:r w:rsidRPr="00826C51">
        <w:t>Sent to designated representative:</w:t>
      </w:r>
    </w:p>
    <w:p w14:paraId="5D16B9A4" w14:textId="77777777" w:rsidR="002962B2" w:rsidRPr="00826C51" w:rsidRDefault="002962B2" w:rsidP="00B3104B">
      <w:pPr>
        <w:ind w:left="1440"/>
      </w:pPr>
      <w:r w:rsidRPr="00826C51">
        <w:t xml:space="preserve">I, designated representative for customer (enter customer’s name), agree to act as a representative for the purpose of rehabilitation services for the following purposes (list all that apply). I am/am not an attorney. My telephone number and address are (enter information). </w:t>
      </w:r>
      <w:del w:id="19" w:author="Stanphill,Kimberly" w:date="2025-05-08T14:06:00Z">
        <w:r w:rsidRPr="00826C51" w:rsidDel="00D11828">
          <w:delText>I authorize (enter customer’s name) VR counselor to sign on my behalf.</w:delText>
        </w:r>
      </w:del>
      <w:r w:rsidRPr="00826C51">
        <w:t xml:space="preserve"> </w:t>
      </w:r>
    </w:p>
    <w:p w14:paraId="4BDCA005" w14:textId="77777777" w:rsidR="002962B2" w:rsidRPr="00826C51" w:rsidRDefault="002962B2" w:rsidP="00CF15CD">
      <w:pPr>
        <w:pStyle w:val="ListParagraph"/>
        <w:numPr>
          <w:ilvl w:val="0"/>
          <w:numId w:val="16"/>
        </w:numPr>
      </w:pPr>
      <w:r w:rsidRPr="00826C51">
        <w:t xml:space="preserve">VR5062, Permission to Collect and Notice to Disclose — Mutually Served Medicaid Waiver and VR Customers </w:t>
      </w:r>
    </w:p>
    <w:p w14:paraId="69F3B8AE" w14:textId="77777777" w:rsidR="002962B2" w:rsidRPr="00826C51" w:rsidRDefault="002962B2" w:rsidP="00B3104B">
      <w:pPr>
        <w:ind w:left="1440"/>
      </w:pPr>
      <w:r w:rsidRPr="00826C51">
        <w:t xml:space="preserve">As the applicant, customer, parent, guardian, or representative, I authorize Texas Workforce Commission (TWC) Vocational Rehabilitation Division (VR) to exchange with Texas Health and Human Services the information selected in the “Information Subject to Disclosure” box.  </w:t>
      </w:r>
      <w:del w:id="20" w:author="Stanphill,Kimberly" w:date="2025-05-08T14:06:00Z">
        <w:r w:rsidRPr="00826C51" w:rsidDel="00D11828">
          <w:delText>I authorize the VR counselor to complete this document on my behalf.</w:delText>
        </w:r>
      </w:del>
    </w:p>
    <w:p w14:paraId="4600D562" w14:textId="77777777" w:rsidR="002962B2" w:rsidRPr="00826C51" w:rsidRDefault="002962B2" w:rsidP="00CF15CD">
      <w:pPr>
        <w:pStyle w:val="ListParagraph"/>
        <w:numPr>
          <w:ilvl w:val="0"/>
          <w:numId w:val="16"/>
        </w:numPr>
      </w:pPr>
      <w:r w:rsidRPr="00826C51">
        <w:t>VR5063, Permission to Collect and Notice to Disclose — National Student Clearinghouse</w:t>
      </w:r>
    </w:p>
    <w:p w14:paraId="486A0675" w14:textId="2906F934" w:rsidR="003B2348" w:rsidRPr="00826C51" w:rsidRDefault="002962B2" w:rsidP="00CF15CD">
      <w:pPr>
        <w:ind w:left="1440"/>
      </w:pPr>
      <w:r w:rsidRPr="00826C51">
        <w:t xml:space="preserve">As the applicant, customer, parent, guardian, or representative, I authorize Texas Workforce Commission (TWC) Vocational Rehabilitation Division (VR) to exchange with the National Student Clearinghouse the information selected in the </w:t>
      </w:r>
      <w:r w:rsidRPr="00826C51">
        <w:lastRenderedPageBreak/>
        <w:t xml:space="preserve">“Information Subject to Disclosure” box. </w:t>
      </w:r>
      <w:del w:id="21" w:author="Stanphill,Kimberly" w:date="2025-05-08T14:06:00Z">
        <w:r w:rsidRPr="00826C51" w:rsidDel="00D11828">
          <w:delText>I authorize the VR counselor to complete this document on my behalf.</w:delText>
        </w:r>
      </w:del>
    </w:p>
    <w:p w14:paraId="3921CA7F" w14:textId="69814BFF" w:rsidR="00B3104B" w:rsidRPr="00826C51" w:rsidRDefault="00B3104B" w:rsidP="00CF15CD">
      <w:pPr>
        <w:pStyle w:val="ListParagraph"/>
        <w:numPr>
          <w:ilvl w:val="0"/>
          <w:numId w:val="16"/>
        </w:numPr>
      </w:pPr>
      <w:r w:rsidRPr="00826C51">
        <w:t>VR</w:t>
      </w:r>
      <w:del w:id="22" w:author="Stanphill,Kimberly" w:date="2025-06-06T13:29:00Z">
        <w:r w:rsidRPr="00826C51" w:rsidDel="00767A30">
          <w:delText xml:space="preserve"> </w:delText>
        </w:r>
      </w:del>
      <w:r w:rsidRPr="00826C51">
        <w:t>505</w:t>
      </w:r>
      <w:r w:rsidR="00344D2C">
        <w:t>7</w:t>
      </w:r>
      <w:r w:rsidR="00DE46F8">
        <w:t>,</w:t>
      </w:r>
      <w:r w:rsidRPr="00826C51">
        <w:t xml:space="preserve"> Application </w:t>
      </w:r>
      <w:r w:rsidR="008B5608">
        <w:t>Statement</w:t>
      </w:r>
      <w:r w:rsidR="00E32B52">
        <w:t xml:space="preserve"> </w:t>
      </w:r>
    </w:p>
    <w:p w14:paraId="60622E9F" w14:textId="425483B0" w:rsidR="00B3104B" w:rsidRPr="00826C51" w:rsidRDefault="00B3104B" w:rsidP="00CF15CD">
      <w:pPr>
        <w:ind w:left="1440"/>
      </w:pPr>
      <w:r w:rsidRPr="00826C51">
        <w:t>As the applicant, customer, parent, guardian, or representative I confirm that I have read and agree to the application statements as listed in the VR</w:t>
      </w:r>
      <w:del w:id="23" w:author="Stanphill,Kimberly" w:date="2025-06-06T13:29:00Z">
        <w:r w:rsidRPr="00826C51" w:rsidDel="00117878">
          <w:delText xml:space="preserve"> </w:delText>
        </w:r>
      </w:del>
      <w:r w:rsidRPr="00826C51">
        <w:t>505</w:t>
      </w:r>
      <w:r w:rsidR="00344D2C">
        <w:t>7</w:t>
      </w:r>
      <w:r w:rsidRPr="00826C51">
        <w:t xml:space="preserve"> Application </w:t>
      </w:r>
      <w:r w:rsidR="001C471E">
        <w:t>Statement</w:t>
      </w:r>
      <w:r w:rsidRPr="00826C51">
        <w:t xml:space="preserve"> and would like to proceed with applying for Vocational Rehabilitation Services.</w:t>
      </w:r>
    </w:p>
    <w:p w14:paraId="644D9B52" w14:textId="204D6655" w:rsidR="00B3104B" w:rsidRPr="00826C51" w:rsidRDefault="00B3104B" w:rsidP="00CF15CD">
      <w:pPr>
        <w:pStyle w:val="ListParagraph"/>
        <w:numPr>
          <w:ilvl w:val="0"/>
          <w:numId w:val="16"/>
        </w:numPr>
      </w:pPr>
      <w:r w:rsidRPr="00826C51">
        <w:t>VR1680</w:t>
      </w:r>
      <w:r w:rsidR="00DE46F8">
        <w:t>,</w:t>
      </w:r>
      <w:r w:rsidRPr="00826C51">
        <w:t xml:space="preserve"> Opportunity to Register to Vote</w:t>
      </w:r>
    </w:p>
    <w:p w14:paraId="104C95B3" w14:textId="77777777" w:rsidR="00B3104B" w:rsidRPr="00826C51" w:rsidRDefault="00B3104B" w:rsidP="00CF15CD">
      <w:pPr>
        <w:ind w:left="1440"/>
      </w:pPr>
      <w:r w:rsidRPr="00826C51">
        <w:t xml:space="preserve">As the applicant, customer, parent, guardian, or representative, I confirm that I have been provided with information regarding Voter Registration as described in the VR1680 Opportunity to Register to Vote.  Please respond Yes, No or No Response to indicate if you are not registered to vote where you live now, would like to register to vote today.  </w:t>
      </w:r>
    </w:p>
    <w:p w14:paraId="5653FF1D" w14:textId="545B858C" w:rsidR="00B3104B" w:rsidRPr="00826C51" w:rsidRDefault="00B3104B" w:rsidP="00CF15CD">
      <w:pPr>
        <w:pStyle w:val="ListParagraph"/>
        <w:numPr>
          <w:ilvl w:val="0"/>
          <w:numId w:val="16"/>
        </w:numPr>
      </w:pPr>
      <w:r w:rsidRPr="00826C51">
        <w:t>VR5161</w:t>
      </w:r>
      <w:r w:rsidR="00DE46F8">
        <w:t>,</w:t>
      </w:r>
      <w:r w:rsidRPr="00826C51">
        <w:t xml:space="preserve"> Individualized Trial Work Plan/ VR5157 Individualized Trial Work Plan Amendment</w:t>
      </w:r>
    </w:p>
    <w:p w14:paraId="6F6EDFA3" w14:textId="77777777" w:rsidR="00B3104B" w:rsidRPr="00826C51" w:rsidRDefault="00B3104B" w:rsidP="00CF15CD">
      <w:pPr>
        <w:ind w:left="1440"/>
      </w:pPr>
      <w:r w:rsidRPr="00826C51">
        <w:t xml:space="preserve">As the applicant, customer, parent, guardian, or representative, I agree that I have been fully involved and used informed choice in the development of this program and have received a copy of this Trial Work Plan. This program will be reviewed by me, my designated representative, if any, and my VRC as often as necessary, but at least annually. Any change in this program will require collaboration between me, my designated representative, if any, and my VRC.  </w:t>
      </w:r>
    </w:p>
    <w:p w14:paraId="3DB0A058" w14:textId="561F2E50" w:rsidR="00B3104B" w:rsidRPr="00826C51" w:rsidRDefault="00B3104B" w:rsidP="00CF15CD">
      <w:pPr>
        <w:pStyle w:val="ListParagraph"/>
        <w:numPr>
          <w:ilvl w:val="0"/>
          <w:numId w:val="16"/>
        </w:numPr>
      </w:pPr>
      <w:r w:rsidRPr="00826C51">
        <w:t>VR5163</w:t>
      </w:r>
      <w:r w:rsidR="00DE46F8">
        <w:t>,</w:t>
      </w:r>
      <w:r w:rsidRPr="00826C51">
        <w:t xml:space="preserve"> Individualized Plan for Employment (IPE)/VR5159 Individualized Plan for Employment (IPE) Amendment</w:t>
      </w:r>
    </w:p>
    <w:p w14:paraId="508F1DBD" w14:textId="00B7C5DF" w:rsidR="009234F1" w:rsidRPr="00826C51" w:rsidRDefault="00B3104B" w:rsidP="00B3104B">
      <w:pPr>
        <w:ind w:left="1440"/>
      </w:pPr>
      <w:r w:rsidRPr="00826C51">
        <w:t>As the applicant, customer, parent, guardian, or representative, I agree that I have been fully involved and used informed choice in the development of this program and have received a copy of this IPE. This program will be reviewed by me, my designated representative, if any, and my VRC as often as necessary, but at least annually. Any change in this program will require collaboration between me, my designated representative, if any, and my VRC.</w:t>
      </w:r>
    </w:p>
    <w:p w14:paraId="63F93B83" w14:textId="3622CFDA" w:rsidR="00B3104B" w:rsidRPr="00826C51" w:rsidRDefault="009234F1" w:rsidP="00CF15CD">
      <w:pPr>
        <w:ind w:left="1440"/>
      </w:pPr>
      <w:r w:rsidRPr="00826C51">
        <w:t xml:space="preserve">After receiving the customer’s email confirmation, TWC-VR staff will request assistance from authorized staff to complete an </w:t>
      </w:r>
      <w:r w:rsidR="00075113">
        <w:t>Admin PIN</w:t>
      </w:r>
      <w:r w:rsidRPr="00826C51">
        <w:t>.</w:t>
      </w:r>
      <w:r w:rsidR="00B3104B" w:rsidRPr="00826C51">
        <w:t xml:space="preserve"> </w:t>
      </w:r>
    </w:p>
    <w:bookmarkEnd w:id="11"/>
    <w:p w14:paraId="57F1CBF0" w14:textId="736D81B5" w:rsidR="00A20A4A" w:rsidRPr="00CB4230" w:rsidRDefault="00A20A4A" w:rsidP="00A20A4A">
      <w:pPr>
        <w:pStyle w:val="ListBulleted"/>
        <w:numPr>
          <w:ilvl w:val="0"/>
          <w:numId w:val="10"/>
        </w:numPr>
        <w:rPr>
          <w:rFonts w:eastAsia="Times New Roman"/>
        </w:rPr>
      </w:pPr>
      <w:r w:rsidRPr="00CB4230">
        <w:rPr>
          <w:rFonts w:eastAsia="Times New Roman"/>
          <w:u w:val="single"/>
        </w:rPr>
        <w:t>Admin PIN – Use by TWC-VR Staf</w:t>
      </w:r>
      <w:r w:rsidRPr="00B84772">
        <w:rPr>
          <w:rFonts w:eastAsia="Times New Roman"/>
          <w:u w:val="single"/>
        </w:rPr>
        <w:t>f</w:t>
      </w:r>
      <w:r>
        <w:rPr>
          <w:rFonts w:eastAsia="Times New Roman"/>
          <w:u w:val="single"/>
        </w:rPr>
        <w:t xml:space="preserve">: </w:t>
      </w:r>
      <w:r w:rsidRPr="00CB4230">
        <w:rPr>
          <w:rFonts w:eastAsiaTheme="minorEastAsia"/>
        </w:rPr>
        <w:t xml:space="preserve">The only circumstances under which </w:t>
      </w:r>
      <w:r>
        <w:rPr>
          <w:rFonts w:eastAsiaTheme="minorEastAsia"/>
        </w:rPr>
        <w:t>authorized</w:t>
      </w:r>
      <w:r w:rsidRPr="00CB4230">
        <w:rPr>
          <w:rFonts w:eastAsiaTheme="minorEastAsia"/>
        </w:rPr>
        <w:t xml:space="preserve"> TWC-VR staff can enter an </w:t>
      </w:r>
      <w:r w:rsidR="00075113">
        <w:rPr>
          <w:rFonts w:eastAsiaTheme="minorEastAsia"/>
        </w:rPr>
        <w:t>Admin PIN</w:t>
      </w:r>
      <w:r w:rsidRPr="00CB4230">
        <w:rPr>
          <w:rFonts w:eastAsiaTheme="minorEastAsia"/>
        </w:rPr>
        <w:t xml:space="preserve"> in RHW on behalf of the customer are as follows:</w:t>
      </w:r>
    </w:p>
    <w:p w14:paraId="72298C21" w14:textId="0CE80B8C" w:rsidR="00A20A4A" w:rsidRDefault="00A20A4A" w:rsidP="00A20A4A">
      <w:pPr>
        <w:pStyle w:val="ListBulleted"/>
        <w:numPr>
          <w:ilvl w:val="1"/>
          <w:numId w:val="4"/>
        </w:numPr>
      </w:pPr>
      <w:r>
        <w:lastRenderedPageBreak/>
        <w:t>The customer, representative, and/or legal guardian completed a</w:t>
      </w:r>
      <w:r w:rsidR="002F5661">
        <w:t>nd signed a</w:t>
      </w:r>
      <w:r>
        <w:t xml:space="preserve"> paper document. The following signed paper documentation must be uploaded into the electronic case file:</w:t>
      </w:r>
    </w:p>
    <w:p w14:paraId="3EF1B4F1" w14:textId="77777777" w:rsidR="00A20A4A" w:rsidRDefault="00A20A4A" w:rsidP="00A20A4A">
      <w:pPr>
        <w:pStyle w:val="ListBulleted"/>
        <w:numPr>
          <w:ilvl w:val="2"/>
          <w:numId w:val="4"/>
        </w:numPr>
      </w:pPr>
      <w:proofErr w:type="gramStart"/>
      <w:r w:rsidRPr="66004640">
        <w:t>Application;</w:t>
      </w:r>
      <w:proofErr w:type="gramEnd"/>
    </w:p>
    <w:p w14:paraId="59B74B34" w14:textId="3C169ACC" w:rsidR="00A20A4A" w:rsidRPr="004319CD" w:rsidRDefault="00A20A4A" w:rsidP="00A20A4A">
      <w:pPr>
        <w:pStyle w:val="ListBulleted"/>
        <w:numPr>
          <w:ilvl w:val="2"/>
          <w:numId w:val="4"/>
        </w:numPr>
      </w:pPr>
      <w:r w:rsidRPr="66004640">
        <w:t xml:space="preserve">Voter </w:t>
      </w:r>
      <w:proofErr w:type="gramStart"/>
      <w:r w:rsidR="002F5661">
        <w:t>r</w:t>
      </w:r>
      <w:r w:rsidRPr="66004640">
        <w:t>egistration;</w:t>
      </w:r>
      <w:proofErr w:type="gramEnd"/>
    </w:p>
    <w:p w14:paraId="67CCF8EF" w14:textId="1F11E5F7" w:rsidR="00A20A4A" w:rsidRPr="004319CD" w:rsidRDefault="00A20A4A" w:rsidP="00A20A4A">
      <w:pPr>
        <w:pStyle w:val="ListBulleted"/>
        <w:numPr>
          <w:ilvl w:val="2"/>
          <w:numId w:val="4"/>
        </w:numPr>
      </w:pPr>
      <w:r w:rsidRPr="66004640">
        <w:t xml:space="preserve">Individualized </w:t>
      </w:r>
      <w:r w:rsidR="002F5661">
        <w:t>T</w:t>
      </w:r>
      <w:r w:rsidRPr="66004640">
        <w:t xml:space="preserve">rial </w:t>
      </w:r>
      <w:r w:rsidR="002F5661">
        <w:t>W</w:t>
      </w:r>
      <w:r w:rsidRPr="66004640">
        <w:t xml:space="preserve">ork </w:t>
      </w:r>
      <w:r w:rsidR="002F5661">
        <w:t>P</w:t>
      </w:r>
      <w:r w:rsidRPr="66004640">
        <w:t>lan (TWP</w:t>
      </w:r>
      <w:proofErr w:type="gramStart"/>
      <w:r w:rsidRPr="66004640">
        <w:t>);</w:t>
      </w:r>
      <w:proofErr w:type="gramEnd"/>
    </w:p>
    <w:p w14:paraId="3D76CA02" w14:textId="77777777" w:rsidR="00A20A4A" w:rsidRDefault="00A20A4A" w:rsidP="00A20A4A">
      <w:pPr>
        <w:pStyle w:val="ListBulleted"/>
        <w:numPr>
          <w:ilvl w:val="2"/>
          <w:numId w:val="4"/>
        </w:numPr>
      </w:pPr>
      <w:r w:rsidRPr="66004640">
        <w:t xml:space="preserve">Individualized TWP </w:t>
      </w:r>
      <w:proofErr w:type="gramStart"/>
      <w:r w:rsidRPr="66004640">
        <w:t>amendment;</w:t>
      </w:r>
      <w:proofErr w:type="gramEnd"/>
    </w:p>
    <w:p w14:paraId="113078C2" w14:textId="77777777" w:rsidR="00A20A4A" w:rsidRDefault="00A20A4A" w:rsidP="00A20A4A">
      <w:pPr>
        <w:pStyle w:val="ListBulleted"/>
        <w:numPr>
          <w:ilvl w:val="2"/>
          <w:numId w:val="4"/>
        </w:numPr>
      </w:pPr>
      <w:r w:rsidRPr="000703E1">
        <w:rPr>
          <w:lang w:val="en"/>
        </w:rPr>
        <w:t>IPE; and</w:t>
      </w:r>
    </w:p>
    <w:p w14:paraId="0B956FA4" w14:textId="77777777" w:rsidR="00A20A4A" w:rsidRDefault="00A20A4A" w:rsidP="00A20A4A">
      <w:pPr>
        <w:pStyle w:val="ListBulleted"/>
        <w:numPr>
          <w:ilvl w:val="2"/>
          <w:numId w:val="4"/>
        </w:numPr>
      </w:pPr>
      <w:r w:rsidRPr="000703E1">
        <w:rPr>
          <w:lang w:val="en"/>
        </w:rPr>
        <w:t>IPE amendment.</w:t>
      </w:r>
    </w:p>
    <w:p w14:paraId="7EE88CCA" w14:textId="1CBB2C4D" w:rsidR="00A20A4A" w:rsidRDefault="00A20A4A" w:rsidP="00A20A4A">
      <w:pPr>
        <w:pStyle w:val="ListBulleted"/>
        <w:numPr>
          <w:ilvl w:val="1"/>
          <w:numId w:val="11"/>
        </w:numPr>
      </w:pPr>
      <w:r>
        <w:t>A</w:t>
      </w:r>
      <w:r w:rsidR="00DD1EF7">
        <w:t xml:space="preserve"> </w:t>
      </w:r>
      <w:r w:rsidR="00F82083">
        <w:t>d</w:t>
      </w:r>
      <w:r>
        <w:t>igital signature is obtained from the customer</w:t>
      </w:r>
      <w:r w:rsidR="0048457A">
        <w:t>,</w:t>
      </w:r>
      <w:r w:rsidR="003214EB">
        <w:t xml:space="preserve"> representative, and/or legal guardian</w:t>
      </w:r>
      <w:r>
        <w:t xml:space="preserve"> when a PIN is required in </w:t>
      </w:r>
      <w:proofErr w:type="gramStart"/>
      <w:r>
        <w:t>RHW;</w:t>
      </w:r>
      <w:proofErr w:type="gramEnd"/>
      <w:r>
        <w:t xml:space="preserve">  </w:t>
      </w:r>
    </w:p>
    <w:p w14:paraId="7799A093" w14:textId="77777777" w:rsidR="00571C49" w:rsidRPr="00826C51" w:rsidRDefault="00A20A4A" w:rsidP="005F3066">
      <w:pPr>
        <w:pStyle w:val="ListBulleted"/>
        <w:numPr>
          <w:ilvl w:val="0"/>
          <w:numId w:val="11"/>
        </w:numPr>
        <w:rPr>
          <w:rFonts w:eastAsiaTheme="minorEastAsia"/>
          <w:lang w:val="en"/>
        </w:rPr>
      </w:pPr>
      <w:r w:rsidRPr="00571C49">
        <w:rPr>
          <w:lang w:val="en"/>
        </w:rPr>
        <w:t>The customer cannot enter a PIN due to the limitations caused by a physical disability; or</w:t>
      </w:r>
      <w:r w:rsidR="00571C49" w:rsidRPr="00571C49">
        <w:rPr>
          <w:lang w:val="en"/>
        </w:rPr>
        <w:t xml:space="preserve"> </w:t>
      </w:r>
    </w:p>
    <w:p w14:paraId="2BF4A14C" w14:textId="7B01CD39" w:rsidR="00A20A4A" w:rsidRPr="00571C49" w:rsidRDefault="4C327BA8" w:rsidP="00826C51">
      <w:pPr>
        <w:pStyle w:val="ListBulleted"/>
        <w:numPr>
          <w:ilvl w:val="0"/>
          <w:numId w:val="11"/>
        </w:numPr>
        <w:rPr>
          <w:rFonts w:eastAsiaTheme="minorEastAsia"/>
          <w:lang w:val="en"/>
        </w:rPr>
      </w:pPr>
      <w:r>
        <w:t>The customer</w:t>
      </w:r>
      <w:r w:rsidR="00571C49">
        <w:t>, representative, and/or legal guardian</w:t>
      </w:r>
      <w:r>
        <w:t xml:space="preserve"> cannot provide a handwritten signature, digital signature, or enter the PIN and they send an email</w:t>
      </w:r>
      <w:r w:rsidR="1A16AC49">
        <w:t xml:space="preserve"> through SARA</w:t>
      </w:r>
      <w:r>
        <w:t xml:space="preserve"> indicating agreement for their signature on the form. </w:t>
      </w:r>
    </w:p>
    <w:p w14:paraId="62DC99DA" w14:textId="4846467C" w:rsidR="00A20A4A" w:rsidRPr="00571C49" w:rsidRDefault="53571B34" w:rsidP="62E46662">
      <w:pPr>
        <w:pStyle w:val="ListBulleted"/>
        <w:numPr>
          <w:ilvl w:val="0"/>
          <w:numId w:val="0"/>
        </w:numPr>
        <w:ind w:left="720"/>
        <w:rPr>
          <w:rFonts w:eastAsiaTheme="minorEastAsia"/>
          <w:lang w:val="en"/>
        </w:rPr>
      </w:pPr>
      <w:r w:rsidRPr="62E46662">
        <w:rPr>
          <w:color w:val="000000" w:themeColor="text1"/>
        </w:rPr>
        <w:t xml:space="preserve">When requesting an </w:t>
      </w:r>
      <w:r w:rsidR="00075113" w:rsidRPr="62E46662">
        <w:rPr>
          <w:color w:val="000000" w:themeColor="text1"/>
        </w:rPr>
        <w:t>Admin PIN</w:t>
      </w:r>
      <w:r w:rsidR="71C06502" w:rsidRPr="62E46662">
        <w:rPr>
          <w:color w:val="000000" w:themeColor="text1"/>
        </w:rPr>
        <w:t xml:space="preserve">, </w:t>
      </w:r>
      <w:r w:rsidRPr="62E46662">
        <w:rPr>
          <w:color w:val="000000" w:themeColor="text1"/>
        </w:rPr>
        <w:t xml:space="preserve">staff </w:t>
      </w:r>
      <w:r w:rsidR="71C06502" w:rsidRPr="62E46662">
        <w:rPr>
          <w:color w:val="000000" w:themeColor="text1"/>
        </w:rPr>
        <w:t xml:space="preserve">send an email to </w:t>
      </w:r>
      <w:proofErr w:type="gramStart"/>
      <w:r w:rsidR="71C06502" w:rsidRPr="62E46662">
        <w:rPr>
          <w:color w:val="000000" w:themeColor="text1"/>
        </w:rPr>
        <w:t>authorized</w:t>
      </w:r>
      <w:proofErr w:type="gramEnd"/>
      <w:r w:rsidR="71C06502" w:rsidRPr="62E46662">
        <w:rPr>
          <w:color w:val="000000" w:themeColor="text1"/>
        </w:rPr>
        <w:t xml:space="preserve"> TWC-VR staff.  The email </w:t>
      </w:r>
      <w:r w:rsidR="731EAA53" w:rsidRPr="62E46662">
        <w:rPr>
          <w:color w:val="000000" w:themeColor="text1"/>
        </w:rPr>
        <w:t xml:space="preserve">must </w:t>
      </w:r>
      <w:r w:rsidRPr="62E46662">
        <w:rPr>
          <w:color w:val="000000" w:themeColor="text1"/>
        </w:rPr>
        <w:t>clearly specify the document for which the PIN is req</w:t>
      </w:r>
      <w:r w:rsidR="1CFC3345" w:rsidRPr="62E46662">
        <w:rPr>
          <w:color w:val="000000" w:themeColor="text1"/>
        </w:rPr>
        <w:t>uested</w:t>
      </w:r>
      <w:r w:rsidR="731EAA53" w:rsidRPr="62E46662">
        <w:rPr>
          <w:color w:val="000000" w:themeColor="text1"/>
        </w:rPr>
        <w:t xml:space="preserve"> and attach the relevant document. </w:t>
      </w:r>
      <w:r w:rsidR="41BED0E8" w:rsidRPr="62E46662">
        <w:rPr>
          <w:color w:val="000000" w:themeColor="text1"/>
        </w:rPr>
        <w:t xml:space="preserve">The authorized TWC-VR staff confirms that a customer, their representative, and/or legal guardian has provided a handwritten signature, digital signature, or </w:t>
      </w:r>
      <w:r w:rsidR="706E28E4" w:rsidRPr="62E46662">
        <w:rPr>
          <w:color w:val="000000" w:themeColor="text1"/>
        </w:rPr>
        <w:t xml:space="preserve">SARA </w:t>
      </w:r>
      <w:r w:rsidR="41BED0E8" w:rsidRPr="62E46662">
        <w:rPr>
          <w:color w:val="000000" w:themeColor="text1"/>
        </w:rPr>
        <w:t xml:space="preserve">email in lieu of a signature.  </w:t>
      </w:r>
      <w:r w:rsidR="731EAA53" w:rsidRPr="62E46662">
        <w:rPr>
          <w:color w:val="000000" w:themeColor="text1"/>
        </w:rPr>
        <w:t xml:space="preserve">Once the </w:t>
      </w:r>
      <w:r w:rsidR="00075113" w:rsidRPr="62E46662">
        <w:rPr>
          <w:color w:val="000000" w:themeColor="text1"/>
        </w:rPr>
        <w:t>Admin PIN</w:t>
      </w:r>
      <w:r w:rsidR="731EAA53" w:rsidRPr="62E46662">
        <w:rPr>
          <w:color w:val="000000" w:themeColor="text1"/>
        </w:rPr>
        <w:t xml:space="preserve"> has been entered,</w:t>
      </w:r>
      <w:r w:rsidR="6A70E1E3" w:rsidRPr="62E46662">
        <w:rPr>
          <w:color w:val="000000" w:themeColor="text1"/>
        </w:rPr>
        <w:t xml:space="preserve"> </w:t>
      </w:r>
      <w:r w:rsidR="1702CA34" w:rsidRPr="62E46662">
        <w:rPr>
          <w:rFonts w:eastAsiaTheme="minorEastAsia"/>
          <w:lang w:val="en"/>
        </w:rPr>
        <w:t xml:space="preserve">RHW will create a system-generated case note that records the </w:t>
      </w:r>
      <w:r w:rsidR="548D5D75" w:rsidRPr="62E46662">
        <w:rPr>
          <w:rFonts w:eastAsiaTheme="minorEastAsia"/>
          <w:lang w:val="en"/>
        </w:rPr>
        <w:t xml:space="preserve">reason and </w:t>
      </w:r>
      <w:r w:rsidR="1702CA34" w:rsidRPr="62E46662">
        <w:rPr>
          <w:rFonts w:eastAsiaTheme="minorEastAsia"/>
          <w:lang w:val="en"/>
        </w:rPr>
        <w:t xml:space="preserve">use of the </w:t>
      </w:r>
      <w:r w:rsidR="00075113" w:rsidRPr="62E46662">
        <w:rPr>
          <w:rFonts w:eastAsiaTheme="minorEastAsia"/>
          <w:lang w:val="en"/>
        </w:rPr>
        <w:t>Admin PIN</w:t>
      </w:r>
      <w:r w:rsidR="1702CA34" w:rsidRPr="62E46662">
        <w:rPr>
          <w:rFonts w:eastAsiaTheme="minorEastAsia"/>
          <w:lang w:val="en"/>
        </w:rPr>
        <w:t xml:space="preserve">. </w:t>
      </w:r>
    </w:p>
    <w:p w14:paraId="32246B28" w14:textId="00C34949" w:rsidR="00BB2223" w:rsidRDefault="00972FCB" w:rsidP="00EE3527">
      <w:pPr>
        <w:pStyle w:val="ListBulleted"/>
        <w:numPr>
          <w:ilvl w:val="0"/>
          <w:numId w:val="0"/>
        </w:numPr>
        <w:ind w:left="720"/>
        <w:rPr>
          <w:rFonts w:eastAsiaTheme="minorEastAsia"/>
          <w:lang w:val="en"/>
        </w:rPr>
      </w:pPr>
      <w:bookmarkStart w:id="24" w:name="_Hlk181621912"/>
      <w:r w:rsidRPr="00826C51">
        <w:rPr>
          <w:rFonts w:eastAsiaTheme="minorEastAsia"/>
          <w:lang w:val="en"/>
        </w:rPr>
        <w:t>The document</w:t>
      </w:r>
      <w:r w:rsidR="002D4A74" w:rsidRPr="00826C51">
        <w:rPr>
          <w:rFonts w:eastAsiaTheme="minorEastAsia"/>
          <w:lang w:val="en"/>
        </w:rPr>
        <w:t xml:space="preserve"> signed by the customer</w:t>
      </w:r>
      <w:r w:rsidR="00001A1F" w:rsidRPr="00826C51">
        <w:rPr>
          <w:rFonts w:eastAsiaTheme="minorEastAsia"/>
          <w:lang w:val="en"/>
        </w:rPr>
        <w:t>,</w:t>
      </w:r>
      <w:r w:rsidR="00E37DEC" w:rsidRPr="00826C51">
        <w:rPr>
          <w:rFonts w:eastAsiaTheme="minorEastAsia"/>
          <w:lang w:val="en"/>
        </w:rPr>
        <w:t xml:space="preserve"> </w:t>
      </w:r>
      <w:r w:rsidR="00E37DEC" w:rsidRPr="00826C51">
        <w:t>representative, and/or legal guardian</w:t>
      </w:r>
      <w:r w:rsidRPr="00826C51">
        <w:rPr>
          <w:rFonts w:eastAsiaTheme="minorEastAsia"/>
          <w:lang w:val="en"/>
        </w:rPr>
        <w:t xml:space="preserve"> that </w:t>
      </w:r>
      <w:r w:rsidR="0018539D" w:rsidRPr="00826C51">
        <w:rPr>
          <w:rFonts w:eastAsiaTheme="minorEastAsia"/>
          <w:lang w:val="en"/>
        </w:rPr>
        <w:t xml:space="preserve">was used for the </w:t>
      </w:r>
      <w:r w:rsidR="00075113">
        <w:rPr>
          <w:rFonts w:eastAsiaTheme="minorEastAsia"/>
          <w:lang w:val="en"/>
        </w:rPr>
        <w:t>Admin PIN</w:t>
      </w:r>
      <w:r w:rsidR="0018539D" w:rsidRPr="00826C51">
        <w:rPr>
          <w:rFonts w:eastAsiaTheme="minorEastAsia"/>
          <w:lang w:val="en"/>
        </w:rPr>
        <w:t xml:space="preserve"> request </w:t>
      </w:r>
      <w:r w:rsidR="008C5E43" w:rsidRPr="00826C51">
        <w:rPr>
          <w:rFonts w:eastAsiaTheme="minorEastAsia"/>
          <w:lang w:val="en"/>
        </w:rPr>
        <w:t>must be uploaded to the electronic case file.</w:t>
      </w:r>
      <w:r w:rsidR="008C5E43">
        <w:rPr>
          <w:rFonts w:eastAsiaTheme="minorEastAsia"/>
          <w:lang w:val="en"/>
        </w:rPr>
        <w:t xml:space="preserve">  </w:t>
      </w:r>
    </w:p>
    <w:p w14:paraId="4FF3AF03" w14:textId="501D1951" w:rsidR="00A20A4A" w:rsidRDefault="00A20A4A" w:rsidP="00826C51">
      <w:pPr>
        <w:pStyle w:val="ListBulleted"/>
        <w:numPr>
          <w:ilvl w:val="0"/>
          <w:numId w:val="0"/>
        </w:numPr>
        <w:ind w:left="720"/>
        <w:rPr>
          <w:rFonts w:eastAsiaTheme="minorEastAsia"/>
          <w:lang w:val="en"/>
        </w:rPr>
      </w:pPr>
      <w:r w:rsidRPr="007D7277">
        <w:rPr>
          <w:rFonts w:eastAsiaTheme="minorEastAsia"/>
          <w:lang w:val="en"/>
        </w:rPr>
        <w:t>VR Supervisors, VR Managers, Deputy Regional Directors, or a Regional Director</w:t>
      </w:r>
      <w:bookmarkEnd w:id="24"/>
      <w:r w:rsidRPr="007D7277">
        <w:rPr>
          <w:rFonts w:eastAsiaTheme="minorEastAsia"/>
          <w:lang w:val="en"/>
        </w:rPr>
        <w:t xml:space="preserve"> are the </w:t>
      </w:r>
      <w:r w:rsidR="000B5224">
        <w:rPr>
          <w:rFonts w:eastAsiaTheme="minorEastAsia"/>
          <w:lang w:val="en"/>
        </w:rPr>
        <w:t>authorized</w:t>
      </w:r>
      <w:r w:rsidRPr="007D7277">
        <w:rPr>
          <w:rFonts w:eastAsiaTheme="minorEastAsia"/>
          <w:lang w:val="en"/>
        </w:rPr>
        <w:t xml:space="preserve"> TWC-VR staff who may enter an </w:t>
      </w:r>
      <w:r w:rsidR="00075113">
        <w:rPr>
          <w:rFonts w:eastAsiaTheme="minorEastAsia"/>
          <w:lang w:val="en"/>
        </w:rPr>
        <w:t>Admin PIN</w:t>
      </w:r>
      <w:r w:rsidRPr="007D7277">
        <w:rPr>
          <w:rFonts w:eastAsiaTheme="minorEastAsia"/>
          <w:lang w:val="en"/>
        </w:rPr>
        <w:t xml:space="preserve">. </w:t>
      </w:r>
    </w:p>
    <w:p w14:paraId="3639D12C" w14:textId="5D26E297" w:rsidR="005D30A8" w:rsidRDefault="004A437C" w:rsidP="004A437C">
      <w:pPr>
        <w:pStyle w:val="ListBulleted"/>
        <w:numPr>
          <w:ilvl w:val="0"/>
          <w:numId w:val="0"/>
        </w:numPr>
      </w:pPr>
      <w:r>
        <w:rPr>
          <w:rFonts w:eastAsiaTheme="minorEastAsia"/>
          <w:lang w:val="en"/>
        </w:rPr>
        <w:t>…</w:t>
      </w:r>
    </w:p>
    <w:p w14:paraId="44237EDC" w14:textId="77777777" w:rsidR="002B27D7" w:rsidRPr="004D02B9" w:rsidRDefault="002B27D7" w:rsidP="002B27D7">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20C6A3E7" w14:textId="77777777" w:rsidR="002B27D7" w:rsidRPr="009D5287" w:rsidRDefault="002B27D7" w:rsidP="002B27D7">
      <w:r w:rsidRPr="009D5287">
        <w:t>The Policy Planning and Statewide Initiatives Team, or designee, is responsible for reviewing this policy and these procedures and will update the Document History log if necessary.</w:t>
      </w:r>
    </w:p>
    <w:tbl>
      <w:tblPr>
        <w:tblStyle w:val="TableGrid"/>
        <w:tblW w:w="10012" w:type="dxa"/>
        <w:tblLook w:val="04A0" w:firstRow="1" w:lastRow="0" w:firstColumn="1" w:lastColumn="0" w:noHBand="0" w:noVBand="1"/>
      </w:tblPr>
      <w:tblGrid>
        <w:gridCol w:w="1886"/>
        <w:gridCol w:w="1230"/>
        <w:gridCol w:w="6896"/>
      </w:tblGrid>
      <w:tr w:rsidR="002B27D7" w:rsidRPr="009D5287" w14:paraId="1D30D38D" w14:textId="77777777" w:rsidTr="180F70C1">
        <w:trPr>
          <w:trHeight w:val="636"/>
        </w:trPr>
        <w:tc>
          <w:tcPr>
            <w:tcW w:w="1886" w:type="dxa"/>
            <w:shd w:val="clear" w:color="auto" w:fill="F0F4FA" w:themeFill="accent4"/>
            <w:vAlign w:val="center"/>
          </w:tcPr>
          <w:p w14:paraId="7F8A908F" w14:textId="77777777" w:rsidR="002B27D7" w:rsidRPr="009D5287" w:rsidRDefault="002B27D7" w:rsidP="00013670">
            <w:pPr>
              <w:autoSpaceDE w:val="0"/>
              <w:autoSpaceDN w:val="0"/>
              <w:adjustRightInd w:val="0"/>
              <w:rPr>
                <w:rFonts w:eastAsia="Times New Roman" w:cstheme="minorHAnsi"/>
                <w:b/>
                <w:color w:val="000000"/>
                <w:kern w:val="0"/>
                <w:lang w:val="en" w:eastAsia="ja-JP"/>
                <w14:ligatures w14:val="none"/>
              </w:rPr>
            </w:pPr>
            <w:bookmarkStart w:id="25" w:name="_Hlk187238325"/>
            <w:r w:rsidRPr="009D5287">
              <w:rPr>
                <w:rFonts w:eastAsia="Times New Roman" w:cstheme="minorHAnsi"/>
                <w:b/>
                <w:color w:val="000000"/>
                <w:kern w:val="0"/>
                <w:lang w:val="en" w:eastAsia="ja-JP"/>
                <w14:ligatures w14:val="none"/>
              </w:rPr>
              <w:lastRenderedPageBreak/>
              <w:t>Date</w:t>
            </w:r>
          </w:p>
        </w:tc>
        <w:tc>
          <w:tcPr>
            <w:tcW w:w="1230" w:type="dxa"/>
            <w:shd w:val="clear" w:color="auto" w:fill="F0F4FA" w:themeFill="accent4"/>
          </w:tcPr>
          <w:p w14:paraId="01D8AE45" w14:textId="77777777" w:rsidR="002B27D7" w:rsidRPr="009D5287" w:rsidRDefault="002B27D7" w:rsidP="00013670">
            <w:pPr>
              <w:rPr>
                <w:b/>
                <w:lang w:val="en" w:eastAsia="ja-JP"/>
              </w:rPr>
            </w:pPr>
            <w:r w:rsidRPr="009D5287">
              <w:rPr>
                <w:b/>
                <w:lang w:val="en" w:eastAsia="ja-JP"/>
              </w:rPr>
              <w:t>Type</w:t>
            </w:r>
          </w:p>
        </w:tc>
        <w:tc>
          <w:tcPr>
            <w:tcW w:w="6896" w:type="dxa"/>
            <w:shd w:val="clear" w:color="auto" w:fill="F0F4FA" w:themeFill="accent4"/>
            <w:vAlign w:val="center"/>
          </w:tcPr>
          <w:p w14:paraId="70A24B54" w14:textId="77777777" w:rsidR="002B27D7" w:rsidRPr="009D5287" w:rsidRDefault="002B27D7" w:rsidP="00013670">
            <w:pPr>
              <w:rPr>
                <w:b/>
                <w:lang w:val="en" w:eastAsia="ja-JP"/>
              </w:rPr>
            </w:pPr>
            <w:r w:rsidRPr="009D5287">
              <w:rPr>
                <w:b/>
                <w:lang w:val="en" w:eastAsia="ja-JP"/>
              </w:rPr>
              <w:t>Change Description</w:t>
            </w:r>
          </w:p>
        </w:tc>
      </w:tr>
      <w:bookmarkEnd w:id="25"/>
      <w:tr w:rsidR="002B27D7" w:rsidRPr="009D5287" w14:paraId="25C7EAAB" w14:textId="77777777" w:rsidTr="180F70C1">
        <w:trPr>
          <w:trHeight w:val="619"/>
        </w:trPr>
        <w:tc>
          <w:tcPr>
            <w:tcW w:w="1886" w:type="dxa"/>
          </w:tcPr>
          <w:p w14:paraId="75308057" w14:textId="77777777" w:rsidR="002B27D7" w:rsidRPr="009D5287" w:rsidRDefault="002B27D7" w:rsidP="00013670">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230" w:type="dxa"/>
          </w:tcPr>
          <w:p w14:paraId="60B88BAE" w14:textId="77777777" w:rsidR="002B27D7" w:rsidRPr="009D5287" w:rsidRDefault="002B27D7" w:rsidP="00013670">
            <w:r w:rsidRPr="009D5287">
              <w:t>New</w:t>
            </w:r>
          </w:p>
        </w:tc>
        <w:tc>
          <w:tcPr>
            <w:tcW w:w="6896" w:type="dxa"/>
          </w:tcPr>
          <w:p w14:paraId="22D378A4" w14:textId="1F47534B" w:rsidR="002B27D7" w:rsidRPr="009D5287" w:rsidRDefault="002B27D7" w:rsidP="00013670">
            <w:pPr>
              <w:rPr>
                <w:lang w:val="en" w:eastAsia="ja-JP"/>
              </w:rPr>
            </w:pPr>
            <w:r w:rsidRPr="009D5287">
              <w:t>VRSM Policy and Procedure Rewrite</w:t>
            </w:r>
          </w:p>
        </w:tc>
      </w:tr>
      <w:tr w:rsidR="00477E5D" w:rsidRPr="009D5287" w14:paraId="5ABF7B0C" w14:textId="77777777" w:rsidTr="180F70C1">
        <w:trPr>
          <w:trHeight w:val="619"/>
        </w:trPr>
        <w:tc>
          <w:tcPr>
            <w:tcW w:w="1886" w:type="dxa"/>
          </w:tcPr>
          <w:p w14:paraId="4E3E2A9C" w14:textId="695E0DFC" w:rsidR="00477E5D" w:rsidRPr="009D5287" w:rsidRDefault="00477E5D" w:rsidP="00477E5D">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02/10/2025</w:t>
            </w:r>
          </w:p>
        </w:tc>
        <w:tc>
          <w:tcPr>
            <w:tcW w:w="1230" w:type="dxa"/>
          </w:tcPr>
          <w:p w14:paraId="41F58A00" w14:textId="6FD1B2CA" w:rsidR="00477E5D" w:rsidRPr="009D5287" w:rsidRDefault="00477E5D" w:rsidP="00477E5D">
            <w:r>
              <w:t>Revised</w:t>
            </w:r>
          </w:p>
        </w:tc>
        <w:tc>
          <w:tcPr>
            <w:tcW w:w="6896" w:type="dxa"/>
          </w:tcPr>
          <w:p w14:paraId="03BBE7FD" w14:textId="794D52E1" w:rsidR="00477E5D" w:rsidRPr="009D5287" w:rsidRDefault="00477E5D" w:rsidP="00477E5D">
            <w:r>
              <w:t>Revised signature requirements</w:t>
            </w:r>
          </w:p>
        </w:tc>
      </w:tr>
      <w:tr w:rsidR="00DA753B" w:rsidRPr="009D5287" w14:paraId="08C99B9F" w14:textId="77777777" w:rsidTr="180F70C1">
        <w:trPr>
          <w:trHeight w:val="619"/>
        </w:trPr>
        <w:tc>
          <w:tcPr>
            <w:tcW w:w="1886" w:type="dxa"/>
          </w:tcPr>
          <w:p w14:paraId="1DD724BB" w14:textId="751BB9B4" w:rsidR="00DA753B" w:rsidRDefault="00DA753B" w:rsidP="00477E5D">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04/01/2025</w:t>
            </w:r>
          </w:p>
        </w:tc>
        <w:tc>
          <w:tcPr>
            <w:tcW w:w="1230" w:type="dxa"/>
          </w:tcPr>
          <w:p w14:paraId="61A8D56D" w14:textId="327FD2BF" w:rsidR="00DA753B" w:rsidRDefault="00DA753B" w:rsidP="00477E5D">
            <w:r>
              <w:t>Revised</w:t>
            </w:r>
          </w:p>
        </w:tc>
        <w:tc>
          <w:tcPr>
            <w:tcW w:w="6896" w:type="dxa"/>
          </w:tcPr>
          <w:p w14:paraId="251098FB" w14:textId="01887A44" w:rsidR="00DA753B" w:rsidRDefault="002923B5" w:rsidP="00477E5D">
            <w:r>
              <w:t>Updated the form number for the application statement.</w:t>
            </w:r>
          </w:p>
        </w:tc>
      </w:tr>
      <w:tr w:rsidR="008F0DC9" w:rsidRPr="009D5287" w14:paraId="75F91E25" w14:textId="77777777" w:rsidTr="180F70C1">
        <w:trPr>
          <w:trHeight w:val="619"/>
          <w:ins w:id="26" w:author="Caillouet,Shelly" w:date="2025-05-27T10:47:00Z"/>
        </w:trPr>
        <w:tc>
          <w:tcPr>
            <w:tcW w:w="1886" w:type="dxa"/>
          </w:tcPr>
          <w:p w14:paraId="21F1F2CD" w14:textId="3828B8CA" w:rsidR="008F0DC9" w:rsidRDefault="008F0DC9" w:rsidP="00477E5D">
            <w:pPr>
              <w:autoSpaceDE w:val="0"/>
              <w:autoSpaceDN w:val="0"/>
              <w:adjustRightInd w:val="0"/>
              <w:rPr>
                <w:ins w:id="27" w:author="Caillouet,Shelly" w:date="2025-05-27T10:47:00Z"/>
                <w:rFonts w:eastAsia="Times New Roman" w:cstheme="minorHAnsi"/>
                <w:bCs/>
                <w:color w:val="000000"/>
                <w:kern w:val="0"/>
                <w:lang w:val="en" w:eastAsia="ja-JP"/>
                <w14:ligatures w14:val="none"/>
              </w:rPr>
            </w:pPr>
            <w:ins w:id="28" w:author="Caillouet,Shelly" w:date="2025-05-27T10:47:00Z">
              <w:r>
                <w:rPr>
                  <w:rFonts w:eastAsia="Times New Roman" w:cstheme="minorHAnsi"/>
                  <w:bCs/>
                  <w:color w:val="000000"/>
                  <w:kern w:val="0"/>
                  <w:lang w:val="en" w:eastAsia="ja-JP"/>
                  <w14:ligatures w14:val="none"/>
                </w:rPr>
                <w:t>07/01/2025</w:t>
              </w:r>
            </w:ins>
          </w:p>
        </w:tc>
        <w:tc>
          <w:tcPr>
            <w:tcW w:w="1230" w:type="dxa"/>
          </w:tcPr>
          <w:p w14:paraId="59FC6A2E" w14:textId="317EF8DB" w:rsidR="008F0DC9" w:rsidRDefault="008F0DC9" w:rsidP="00477E5D">
            <w:pPr>
              <w:rPr>
                <w:ins w:id="29" w:author="Caillouet,Shelly" w:date="2025-05-27T10:47:00Z"/>
              </w:rPr>
            </w:pPr>
            <w:ins w:id="30" w:author="Caillouet,Shelly" w:date="2025-05-27T10:47:00Z">
              <w:r>
                <w:t>Revised</w:t>
              </w:r>
            </w:ins>
          </w:p>
        </w:tc>
        <w:tc>
          <w:tcPr>
            <w:tcW w:w="6896" w:type="dxa"/>
          </w:tcPr>
          <w:p w14:paraId="43823A08" w14:textId="4EC3C6B7" w:rsidR="008F0DC9" w:rsidRDefault="008F0DC9" w:rsidP="00477E5D">
            <w:pPr>
              <w:rPr>
                <w:ins w:id="31" w:author="Caillouet,Shelly" w:date="2025-05-27T10:47:00Z"/>
              </w:rPr>
            </w:pPr>
            <w:ins w:id="32" w:author="Caillouet,Shelly" w:date="2025-05-27T10:47:00Z">
              <w:r>
                <w:t xml:space="preserve">Updated </w:t>
              </w:r>
            </w:ins>
            <w:ins w:id="33" w:author="Caillouet,Shelly" w:date="2025-05-27T10:48:00Z">
              <w:r w:rsidR="00DF6F75">
                <w:t xml:space="preserve">information for SARA email in lieu of a signature and </w:t>
              </w:r>
            </w:ins>
            <w:ins w:id="34" w:author="Caillouet,Shelly" w:date="2025-05-27T10:49:00Z">
              <w:r w:rsidR="00DF6F75">
                <w:t xml:space="preserve">updated </w:t>
              </w:r>
            </w:ins>
            <w:ins w:id="35" w:author="Caillouet,Shelly" w:date="2025-05-27T10:48:00Z">
              <w:r w:rsidR="00DF6F75">
                <w:t xml:space="preserve">SARA </w:t>
              </w:r>
            </w:ins>
            <w:ins w:id="36" w:author="Caillouet,Shelly" w:date="2025-05-27T10:49:00Z">
              <w:r w:rsidR="00DF6F75">
                <w:t>email templates</w:t>
              </w:r>
            </w:ins>
            <w:r w:rsidR="0048681F">
              <w:t>.</w:t>
            </w:r>
          </w:p>
        </w:tc>
      </w:tr>
    </w:tbl>
    <w:p w14:paraId="5EB73B5E" w14:textId="013F677F"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FE10" w14:textId="77777777" w:rsidR="00E86963" w:rsidRDefault="00E86963" w:rsidP="00895186">
      <w:r>
        <w:separator/>
      </w:r>
    </w:p>
  </w:endnote>
  <w:endnote w:type="continuationSeparator" w:id="0">
    <w:p w14:paraId="236FA1A8" w14:textId="77777777" w:rsidR="00E86963" w:rsidRDefault="00E86963" w:rsidP="00895186">
      <w:r>
        <w:continuationSeparator/>
      </w:r>
    </w:p>
  </w:endnote>
  <w:endnote w:type="continuationNotice" w:id="1">
    <w:p w14:paraId="76CF85EA" w14:textId="77777777" w:rsidR="00E86963" w:rsidRDefault="00E869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9FFDE61" w:rsidR="00B24E6C" w:rsidRDefault="00092D4E" w:rsidP="00895186">
    <w:pPr>
      <w:pStyle w:val="Footer"/>
    </w:pPr>
    <w:r>
      <w:rPr>
        <w:noProof/>
      </w:rPr>
      <mc:AlternateContent>
        <mc:Choice Requires="wps">
          <w:drawing>
            <wp:anchor distT="0" distB="0" distL="114300" distR="114300" simplePos="0" relativeHeight="251658242" behindDoc="0" locked="0" layoutInCell="1" allowOverlap="1" wp14:anchorId="00B0B3F3" wp14:editId="4AAC9F55">
              <wp:simplePos x="0" y="0"/>
              <wp:positionH relativeFrom="column">
                <wp:posOffset>-374015</wp:posOffset>
              </wp:positionH>
              <wp:positionV relativeFrom="paragraph">
                <wp:posOffset>5715</wp:posOffset>
              </wp:positionV>
              <wp:extent cx="386207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862070" cy="488950"/>
                      </a:xfrm>
                      <a:prstGeom prst="rect">
                        <a:avLst/>
                      </a:prstGeom>
                      <a:noFill/>
                      <a:ln w="6350">
                        <a:noFill/>
                      </a:ln>
                    </wps:spPr>
                    <wps:txbx>
                      <w:txbxContent>
                        <w:p w14:paraId="25686EF3" w14:textId="1381BE3F" w:rsidR="00501E08" w:rsidRPr="00501E08" w:rsidRDefault="00092D4E" w:rsidP="00895186">
                          <w:r>
                            <w:t>Part B, Chapter 2.1: Overview of the VR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04.1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" filled="f" stroked="f" strokeweight=".5pt">
              <v:textbox>
                <w:txbxContent>
                  <w:p w14:paraId="25686EF3" w14:textId="1381BE3F" w:rsidR="00501E08" w:rsidRPr="00501E08" w:rsidRDefault="00092D4E" w:rsidP="00895186">
                    <w:r>
                      <w:t>Part B, Chapter 2.1: Overview of the VR Process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49AC5834">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E455" w14:textId="77777777" w:rsidR="00E86963" w:rsidRDefault="00E86963" w:rsidP="00895186">
      <w:r>
        <w:separator/>
      </w:r>
    </w:p>
  </w:footnote>
  <w:footnote w:type="continuationSeparator" w:id="0">
    <w:p w14:paraId="2FE91427" w14:textId="77777777" w:rsidR="00E86963" w:rsidRDefault="00E86963" w:rsidP="00895186">
      <w:r>
        <w:continuationSeparator/>
      </w:r>
    </w:p>
  </w:footnote>
  <w:footnote w:type="continuationNotice" w:id="1">
    <w:p w14:paraId="53818DFC" w14:textId="77777777" w:rsidR="00E86963" w:rsidRDefault="00E869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414E1"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58D"/>
    <w:multiLevelType w:val="hybridMultilevel"/>
    <w:tmpl w:val="AD0C4F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79E0861"/>
    <w:multiLevelType w:val="hybridMultilevel"/>
    <w:tmpl w:val="323ED3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650045"/>
    <w:multiLevelType w:val="hybridMultilevel"/>
    <w:tmpl w:val="803C0830"/>
    <w:lvl w:ilvl="0" w:tplc="E78C9C90">
      <w:start w:val="5"/>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6B75BD"/>
    <w:multiLevelType w:val="hybridMultilevel"/>
    <w:tmpl w:val="3D1846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951FE0"/>
    <w:multiLevelType w:val="hybridMultilevel"/>
    <w:tmpl w:val="03BCB5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927A52"/>
    <w:multiLevelType w:val="hybridMultilevel"/>
    <w:tmpl w:val="FB90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1162B"/>
    <w:multiLevelType w:val="hybridMultilevel"/>
    <w:tmpl w:val="2ED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06EAE"/>
    <w:multiLevelType w:val="hybridMultilevel"/>
    <w:tmpl w:val="A8F65A12"/>
    <w:lvl w:ilvl="0" w:tplc="319472B2">
      <w:start w:val="1"/>
      <w:numFmt w:val="bullet"/>
      <w:lvlText w:val="o"/>
      <w:lvlJc w:val="left"/>
      <w:pPr>
        <w:ind w:left="1140" w:hanging="360"/>
      </w:pPr>
      <w:rPr>
        <w:rFonts w:ascii="Courier New" w:hAnsi="Courier New" w:hint="default"/>
        <w:b w:val="0"/>
        <w:i w:val="0"/>
        <w:sz w:val="2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483F5416"/>
    <w:multiLevelType w:val="hybridMultilevel"/>
    <w:tmpl w:val="18000D1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A944A1"/>
    <w:multiLevelType w:val="hybridMultilevel"/>
    <w:tmpl w:val="2B4C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157A0"/>
    <w:multiLevelType w:val="hybridMultilevel"/>
    <w:tmpl w:val="D644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2797963">
    <w:abstractNumId w:val="2"/>
  </w:num>
  <w:num w:numId="2" w16cid:durableId="1510757688">
    <w:abstractNumId w:val="5"/>
  </w:num>
  <w:num w:numId="3" w16cid:durableId="718751240">
    <w:abstractNumId w:val="1"/>
  </w:num>
  <w:num w:numId="4" w16cid:durableId="1934777624">
    <w:abstractNumId w:val="3"/>
  </w:num>
  <w:num w:numId="5" w16cid:durableId="1327826153">
    <w:abstractNumId w:val="5"/>
    <w:lvlOverride w:ilvl="0">
      <w:startOverride w:val="1"/>
    </w:lvlOverride>
  </w:num>
  <w:num w:numId="6" w16cid:durableId="1530220094">
    <w:abstractNumId w:val="14"/>
  </w:num>
  <w:num w:numId="7" w16cid:durableId="1669937616">
    <w:abstractNumId w:val="9"/>
  </w:num>
  <w:num w:numId="8" w16cid:durableId="506289932">
    <w:abstractNumId w:val="10"/>
  </w:num>
  <w:num w:numId="9" w16cid:durableId="943148761">
    <w:abstractNumId w:val="8"/>
  </w:num>
  <w:num w:numId="10" w16cid:durableId="1234006291">
    <w:abstractNumId w:val="11"/>
  </w:num>
  <w:num w:numId="11" w16cid:durableId="1143935054">
    <w:abstractNumId w:val="7"/>
  </w:num>
  <w:num w:numId="12" w16cid:durableId="677080554">
    <w:abstractNumId w:val="13"/>
  </w:num>
  <w:num w:numId="13" w16cid:durableId="709572555">
    <w:abstractNumId w:val="4"/>
  </w:num>
  <w:num w:numId="14" w16cid:durableId="1051079557">
    <w:abstractNumId w:val="12"/>
  </w:num>
  <w:num w:numId="15" w16cid:durableId="847214643">
    <w:abstractNumId w:val="15"/>
  </w:num>
  <w:num w:numId="16" w16cid:durableId="1570841208">
    <w:abstractNumId w:val="0"/>
  </w:num>
  <w:num w:numId="17" w16cid:durableId="1322389999">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llouet,Shelly">
    <w15:presenceInfo w15:providerId="AD" w15:userId="S::shelly.caillouet@twc.texas.gov::e84b80fd-c23a-4f17-9fa1-ad1ddacdb973"/>
  </w15:person>
  <w15:person w15:author="Stanphill,Kimberly">
    <w15:presenceInfo w15:providerId="AD" w15:userId="S::kimberly.stanphill@twc.texas.gov::c458d3f5-f270-4432-af04-575eb58be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1A1F"/>
    <w:rsid w:val="00003D40"/>
    <w:rsid w:val="00013670"/>
    <w:rsid w:val="0001387D"/>
    <w:rsid w:val="0001449F"/>
    <w:rsid w:val="00015AE4"/>
    <w:rsid w:val="000172DD"/>
    <w:rsid w:val="000237D7"/>
    <w:rsid w:val="000239EE"/>
    <w:rsid w:val="00024F22"/>
    <w:rsid w:val="000258C4"/>
    <w:rsid w:val="00031407"/>
    <w:rsid w:val="00031551"/>
    <w:rsid w:val="00031831"/>
    <w:rsid w:val="00033AAF"/>
    <w:rsid w:val="00036423"/>
    <w:rsid w:val="0004175B"/>
    <w:rsid w:val="00042496"/>
    <w:rsid w:val="00043BB5"/>
    <w:rsid w:val="000509C5"/>
    <w:rsid w:val="00052545"/>
    <w:rsid w:val="000538A8"/>
    <w:rsid w:val="00057553"/>
    <w:rsid w:val="0005762A"/>
    <w:rsid w:val="000601A4"/>
    <w:rsid w:val="00061934"/>
    <w:rsid w:val="00066384"/>
    <w:rsid w:val="00075113"/>
    <w:rsid w:val="00080007"/>
    <w:rsid w:val="00080AEA"/>
    <w:rsid w:val="000826F3"/>
    <w:rsid w:val="000835F6"/>
    <w:rsid w:val="00084FEB"/>
    <w:rsid w:val="000871F6"/>
    <w:rsid w:val="00087282"/>
    <w:rsid w:val="00087A71"/>
    <w:rsid w:val="00092D4E"/>
    <w:rsid w:val="00094031"/>
    <w:rsid w:val="000954C7"/>
    <w:rsid w:val="00095892"/>
    <w:rsid w:val="0009748D"/>
    <w:rsid w:val="000A0899"/>
    <w:rsid w:val="000A1F40"/>
    <w:rsid w:val="000A4F60"/>
    <w:rsid w:val="000A6410"/>
    <w:rsid w:val="000A6F58"/>
    <w:rsid w:val="000B1231"/>
    <w:rsid w:val="000B3B97"/>
    <w:rsid w:val="000B5224"/>
    <w:rsid w:val="000B6B09"/>
    <w:rsid w:val="000C2B11"/>
    <w:rsid w:val="000D0DD0"/>
    <w:rsid w:val="000D1067"/>
    <w:rsid w:val="000D4288"/>
    <w:rsid w:val="000E1233"/>
    <w:rsid w:val="000E231E"/>
    <w:rsid w:val="000E34FB"/>
    <w:rsid w:val="000E6E67"/>
    <w:rsid w:val="000F67F1"/>
    <w:rsid w:val="000F7C8A"/>
    <w:rsid w:val="001002BB"/>
    <w:rsid w:val="0010169F"/>
    <w:rsid w:val="00103782"/>
    <w:rsid w:val="00117878"/>
    <w:rsid w:val="001263F5"/>
    <w:rsid w:val="00133CB2"/>
    <w:rsid w:val="001365AB"/>
    <w:rsid w:val="001427D6"/>
    <w:rsid w:val="001450F3"/>
    <w:rsid w:val="00145474"/>
    <w:rsid w:val="00145D80"/>
    <w:rsid w:val="001511C6"/>
    <w:rsid w:val="001565E0"/>
    <w:rsid w:val="0015717B"/>
    <w:rsid w:val="00157B45"/>
    <w:rsid w:val="00160C50"/>
    <w:rsid w:val="00163DE2"/>
    <w:rsid w:val="00163E49"/>
    <w:rsid w:val="0016644D"/>
    <w:rsid w:val="00166BA5"/>
    <w:rsid w:val="001676D0"/>
    <w:rsid w:val="00170306"/>
    <w:rsid w:val="001704E0"/>
    <w:rsid w:val="00171237"/>
    <w:rsid w:val="0017262C"/>
    <w:rsid w:val="00176645"/>
    <w:rsid w:val="00177C2C"/>
    <w:rsid w:val="0018038E"/>
    <w:rsid w:val="00180EE8"/>
    <w:rsid w:val="00183866"/>
    <w:rsid w:val="001841B3"/>
    <w:rsid w:val="00184EE4"/>
    <w:rsid w:val="0018539D"/>
    <w:rsid w:val="0018637C"/>
    <w:rsid w:val="001901F0"/>
    <w:rsid w:val="0019421C"/>
    <w:rsid w:val="001956AF"/>
    <w:rsid w:val="00197A03"/>
    <w:rsid w:val="001A2B37"/>
    <w:rsid w:val="001A2DC5"/>
    <w:rsid w:val="001A31C1"/>
    <w:rsid w:val="001B16D8"/>
    <w:rsid w:val="001B35D0"/>
    <w:rsid w:val="001B3B8F"/>
    <w:rsid w:val="001B3F81"/>
    <w:rsid w:val="001C18B0"/>
    <w:rsid w:val="001C20F2"/>
    <w:rsid w:val="001C2472"/>
    <w:rsid w:val="001C3C4B"/>
    <w:rsid w:val="001C4484"/>
    <w:rsid w:val="001C471E"/>
    <w:rsid w:val="001C472A"/>
    <w:rsid w:val="001C5C3E"/>
    <w:rsid w:val="001C5D9B"/>
    <w:rsid w:val="001D46ED"/>
    <w:rsid w:val="001D6BE2"/>
    <w:rsid w:val="001D7D23"/>
    <w:rsid w:val="001E1D6E"/>
    <w:rsid w:val="001E32A8"/>
    <w:rsid w:val="001E75B8"/>
    <w:rsid w:val="001F176D"/>
    <w:rsid w:val="001F235C"/>
    <w:rsid w:val="001F267B"/>
    <w:rsid w:val="001F3302"/>
    <w:rsid w:val="001F7C35"/>
    <w:rsid w:val="00200EB7"/>
    <w:rsid w:val="00202D74"/>
    <w:rsid w:val="00204AEA"/>
    <w:rsid w:val="00204C80"/>
    <w:rsid w:val="00210E88"/>
    <w:rsid w:val="00212DA8"/>
    <w:rsid w:val="00216774"/>
    <w:rsid w:val="00217CE6"/>
    <w:rsid w:val="002234C6"/>
    <w:rsid w:val="00224B5C"/>
    <w:rsid w:val="0022624A"/>
    <w:rsid w:val="002373C8"/>
    <w:rsid w:val="00237D0E"/>
    <w:rsid w:val="00237F40"/>
    <w:rsid w:val="00241C79"/>
    <w:rsid w:val="00251BEF"/>
    <w:rsid w:val="00253721"/>
    <w:rsid w:val="00255802"/>
    <w:rsid w:val="0025658C"/>
    <w:rsid w:val="00262F26"/>
    <w:rsid w:val="00267591"/>
    <w:rsid w:val="00284ACC"/>
    <w:rsid w:val="0028600F"/>
    <w:rsid w:val="00291D54"/>
    <w:rsid w:val="002923B5"/>
    <w:rsid w:val="00294E48"/>
    <w:rsid w:val="002962B2"/>
    <w:rsid w:val="002A0064"/>
    <w:rsid w:val="002A031B"/>
    <w:rsid w:val="002A1C19"/>
    <w:rsid w:val="002A345C"/>
    <w:rsid w:val="002A4C79"/>
    <w:rsid w:val="002A600C"/>
    <w:rsid w:val="002B2474"/>
    <w:rsid w:val="002B27D7"/>
    <w:rsid w:val="002B2E02"/>
    <w:rsid w:val="002B3B60"/>
    <w:rsid w:val="002C0046"/>
    <w:rsid w:val="002C3A73"/>
    <w:rsid w:val="002C64EE"/>
    <w:rsid w:val="002D119D"/>
    <w:rsid w:val="002D4A74"/>
    <w:rsid w:val="002D5CEA"/>
    <w:rsid w:val="002D7EB6"/>
    <w:rsid w:val="002E0AF2"/>
    <w:rsid w:val="002F2E77"/>
    <w:rsid w:val="002F3A16"/>
    <w:rsid w:val="002F41BA"/>
    <w:rsid w:val="002F5661"/>
    <w:rsid w:val="002F70AA"/>
    <w:rsid w:val="002F7604"/>
    <w:rsid w:val="0030148D"/>
    <w:rsid w:val="0030582F"/>
    <w:rsid w:val="00306459"/>
    <w:rsid w:val="00306905"/>
    <w:rsid w:val="00310AED"/>
    <w:rsid w:val="00312CB0"/>
    <w:rsid w:val="003145B2"/>
    <w:rsid w:val="003155F3"/>
    <w:rsid w:val="003214EB"/>
    <w:rsid w:val="003277CE"/>
    <w:rsid w:val="00330015"/>
    <w:rsid w:val="00330C13"/>
    <w:rsid w:val="0033181C"/>
    <w:rsid w:val="0033247A"/>
    <w:rsid w:val="0034042C"/>
    <w:rsid w:val="00340B05"/>
    <w:rsid w:val="003433BC"/>
    <w:rsid w:val="003439B3"/>
    <w:rsid w:val="00344D2C"/>
    <w:rsid w:val="003500F1"/>
    <w:rsid w:val="003530E7"/>
    <w:rsid w:val="0035400E"/>
    <w:rsid w:val="00360414"/>
    <w:rsid w:val="00361347"/>
    <w:rsid w:val="00364664"/>
    <w:rsid w:val="00373A6C"/>
    <w:rsid w:val="00376FF2"/>
    <w:rsid w:val="00380C78"/>
    <w:rsid w:val="00381C86"/>
    <w:rsid w:val="00385442"/>
    <w:rsid w:val="00386CB5"/>
    <w:rsid w:val="00387B68"/>
    <w:rsid w:val="00396B85"/>
    <w:rsid w:val="003A19B4"/>
    <w:rsid w:val="003A4909"/>
    <w:rsid w:val="003B067A"/>
    <w:rsid w:val="003B0CA2"/>
    <w:rsid w:val="003B11A4"/>
    <w:rsid w:val="003B2348"/>
    <w:rsid w:val="003C33CA"/>
    <w:rsid w:val="003C4517"/>
    <w:rsid w:val="003D231B"/>
    <w:rsid w:val="003D6396"/>
    <w:rsid w:val="003E1761"/>
    <w:rsid w:val="003E30A5"/>
    <w:rsid w:val="003E5F22"/>
    <w:rsid w:val="003E748C"/>
    <w:rsid w:val="003F21DE"/>
    <w:rsid w:val="003F32F2"/>
    <w:rsid w:val="00414B84"/>
    <w:rsid w:val="00415647"/>
    <w:rsid w:val="004156AA"/>
    <w:rsid w:val="00417839"/>
    <w:rsid w:val="00420B1A"/>
    <w:rsid w:val="00420F62"/>
    <w:rsid w:val="00422F66"/>
    <w:rsid w:val="00437552"/>
    <w:rsid w:val="0044342D"/>
    <w:rsid w:val="00452CDB"/>
    <w:rsid w:val="00453391"/>
    <w:rsid w:val="00460575"/>
    <w:rsid w:val="00461A2A"/>
    <w:rsid w:val="00472697"/>
    <w:rsid w:val="00472E58"/>
    <w:rsid w:val="00473095"/>
    <w:rsid w:val="004774F4"/>
    <w:rsid w:val="00477E5D"/>
    <w:rsid w:val="0048320D"/>
    <w:rsid w:val="0048457A"/>
    <w:rsid w:val="0048681F"/>
    <w:rsid w:val="00486BE6"/>
    <w:rsid w:val="00487490"/>
    <w:rsid w:val="00487C71"/>
    <w:rsid w:val="00493735"/>
    <w:rsid w:val="00494D54"/>
    <w:rsid w:val="0049537E"/>
    <w:rsid w:val="00497F0A"/>
    <w:rsid w:val="004A437C"/>
    <w:rsid w:val="004A5202"/>
    <w:rsid w:val="004B22BD"/>
    <w:rsid w:val="004B52E3"/>
    <w:rsid w:val="004C082E"/>
    <w:rsid w:val="004C4995"/>
    <w:rsid w:val="004C5331"/>
    <w:rsid w:val="004D34BB"/>
    <w:rsid w:val="004E6008"/>
    <w:rsid w:val="004F0FF8"/>
    <w:rsid w:val="00501E08"/>
    <w:rsid w:val="00503284"/>
    <w:rsid w:val="00507EDE"/>
    <w:rsid w:val="00510885"/>
    <w:rsid w:val="00516F85"/>
    <w:rsid w:val="00520B9C"/>
    <w:rsid w:val="005349DD"/>
    <w:rsid w:val="0054138B"/>
    <w:rsid w:val="0054491C"/>
    <w:rsid w:val="005449FA"/>
    <w:rsid w:val="00544ECA"/>
    <w:rsid w:val="005472B7"/>
    <w:rsid w:val="00555595"/>
    <w:rsid w:val="0056547E"/>
    <w:rsid w:val="00571097"/>
    <w:rsid w:val="00571C49"/>
    <w:rsid w:val="00572CA8"/>
    <w:rsid w:val="005735AB"/>
    <w:rsid w:val="005745FA"/>
    <w:rsid w:val="0057562C"/>
    <w:rsid w:val="005762FA"/>
    <w:rsid w:val="00577700"/>
    <w:rsid w:val="00580991"/>
    <w:rsid w:val="005820F2"/>
    <w:rsid w:val="00585AB2"/>
    <w:rsid w:val="00590E50"/>
    <w:rsid w:val="00591FB4"/>
    <w:rsid w:val="0059428F"/>
    <w:rsid w:val="00596284"/>
    <w:rsid w:val="0059690B"/>
    <w:rsid w:val="00596C0D"/>
    <w:rsid w:val="005A0B02"/>
    <w:rsid w:val="005A18C1"/>
    <w:rsid w:val="005A5B07"/>
    <w:rsid w:val="005A5E24"/>
    <w:rsid w:val="005B0A58"/>
    <w:rsid w:val="005B1174"/>
    <w:rsid w:val="005C4055"/>
    <w:rsid w:val="005C4376"/>
    <w:rsid w:val="005C539B"/>
    <w:rsid w:val="005C6F92"/>
    <w:rsid w:val="005D0096"/>
    <w:rsid w:val="005D2B70"/>
    <w:rsid w:val="005D30A8"/>
    <w:rsid w:val="005D431C"/>
    <w:rsid w:val="005D625E"/>
    <w:rsid w:val="005D74CF"/>
    <w:rsid w:val="005D7B44"/>
    <w:rsid w:val="005E363C"/>
    <w:rsid w:val="005F0E52"/>
    <w:rsid w:val="005F32E4"/>
    <w:rsid w:val="0060079E"/>
    <w:rsid w:val="0060123C"/>
    <w:rsid w:val="00601825"/>
    <w:rsid w:val="00602597"/>
    <w:rsid w:val="00616838"/>
    <w:rsid w:val="00617D86"/>
    <w:rsid w:val="00620E9E"/>
    <w:rsid w:val="006229F3"/>
    <w:rsid w:val="00623E24"/>
    <w:rsid w:val="0064074A"/>
    <w:rsid w:val="0064188A"/>
    <w:rsid w:val="00642294"/>
    <w:rsid w:val="006517AE"/>
    <w:rsid w:val="00654EE3"/>
    <w:rsid w:val="006609A9"/>
    <w:rsid w:val="00663892"/>
    <w:rsid w:val="00665C0C"/>
    <w:rsid w:val="00670494"/>
    <w:rsid w:val="006822AE"/>
    <w:rsid w:val="00684E9F"/>
    <w:rsid w:val="00685F6B"/>
    <w:rsid w:val="00691BCC"/>
    <w:rsid w:val="006A0BD3"/>
    <w:rsid w:val="006B091E"/>
    <w:rsid w:val="006C3772"/>
    <w:rsid w:val="006C7705"/>
    <w:rsid w:val="006D108A"/>
    <w:rsid w:val="006D4EF5"/>
    <w:rsid w:val="006D6539"/>
    <w:rsid w:val="006D7231"/>
    <w:rsid w:val="006E370F"/>
    <w:rsid w:val="006F3C19"/>
    <w:rsid w:val="006F605F"/>
    <w:rsid w:val="006F6689"/>
    <w:rsid w:val="006F79CA"/>
    <w:rsid w:val="00700604"/>
    <w:rsid w:val="00701EDA"/>
    <w:rsid w:val="00703A48"/>
    <w:rsid w:val="00704117"/>
    <w:rsid w:val="00710B0A"/>
    <w:rsid w:val="00717012"/>
    <w:rsid w:val="007253AC"/>
    <w:rsid w:val="00732372"/>
    <w:rsid w:val="00732956"/>
    <w:rsid w:val="00737F40"/>
    <w:rsid w:val="007400FF"/>
    <w:rsid w:val="0074782F"/>
    <w:rsid w:val="007521F2"/>
    <w:rsid w:val="00756317"/>
    <w:rsid w:val="0075656E"/>
    <w:rsid w:val="00756E79"/>
    <w:rsid w:val="00763190"/>
    <w:rsid w:val="00767A30"/>
    <w:rsid w:val="007730A3"/>
    <w:rsid w:val="00776E6A"/>
    <w:rsid w:val="00781378"/>
    <w:rsid w:val="007821B0"/>
    <w:rsid w:val="00783DAD"/>
    <w:rsid w:val="00785000"/>
    <w:rsid w:val="00785189"/>
    <w:rsid w:val="007A262C"/>
    <w:rsid w:val="007A57D8"/>
    <w:rsid w:val="007C2A47"/>
    <w:rsid w:val="007C2EA4"/>
    <w:rsid w:val="007C3F09"/>
    <w:rsid w:val="007D09D4"/>
    <w:rsid w:val="007D2DBD"/>
    <w:rsid w:val="007D4178"/>
    <w:rsid w:val="007D5DCE"/>
    <w:rsid w:val="007D6F90"/>
    <w:rsid w:val="007D706E"/>
    <w:rsid w:val="007D7277"/>
    <w:rsid w:val="007E131A"/>
    <w:rsid w:val="007E4977"/>
    <w:rsid w:val="007E505D"/>
    <w:rsid w:val="007F11FA"/>
    <w:rsid w:val="007F1F23"/>
    <w:rsid w:val="007F4E90"/>
    <w:rsid w:val="007F608C"/>
    <w:rsid w:val="007F6D40"/>
    <w:rsid w:val="00801E9A"/>
    <w:rsid w:val="00801F4E"/>
    <w:rsid w:val="008021D5"/>
    <w:rsid w:val="008101E7"/>
    <w:rsid w:val="0081035C"/>
    <w:rsid w:val="008144D9"/>
    <w:rsid w:val="00817FD0"/>
    <w:rsid w:val="00823238"/>
    <w:rsid w:val="00826C51"/>
    <w:rsid w:val="00831643"/>
    <w:rsid w:val="00831F7C"/>
    <w:rsid w:val="00833C15"/>
    <w:rsid w:val="008358E6"/>
    <w:rsid w:val="00837800"/>
    <w:rsid w:val="00840A5D"/>
    <w:rsid w:val="0084399E"/>
    <w:rsid w:val="008445D4"/>
    <w:rsid w:val="008453D1"/>
    <w:rsid w:val="00851005"/>
    <w:rsid w:val="00855FAD"/>
    <w:rsid w:val="00862712"/>
    <w:rsid w:val="00866F98"/>
    <w:rsid w:val="0087043F"/>
    <w:rsid w:val="00872578"/>
    <w:rsid w:val="008749BC"/>
    <w:rsid w:val="00877B4B"/>
    <w:rsid w:val="00880480"/>
    <w:rsid w:val="00892DC7"/>
    <w:rsid w:val="008935E0"/>
    <w:rsid w:val="00894538"/>
    <w:rsid w:val="00895186"/>
    <w:rsid w:val="00896AC1"/>
    <w:rsid w:val="008A064D"/>
    <w:rsid w:val="008A1AA8"/>
    <w:rsid w:val="008A37E9"/>
    <w:rsid w:val="008A6B4F"/>
    <w:rsid w:val="008B0410"/>
    <w:rsid w:val="008B322A"/>
    <w:rsid w:val="008B46E0"/>
    <w:rsid w:val="008B5608"/>
    <w:rsid w:val="008B733D"/>
    <w:rsid w:val="008C40AD"/>
    <w:rsid w:val="008C5E43"/>
    <w:rsid w:val="008C644C"/>
    <w:rsid w:val="008C6BC5"/>
    <w:rsid w:val="008D5903"/>
    <w:rsid w:val="008D77B1"/>
    <w:rsid w:val="008E0E02"/>
    <w:rsid w:val="008E1A3F"/>
    <w:rsid w:val="008E4387"/>
    <w:rsid w:val="008E4395"/>
    <w:rsid w:val="008E7E48"/>
    <w:rsid w:val="008F0DC9"/>
    <w:rsid w:val="008F1BE2"/>
    <w:rsid w:val="008F2DB2"/>
    <w:rsid w:val="008F388E"/>
    <w:rsid w:val="00900089"/>
    <w:rsid w:val="009033A9"/>
    <w:rsid w:val="00912345"/>
    <w:rsid w:val="009201F6"/>
    <w:rsid w:val="009234F1"/>
    <w:rsid w:val="0092439B"/>
    <w:rsid w:val="00925657"/>
    <w:rsid w:val="00925A41"/>
    <w:rsid w:val="00925B3F"/>
    <w:rsid w:val="00932EB0"/>
    <w:rsid w:val="00934027"/>
    <w:rsid w:val="00934102"/>
    <w:rsid w:val="00940A91"/>
    <w:rsid w:val="0094174B"/>
    <w:rsid w:val="00946D68"/>
    <w:rsid w:val="00947857"/>
    <w:rsid w:val="0095013C"/>
    <w:rsid w:val="009502D8"/>
    <w:rsid w:val="0096083E"/>
    <w:rsid w:val="00961C9C"/>
    <w:rsid w:val="00962B98"/>
    <w:rsid w:val="00964B5B"/>
    <w:rsid w:val="00966961"/>
    <w:rsid w:val="00972FCB"/>
    <w:rsid w:val="0097319B"/>
    <w:rsid w:val="0097502B"/>
    <w:rsid w:val="00975A56"/>
    <w:rsid w:val="0097656D"/>
    <w:rsid w:val="00976F98"/>
    <w:rsid w:val="009805B9"/>
    <w:rsid w:val="00984C14"/>
    <w:rsid w:val="0098529C"/>
    <w:rsid w:val="00986961"/>
    <w:rsid w:val="00995554"/>
    <w:rsid w:val="009A063C"/>
    <w:rsid w:val="009A21E3"/>
    <w:rsid w:val="009A554C"/>
    <w:rsid w:val="009B3100"/>
    <w:rsid w:val="009D3323"/>
    <w:rsid w:val="009D6BF8"/>
    <w:rsid w:val="009D751A"/>
    <w:rsid w:val="009E526C"/>
    <w:rsid w:val="009E55ED"/>
    <w:rsid w:val="009F0FB8"/>
    <w:rsid w:val="009F4153"/>
    <w:rsid w:val="009F5C35"/>
    <w:rsid w:val="009F71BE"/>
    <w:rsid w:val="009F749E"/>
    <w:rsid w:val="009F77C7"/>
    <w:rsid w:val="009F7820"/>
    <w:rsid w:val="00A001F3"/>
    <w:rsid w:val="00A01D0D"/>
    <w:rsid w:val="00A0308A"/>
    <w:rsid w:val="00A05594"/>
    <w:rsid w:val="00A13D46"/>
    <w:rsid w:val="00A14D6B"/>
    <w:rsid w:val="00A20A4A"/>
    <w:rsid w:val="00A218E7"/>
    <w:rsid w:val="00A228EB"/>
    <w:rsid w:val="00A276C5"/>
    <w:rsid w:val="00A32362"/>
    <w:rsid w:val="00A32623"/>
    <w:rsid w:val="00A3726B"/>
    <w:rsid w:val="00A37A74"/>
    <w:rsid w:val="00A40D27"/>
    <w:rsid w:val="00A4148F"/>
    <w:rsid w:val="00A41C59"/>
    <w:rsid w:val="00A4325C"/>
    <w:rsid w:val="00A457EC"/>
    <w:rsid w:val="00A52853"/>
    <w:rsid w:val="00A53108"/>
    <w:rsid w:val="00A54673"/>
    <w:rsid w:val="00A66F9A"/>
    <w:rsid w:val="00A70A13"/>
    <w:rsid w:val="00A70A57"/>
    <w:rsid w:val="00A7501B"/>
    <w:rsid w:val="00A805D4"/>
    <w:rsid w:val="00A81DE6"/>
    <w:rsid w:val="00A87AA1"/>
    <w:rsid w:val="00A924F6"/>
    <w:rsid w:val="00A94D7A"/>
    <w:rsid w:val="00A950D7"/>
    <w:rsid w:val="00A97E35"/>
    <w:rsid w:val="00AA1208"/>
    <w:rsid w:val="00AA1D64"/>
    <w:rsid w:val="00AB3C35"/>
    <w:rsid w:val="00AB7064"/>
    <w:rsid w:val="00AC0C52"/>
    <w:rsid w:val="00AC35BE"/>
    <w:rsid w:val="00AC49D4"/>
    <w:rsid w:val="00AD1428"/>
    <w:rsid w:val="00AD1D71"/>
    <w:rsid w:val="00AD3BBC"/>
    <w:rsid w:val="00AD4C2A"/>
    <w:rsid w:val="00AD6C5A"/>
    <w:rsid w:val="00AE008E"/>
    <w:rsid w:val="00AE0146"/>
    <w:rsid w:val="00AE3E47"/>
    <w:rsid w:val="00AF2E87"/>
    <w:rsid w:val="00AF6018"/>
    <w:rsid w:val="00B01FA6"/>
    <w:rsid w:val="00B02F21"/>
    <w:rsid w:val="00B038BD"/>
    <w:rsid w:val="00B20CF8"/>
    <w:rsid w:val="00B23B90"/>
    <w:rsid w:val="00B24E6C"/>
    <w:rsid w:val="00B27D0B"/>
    <w:rsid w:val="00B307BD"/>
    <w:rsid w:val="00B3104B"/>
    <w:rsid w:val="00B34A90"/>
    <w:rsid w:val="00B36CCF"/>
    <w:rsid w:val="00B4029A"/>
    <w:rsid w:val="00B41006"/>
    <w:rsid w:val="00B41022"/>
    <w:rsid w:val="00B47361"/>
    <w:rsid w:val="00B47BF9"/>
    <w:rsid w:val="00B51052"/>
    <w:rsid w:val="00B53492"/>
    <w:rsid w:val="00B53ADD"/>
    <w:rsid w:val="00B61975"/>
    <w:rsid w:val="00B63DC8"/>
    <w:rsid w:val="00B6666D"/>
    <w:rsid w:val="00B66DD2"/>
    <w:rsid w:val="00B742E7"/>
    <w:rsid w:val="00B76B64"/>
    <w:rsid w:val="00B81EBC"/>
    <w:rsid w:val="00B820B2"/>
    <w:rsid w:val="00B83A23"/>
    <w:rsid w:val="00B850F7"/>
    <w:rsid w:val="00B91C11"/>
    <w:rsid w:val="00B97A55"/>
    <w:rsid w:val="00B97EF7"/>
    <w:rsid w:val="00BA1772"/>
    <w:rsid w:val="00BA2C02"/>
    <w:rsid w:val="00BA6761"/>
    <w:rsid w:val="00BB1B54"/>
    <w:rsid w:val="00BB2223"/>
    <w:rsid w:val="00BB2556"/>
    <w:rsid w:val="00BC1DAC"/>
    <w:rsid w:val="00BC4830"/>
    <w:rsid w:val="00BC5D7E"/>
    <w:rsid w:val="00BD24C1"/>
    <w:rsid w:val="00BD2B47"/>
    <w:rsid w:val="00BD7210"/>
    <w:rsid w:val="00BE24AB"/>
    <w:rsid w:val="00BE29CD"/>
    <w:rsid w:val="00BF0383"/>
    <w:rsid w:val="00BF3FE3"/>
    <w:rsid w:val="00BF58B6"/>
    <w:rsid w:val="00BF79C6"/>
    <w:rsid w:val="00C02889"/>
    <w:rsid w:val="00C030BC"/>
    <w:rsid w:val="00C03BA3"/>
    <w:rsid w:val="00C078A6"/>
    <w:rsid w:val="00C15895"/>
    <w:rsid w:val="00C179E1"/>
    <w:rsid w:val="00C20617"/>
    <w:rsid w:val="00C21456"/>
    <w:rsid w:val="00C260D0"/>
    <w:rsid w:val="00C352AB"/>
    <w:rsid w:val="00C3588F"/>
    <w:rsid w:val="00C369C7"/>
    <w:rsid w:val="00C4287E"/>
    <w:rsid w:val="00C42CD1"/>
    <w:rsid w:val="00C463EB"/>
    <w:rsid w:val="00C52486"/>
    <w:rsid w:val="00C5480B"/>
    <w:rsid w:val="00C571B0"/>
    <w:rsid w:val="00C57B6D"/>
    <w:rsid w:val="00C70365"/>
    <w:rsid w:val="00C7059B"/>
    <w:rsid w:val="00C71AE5"/>
    <w:rsid w:val="00C74844"/>
    <w:rsid w:val="00C759E8"/>
    <w:rsid w:val="00C81FA6"/>
    <w:rsid w:val="00C84C45"/>
    <w:rsid w:val="00C861EB"/>
    <w:rsid w:val="00C8672A"/>
    <w:rsid w:val="00C941D7"/>
    <w:rsid w:val="00C966D5"/>
    <w:rsid w:val="00CA3DFF"/>
    <w:rsid w:val="00CA6FBB"/>
    <w:rsid w:val="00CB09AC"/>
    <w:rsid w:val="00CB2389"/>
    <w:rsid w:val="00CB3FD2"/>
    <w:rsid w:val="00CB5436"/>
    <w:rsid w:val="00CC2600"/>
    <w:rsid w:val="00CC476C"/>
    <w:rsid w:val="00CC7755"/>
    <w:rsid w:val="00CD5CFD"/>
    <w:rsid w:val="00CD68B6"/>
    <w:rsid w:val="00CE0C82"/>
    <w:rsid w:val="00CE5786"/>
    <w:rsid w:val="00CE70CA"/>
    <w:rsid w:val="00CF06B7"/>
    <w:rsid w:val="00CF15CD"/>
    <w:rsid w:val="00CF2737"/>
    <w:rsid w:val="00CF51B9"/>
    <w:rsid w:val="00D02539"/>
    <w:rsid w:val="00D04808"/>
    <w:rsid w:val="00D04BFD"/>
    <w:rsid w:val="00D064C9"/>
    <w:rsid w:val="00D107C0"/>
    <w:rsid w:val="00D11828"/>
    <w:rsid w:val="00D11FA1"/>
    <w:rsid w:val="00D12C14"/>
    <w:rsid w:val="00D164C7"/>
    <w:rsid w:val="00D22E37"/>
    <w:rsid w:val="00D23287"/>
    <w:rsid w:val="00D257ED"/>
    <w:rsid w:val="00D2701D"/>
    <w:rsid w:val="00D3285D"/>
    <w:rsid w:val="00D33966"/>
    <w:rsid w:val="00D35153"/>
    <w:rsid w:val="00D3762F"/>
    <w:rsid w:val="00D4106D"/>
    <w:rsid w:val="00D451D6"/>
    <w:rsid w:val="00D51C3C"/>
    <w:rsid w:val="00D5593A"/>
    <w:rsid w:val="00D6014B"/>
    <w:rsid w:val="00D6344C"/>
    <w:rsid w:val="00D64086"/>
    <w:rsid w:val="00D642BC"/>
    <w:rsid w:val="00D6469F"/>
    <w:rsid w:val="00D6606B"/>
    <w:rsid w:val="00D66B1A"/>
    <w:rsid w:val="00D675A7"/>
    <w:rsid w:val="00D728F0"/>
    <w:rsid w:val="00D75965"/>
    <w:rsid w:val="00D77322"/>
    <w:rsid w:val="00D80CDC"/>
    <w:rsid w:val="00D81D84"/>
    <w:rsid w:val="00D83B60"/>
    <w:rsid w:val="00D84FC3"/>
    <w:rsid w:val="00D9321F"/>
    <w:rsid w:val="00D9375A"/>
    <w:rsid w:val="00DA51F4"/>
    <w:rsid w:val="00DA5511"/>
    <w:rsid w:val="00DA60EA"/>
    <w:rsid w:val="00DA753B"/>
    <w:rsid w:val="00DB1426"/>
    <w:rsid w:val="00DB5E2B"/>
    <w:rsid w:val="00DB5FC8"/>
    <w:rsid w:val="00DB6B78"/>
    <w:rsid w:val="00DB6EE1"/>
    <w:rsid w:val="00DB71B5"/>
    <w:rsid w:val="00DC086D"/>
    <w:rsid w:val="00DC3298"/>
    <w:rsid w:val="00DC3806"/>
    <w:rsid w:val="00DC3C01"/>
    <w:rsid w:val="00DC5ABD"/>
    <w:rsid w:val="00DD1EF7"/>
    <w:rsid w:val="00DD6E51"/>
    <w:rsid w:val="00DE1623"/>
    <w:rsid w:val="00DE30C4"/>
    <w:rsid w:val="00DE30FB"/>
    <w:rsid w:val="00DE46F8"/>
    <w:rsid w:val="00DF1725"/>
    <w:rsid w:val="00DF3291"/>
    <w:rsid w:val="00DF5CB7"/>
    <w:rsid w:val="00DF6F75"/>
    <w:rsid w:val="00E00C55"/>
    <w:rsid w:val="00E065B8"/>
    <w:rsid w:val="00E07765"/>
    <w:rsid w:val="00E079A4"/>
    <w:rsid w:val="00E13DCC"/>
    <w:rsid w:val="00E16BDF"/>
    <w:rsid w:val="00E16BE9"/>
    <w:rsid w:val="00E20439"/>
    <w:rsid w:val="00E225FF"/>
    <w:rsid w:val="00E22B68"/>
    <w:rsid w:val="00E23F3D"/>
    <w:rsid w:val="00E24DF1"/>
    <w:rsid w:val="00E25503"/>
    <w:rsid w:val="00E27E19"/>
    <w:rsid w:val="00E300CA"/>
    <w:rsid w:val="00E316E7"/>
    <w:rsid w:val="00E32B52"/>
    <w:rsid w:val="00E340D8"/>
    <w:rsid w:val="00E3474F"/>
    <w:rsid w:val="00E361D4"/>
    <w:rsid w:val="00E37DEC"/>
    <w:rsid w:val="00E4574C"/>
    <w:rsid w:val="00E52B7E"/>
    <w:rsid w:val="00E54524"/>
    <w:rsid w:val="00E55D43"/>
    <w:rsid w:val="00E56278"/>
    <w:rsid w:val="00E57035"/>
    <w:rsid w:val="00E63EC3"/>
    <w:rsid w:val="00E7056B"/>
    <w:rsid w:val="00E70A49"/>
    <w:rsid w:val="00E73325"/>
    <w:rsid w:val="00E73894"/>
    <w:rsid w:val="00E759EC"/>
    <w:rsid w:val="00E77623"/>
    <w:rsid w:val="00E81B1A"/>
    <w:rsid w:val="00E82516"/>
    <w:rsid w:val="00E83ABD"/>
    <w:rsid w:val="00E861AE"/>
    <w:rsid w:val="00E86963"/>
    <w:rsid w:val="00E8746D"/>
    <w:rsid w:val="00E906A7"/>
    <w:rsid w:val="00E90B34"/>
    <w:rsid w:val="00E93B91"/>
    <w:rsid w:val="00E95975"/>
    <w:rsid w:val="00EA04FA"/>
    <w:rsid w:val="00EA1C06"/>
    <w:rsid w:val="00EA24C4"/>
    <w:rsid w:val="00EA3CCB"/>
    <w:rsid w:val="00EB0B20"/>
    <w:rsid w:val="00EB14B5"/>
    <w:rsid w:val="00EB6A57"/>
    <w:rsid w:val="00EB761B"/>
    <w:rsid w:val="00EC0317"/>
    <w:rsid w:val="00EC7CD4"/>
    <w:rsid w:val="00ED3D72"/>
    <w:rsid w:val="00ED4149"/>
    <w:rsid w:val="00EE3527"/>
    <w:rsid w:val="00EE5486"/>
    <w:rsid w:val="00EE6850"/>
    <w:rsid w:val="00EE7A17"/>
    <w:rsid w:val="00EF14E3"/>
    <w:rsid w:val="00EF55C3"/>
    <w:rsid w:val="00F01C9E"/>
    <w:rsid w:val="00F0306B"/>
    <w:rsid w:val="00F04098"/>
    <w:rsid w:val="00F07BB5"/>
    <w:rsid w:val="00F1048D"/>
    <w:rsid w:val="00F10951"/>
    <w:rsid w:val="00F148E3"/>
    <w:rsid w:val="00F21255"/>
    <w:rsid w:val="00F23DD2"/>
    <w:rsid w:val="00F24870"/>
    <w:rsid w:val="00F31167"/>
    <w:rsid w:val="00F33744"/>
    <w:rsid w:val="00F42F38"/>
    <w:rsid w:val="00F53107"/>
    <w:rsid w:val="00F54EFD"/>
    <w:rsid w:val="00F5573C"/>
    <w:rsid w:val="00F55B53"/>
    <w:rsid w:val="00F56364"/>
    <w:rsid w:val="00F56EFF"/>
    <w:rsid w:val="00F578C9"/>
    <w:rsid w:val="00F60A83"/>
    <w:rsid w:val="00F612ED"/>
    <w:rsid w:val="00F615A4"/>
    <w:rsid w:val="00F63D84"/>
    <w:rsid w:val="00F64DFB"/>
    <w:rsid w:val="00F67187"/>
    <w:rsid w:val="00F737F2"/>
    <w:rsid w:val="00F755E4"/>
    <w:rsid w:val="00F81EB9"/>
    <w:rsid w:val="00F82083"/>
    <w:rsid w:val="00F82376"/>
    <w:rsid w:val="00F83AF8"/>
    <w:rsid w:val="00F843C4"/>
    <w:rsid w:val="00F90951"/>
    <w:rsid w:val="00F96DDD"/>
    <w:rsid w:val="00FA3AD4"/>
    <w:rsid w:val="00FA5180"/>
    <w:rsid w:val="00FA60AD"/>
    <w:rsid w:val="00FA7E27"/>
    <w:rsid w:val="00FB2D35"/>
    <w:rsid w:val="00FB3EB4"/>
    <w:rsid w:val="00FB4394"/>
    <w:rsid w:val="00FB450E"/>
    <w:rsid w:val="00FB4808"/>
    <w:rsid w:val="00FB789A"/>
    <w:rsid w:val="00FC58FC"/>
    <w:rsid w:val="00FD0FE0"/>
    <w:rsid w:val="00FD4946"/>
    <w:rsid w:val="00FD56CB"/>
    <w:rsid w:val="00FE095F"/>
    <w:rsid w:val="00FE13C4"/>
    <w:rsid w:val="00FE3FA2"/>
    <w:rsid w:val="00FE6CC1"/>
    <w:rsid w:val="00FF1F89"/>
    <w:rsid w:val="00FF798A"/>
    <w:rsid w:val="00FF7F0D"/>
    <w:rsid w:val="01FF39C8"/>
    <w:rsid w:val="03E205FD"/>
    <w:rsid w:val="0548637B"/>
    <w:rsid w:val="059B087A"/>
    <w:rsid w:val="06054CFB"/>
    <w:rsid w:val="06DBFF8F"/>
    <w:rsid w:val="0719DD91"/>
    <w:rsid w:val="0849FB2F"/>
    <w:rsid w:val="0924C482"/>
    <w:rsid w:val="09DCF111"/>
    <w:rsid w:val="0FF46206"/>
    <w:rsid w:val="11AA6371"/>
    <w:rsid w:val="142700BA"/>
    <w:rsid w:val="146C1DF0"/>
    <w:rsid w:val="1702CA34"/>
    <w:rsid w:val="180F70C1"/>
    <w:rsid w:val="194BFE7C"/>
    <w:rsid w:val="1A16AC49"/>
    <w:rsid w:val="1C43F4C4"/>
    <w:rsid w:val="1CFC3345"/>
    <w:rsid w:val="1E4CC283"/>
    <w:rsid w:val="26CC6F03"/>
    <w:rsid w:val="2AB90BD8"/>
    <w:rsid w:val="2C2A5FF3"/>
    <w:rsid w:val="2E0A875B"/>
    <w:rsid w:val="2E0F559B"/>
    <w:rsid w:val="32CD4846"/>
    <w:rsid w:val="33589878"/>
    <w:rsid w:val="3381EBE0"/>
    <w:rsid w:val="363D309B"/>
    <w:rsid w:val="386FABA6"/>
    <w:rsid w:val="39A2AD8C"/>
    <w:rsid w:val="3B57858A"/>
    <w:rsid w:val="3FC994FD"/>
    <w:rsid w:val="3FE3800A"/>
    <w:rsid w:val="4142981F"/>
    <w:rsid w:val="41BED0E8"/>
    <w:rsid w:val="46863194"/>
    <w:rsid w:val="470534BF"/>
    <w:rsid w:val="4AE6212E"/>
    <w:rsid w:val="4C327BA8"/>
    <w:rsid w:val="4D1B4228"/>
    <w:rsid w:val="4DEFBB83"/>
    <w:rsid w:val="5004843B"/>
    <w:rsid w:val="50542E76"/>
    <w:rsid w:val="53571B34"/>
    <w:rsid w:val="546C6BC2"/>
    <w:rsid w:val="548D5D75"/>
    <w:rsid w:val="552C9569"/>
    <w:rsid w:val="563C00A7"/>
    <w:rsid w:val="579588E1"/>
    <w:rsid w:val="585A0458"/>
    <w:rsid w:val="5864C342"/>
    <w:rsid w:val="60FD7BB4"/>
    <w:rsid w:val="62CAA146"/>
    <w:rsid w:val="62E46662"/>
    <w:rsid w:val="63D2DF81"/>
    <w:rsid w:val="64338AA5"/>
    <w:rsid w:val="693DA6FC"/>
    <w:rsid w:val="6A70E1E3"/>
    <w:rsid w:val="6F14985D"/>
    <w:rsid w:val="706E28E4"/>
    <w:rsid w:val="71C06502"/>
    <w:rsid w:val="731EAA53"/>
    <w:rsid w:val="74E51F53"/>
    <w:rsid w:val="77E5A077"/>
    <w:rsid w:val="77E6511C"/>
    <w:rsid w:val="7B72F469"/>
    <w:rsid w:val="7CC36897"/>
    <w:rsid w:val="7D1330A6"/>
    <w:rsid w:val="7D36A211"/>
    <w:rsid w:val="7F8FC262"/>
    <w:rsid w:val="7FE3F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29F50B72-FFDE-4598-8FFE-204DE03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8A6B4F"/>
    <w:rPr>
      <w:color w:val="9F3223" w:themeColor="hyperlink"/>
      <w:u w:val="single"/>
    </w:rPr>
  </w:style>
  <w:style w:type="paragraph" w:styleId="Revision">
    <w:name w:val="Revision"/>
    <w:hidden/>
    <w:uiPriority w:val="99"/>
    <w:semiHidden/>
    <w:rsid w:val="00D75965"/>
    <w:pPr>
      <w:spacing w:after="0" w:line="240" w:lineRule="auto"/>
    </w:pPr>
    <w:rPr>
      <w:rFonts w:ascii="Arial" w:hAnsi="Arial" w:cs="Arial"/>
    </w:rPr>
  </w:style>
  <w:style w:type="character" w:styleId="Emphasis">
    <w:name w:val="Emphasis"/>
    <w:basedOn w:val="DefaultParagraphFont"/>
    <w:uiPriority w:val="20"/>
    <w:qFormat/>
    <w:rsid w:val="00A20A4A"/>
    <w:rPr>
      <w:i/>
      <w:iCs/>
    </w:rPr>
  </w:style>
  <w:style w:type="character" w:styleId="UnresolvedMention">
    <w:name w:val="Unresolved Mention"/>
    <w:basedOn w:val="DefaultParagraphFont"/>
    <w:uiPriority w:val="99"/>
    <w:semiHidden/>
    <w:unhideWhenUsed/>
    <w:rsid w:val="00310AED"/>
    <w:rPr>
      <w:color w:val="605E5C"/>
      <w:shd w:val="clear" w:color="auto" w:fill="E1DFDD"/>
    </w:rPr>
  </w:style>
  <w:style w:type="character" w:styleId="CommentReference">
    <w:name w:val="annotation reference"/>
    <w:basedOn w:val="DefaultParagraphFont"/>
    <w:uiPriority w:val="99"/>
    <w:semiHidden/>
    <w:unhideWhenUsed/>
    <w:rsid w:val="001B16D8"/>
    <w:rPr>
      <w:sz w:val="16"/>
      <w:szCs w:val="16"/>
    </w:rPr>
  </w:style>
  <w:style w:type="paragraph" w:styleId="CommentText">
    <w:name w:val="annotation text"/>
    <w:basedOn w:val="Normal"/>
    <w:link w:val="CommentTextChar"/>
    <w:uiPriority w:val="99"/>
    <w:unhideWhenUsed/>
    <w:rsid w:val="001B16D8"/>
    <w:pPr>
      <w:spacing w:line="240" w:lineRule="auto"/>
    </w:pPr>
    <w:rPr>
      <w:sz w:val="20"/>
      <w:szCs w:val="20"/>
    </w:rPr>
  </w:style>
  <w:style w:type="character" w:customStyle="1" w:styleId="CommentTextChar">
    <w:name w:val="Comment Text Char"/>
    <w:basedOn w:val="DefaultParagraphFont"/>
    <w:link w:val="CommentText"/>
    <w:uiPriority w:val="99"/>
    <w:rsid w:val="001B16D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B16D8"/>
    <w:rPr>
      <w:b/>
      <w:bCs/>
    </w:rPr>
  </w:style>
  <w:style w:type="character" w:customStyle="1" w:styleId="CommentSubjectChar">
    <w:name w:val="Comment Subject Char"/>
    <w:basedOn w:val="CommentTextChar"/>
    <w:link w:val="CommentSubject"/>
    <w:uiPriority w:val="99"/>
    <w:semiHidden/>
    <w:rsid w:val="001B16D8"/>
    <w:rPr>
      <w:rFonts w:ascii="Arial" w:hAnsi="Arial" w:cs="Arial"/>
      <w:b/>
      <w:bCs/>
      <w:sz w:val="20"/>
      <w:szCs w:val="20"/>
    </w:rPr>
  </w:style>
  <w:style w:type="character" w:styleId="FollowedHyperlink">
    <w:name w:val="FollowedHyperlink"/>
    <w:basedOn w:val="DefaultParagraphFont"/>
    <w:uiPriority w:val="99"/>
    <w:semiHidden/>
    <w:unhideWhenUsed/>
    <w:rsid w:val="00D66B1A"/>
    <w:rPr>
      <w:color w:val="222D6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89793">
      <w:bodyDiv w:val="1"/>
      <w:marLeft w:val="0"/>
      <w:marRight w:val="0"/>
      <w:marTop w:val="0"/>
      <w:marBottom w:val="0"/>
      <w:divBdr>
        <w:top w:val="none" w:sz="0" w:space="0" w:color="auto"/>
        <w:left w:val="none" w:sz="0" w:space="0" w:color="auto"/>
        <w:bottom w:val="none" w:sz="0" w:space="0" w:color="auto"/>
        <w:right w:val="none" w:sz="0" w:space="0" w:color="auto"/>
      </w:divBdr>
    </w:div>
    <w:div w:id="9414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xreg.sos.state.tx.us/public/readtac$ext.ViewTAC?tac_view=5&amp;ti=40&amp;pt=20&amp;ch=856&amp;sch=B&amp;rl=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subtitle-B/chapter-III/part-36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Stanphill,Kimberly</DisplayName>
        <AccountId>974</AccountId>
        <AccountType/>
      </UserInfo>
    </Assignedto>
    <Comments xmlns="6bfde61a-94c1-42db-b4d1-79e5b3c6adc0">Updated information for SARA email in lieu of a signature and updated SARA email templates.</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403EE-AE01-45FF-B66A-4734FF85BDC5}">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157899AB-0571-4F74-B833-440C763A0B5B}">
  <ds:schemaRefs>
    <ds:schemaRef ds:uri="http://schemas.microsoft.com/sharepoint/v3/contenttype/forms"/>
  </ds:schemaRefs>
</ds:datastoreItem>
</file>

<file path=customXml/itemProps3.xml><?xml version="1.0" encoding="utf-8"?>
<ds:datastoreItem xmlns:ds="http://schemas.openxmlformats.org/officeDocument/2006/customXml" ds:itemID="{7B027AA7-6339-4886-99EF-2A0582A11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9672F-9102-4CE5-BB00-3A17B864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1970</Words>
  <Characters>11234</Characters>
  <Application>Microsoft Office Word</Application>
  <DocSecurity>0</DocSecurity>
  <Lines>93</Lines>
  <Paragraphs>26</Paragraphs>
  <ScaleCrop>false</ScaleCrop>
  <Company/>
  <LinksUpToDate>false</LinksUpToDate>
  <CharactersWithSpaces>13178</CharactersWithSpaces>
  <SharedDoc>false</SharedDoc>
  <HLinks>
    <vt:vector size="18" baseType="variant">
      <vt:variant>
        <vt:i4>6422594</vt:i4>
      </vt:variant>
      <vt:variant>
        <vt:i4>6</vt:i4>
      </vt:variant>
      <vt:variant>
        <vt:i4>0</vt:i4>
      </vt:variant>
      <vt:variant>
        <vt:i4>5</vt:i4>
      </vt:variant>
      <vt:variant>
        <vt:lpwstr>mailto:vrsm.support@twc.texas.gov</vt:lpwstr>
      </vt:variant>
      <vt:variant>
        <vt:lpwstr/>
      </vt:variant>
      <vt:variant>
        <vt:i4>524405</vt:i4>
      </vt:variant>
      <vt:variant>
        <vt:i4>3</vt:i4>
      </vt:variant>
      <vt:variant>
        <vt:i4>0</vt:i4>
      </vt:variant>
      <vt:variant>
        <vt:i4>5</vt:i4>
      </vt:variant>
      <vt:variant>
        <vt:lpwstr>https://texreg.sos.state.tx.us/public/readtac$ext.ViewTAC?tac_view=5&amp;ti=40&amp;pt=20&amp;ch=856&amp;sch=B&amp;rl=Y</vt:lpwstr>
      </vt:variant>
      <vt:variant>
        <vt:lpwstr/>
      </vt:variant>
      <vt:variant>
        <vt:i4>196624</vt:i4>
      </vt:variant>
      <vt:variant>
        <vt:i4>0</vt:i4>
      </vt:variant>
      <vt:variant>
        <vt:i4>0</vt:i4>
      </vt:variant>
      <vt:variant>
        <vt:i4>5</vt:i4>
      </vt:variant>
      <vt:variant>
        <vt:lpwstr>https://www.ecfr.gov/current/title-34/subtitle-B/chapter-III/part-361</vt:lpwstr>
      </vt:variant>
      <vt:variant>
        <vt:lpwstr>subject-group-ECFR8c5f55ccf5c0da2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2.1 - Overview of the VR Process</dc:title>
  <dc:subject/>
  <dc:creator>TWC-VR</dc:creator>
  <cp:keywords>Texas Workforce Commission Vocational Rehabilitation Services Manual (VRSM) policy</cp:keywords>
  <dc:description/>
  <cp:lastModifiedBy>Stanphill,Kimberly</cp:lastModifiedBy>
  <cp:revision>7</cp:revision>
  <dcterms:created xsi:type="dcterms:W3CDTF">2025-06-13T19:30:00Z</dcterms:created>
  <dcterms:modified xsi:type="dcterms:W3CDTF">2025-06-13T21:04:00Z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