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40C0BF08" w:rsidR="002A345C" w:rsidRDefault="003961E9" w:rsidP="00575ABD">
      <w:pPr>
        <w:pStyle w:val="Heading1"/>
      </w:pPr>
      <w:r w:rsidRPr="00575ABD">
        <w:t>PART B, CHAPTER 3:</w:t>
      </w:r>
      <w:r w:rsidR="00575ABD">
        <w:br/>
      </w:r>
      <w:r>
        <w:t>INITIAL CONTACTS AND APPLICATIONS</w:t>
      </w:r>
    </w:p>
    <w:tbl>
      <w:tblPr>
        <w:tblW w:w="9721" w:type="dxa"/>
        <w:tblLook w:val="04A0" w:firstRow="1" w:lastRow="0" w:firstColumn="1" w:lastColumn="0" w:noHBand="0" w:noVBand="1"/>
      </w:tblPr>
      <w:tblGrid>
        <w:gridCol w:w="1245"/>
        <w:gridCol w:w="5471"/>
        <w:gridCol w:w="1092"/>
        <w:gridCol w:w="2406"/>
      </w:tblGrid>
      <w:tr w:rsidR="00D01744" w:rsidRPr="00D01744" w14:paraId="5FE46D06" w14:textId="77777777" w:rsidTr="00E76F3F">
        <w:trPr>
          <w:trHeight w:val="315"/>
        </w:trPr>
        <w:tc>
          <w:tcPr>
            <w:tcW w:w="1345"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51EDBEAB" w14:textId="77777777" w:rsidR="00D01744" w:rsidRPr="00D01744" w:rsidRDefault="00D01744" w:rsidP="00D01744">
            <w:pPr>
              <w:spacing w:before="0" w:after="0" w:line="240" w:lineRule="auto"/>
              <w:rPr>
                <w:rFonts w:eastAsia="Times New Roman"/>
                <w:b/>
                <w:bCs/>
                <w:color w:val="000000"/>
                <w:kern w:val="0"/>
                <w14:ligatures w14:val="none"/>
              </w:rPr>
            </w:pPr>
            <w:r w:rsidRPr="00D01744">
              <w:rPr>
                <w:rFonts w:eastAsia="Times New Roman"/>
                <w:b/>
                <w:bCs/>
                <w:color w:val="000000"/>
                <w:kern w:val="0"/>
                <w:lang w:val="en" w:eastAsia="ja-JP"/>
                <w14:ligatures w14:val="none"/>
              </w:rPr>
              <w:t>Policy Number</w:t>
            </w:r>
          </w:p>
        </w:tc>
        <w:tc>
          <w:tcPr>
            <w:tcW w:w="5982" w:type="dxa"/>
            <w:tcBorders>
              <w:top w:val="single" w:sz="4" w:space="0" w:color="auto"/>
              <w:left w:val="nil"/>
              <w:bottom w:val="single" w:sz="4" w:space="0" w:color="auto"/>
              <w:right w:val="single" w:sz="4" w:space="0" w:color="auto"/>
            </w:tcBorders>
            <w:shd w:val="clear" w:color="000000" w:fill="F0F4FA"/>
            <w:noWrap/>
            <w:vAlign w:val="bottom"/>
            <w:hideMark/>
          </w:tcPr>
          <w:p w14:paraId="28B88090" w14:textId="77777777" w:rsidR="00D01744" w:rsidRPr="00D01744" w:rsidRDefault="00D01744" w:rsidP="00D01744">
            <w:pPr>
              <w:spacing w:before="0" w:after="0" w:line="240" w:lineRule="auto"/>
              <w:rPr>
                <w:rFonts w:eastAsia="Times New Roman"/>
                <w:b/>
                <w:bCs/>
                <w:color w:val="000000"/>
                <w:kern w:val="0"/>
                <w14:ligatures w14:val="none"/>
              </w:rPr>
            </w:pPr>
            <w:r w:rsidRPr="00D01744">
              <w:rPr>
                <w:rFonts w:eastAsia="Times New Roman"/>
                <w:b/>
                <w:bCs/>
                <w:color w:val="000000"/>
                <w:kern w:val="0"/>
                <w:lang w:val="en" w:eastAsia="ja-JP"/>
                <w14:ligatures w14:val="none"/>
              </w:rPr>
              <w:t>Authority</w:t>
            </w:r>
          </w:p>
        </w:tc>
        <w:tc>
          <w:tcPr>
            <w:tcW w:w="1177" w:type="dxa"/>
            <w:tcBorders>
              <w:top w:val="single" w:sz="4" w:space="0" w:color="auto"/>
              <w:left w:val="nil"/>
              <w:bottom w:val="single" w:sz="4" w:space="0" w:color="auto"/>
              <w:right w:val="single" w:sz="4" w:space="0" w:color="auto"/>
            </w:tcBorders>
            <w:shd w:val="clear" w:color="000000" w:fill="F0F4FA"/>
            <w:noWrap/>
            <w:vAlign w:val="bottom"/>
            <w:hideMark/>
          </w:tcPr>
          <w:p w14:paraId="4928D101" w14:textId="77777777" w:rsidR="00D01744" w:rsidRPr="00D01744" w:rsidRDefault="00D01744" w:rsidP="00D01744">
            <w:pPr>
              <w:spacing w:before="0" w:after="0" w:line="240" w:lineRule="auto"/>
              <w:rPr>
                <w:rFonts w:eastAsia="Times New Roman"/>
                <w:b/>
                <w:bCs/>
                <w:color w:val="000000"/>
                <w:kern w:val="0"/>
                <w14:ligatures w14:val="none"/>
              </w:rPr>
            </w:pPr>
            <w:r w:rsidRPr="00D01744">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3DE6F226" w14:textId="77777777" w:rsidR="00D01744" w:rsidRPr="00D01744" w:rsidRDefault="00D01744" w:rsidP="00D01744">
            <w:pPr>
              <w:spacing w:before="0" w:after="0" w:line="240" w:lineRule="auto"/>
              <w:rPr>
                <w:rFonts w:eastAsia="Times New Roman"/>
                <w:b/>
                <w:bCs/>
                <w:color w:val="000000"/>
                <w:kern w:val="0"/>
                <w14:ligatures w14:val="none"/>
              </w:rPr>
            </w:pPr>
            <w:r w:rsidRPr="00D01744">
              <w:rPr>
                <w:rFonts w:eastAsia="Times New Roman"/>
                <w:b/>
                <w:bCs/>
                <w:color w:val="000000"/>
                <w:kern w:val="0"/>
                <w:lang w:val="en" w:eastAsia="ja-JP"/>
                <w14:ligatures w14:val="none"/>
              </w:rPr>
              <w:t>Effective Date</w:t>
            </w:r>
          </w:p>
        </w:tc>
      </w:tr>
      <w:tr w:rsidR="004F7FBD" w:rsidRPr="00D01744" w14:paraId="3F77FC85" w14:textId="77777777" w:rsidTr="00E76F3F">
        <w:trPr>
          <w:trHeight w:val="3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9377B7C" w14:textId="77777777" w:rsidR="004F7FBD" w:rsidRPr="00D01744" w:rsidRDefault="004F7FBD" w:rsidP="004F7FBD">
            <w:pPr>
              <w:spacing w:before="0" w:after="0" w:line="240" w:lineRule="auto"/>
              <w:rPr>
                <w:rFonts w:eastAsia="Times New Roman"/>
                <w:color w:val="000000"/>
                <w:kern w:val="0"/>
                <w14:ligatures w14:val="none"/>
              </w:rPr>
            </w:pPr>
            <w:r w:rsidRPr="00D01744">
              <w:rPr>
                <w:rFonts w:eastAsia="Times New Roman"/>
                <w:color w:val="000000"/>
                <w:kern w:val="0"/>
                <w:lang w:val="en" w:eastAsia="ja-JP"/>
                <w14:ligatures w14:val="none"/>
              </w:rPr>
              <w:t>Part B, Chapter 3</w:t>
            </w:r>
          </w:p>
        </w:tc>
        <w:tc>
          <w:tcPr>
            <w:tcW w:w="5982" w:type="dxa"/>
            <w:tcBorders>
              <w:top w:val="nil"/>
              <w:left w:val="nil"/>
              <w:bottom w:val="single" w:sz="4" w:space="0" w:color="auto"/>
              <w:right w:val="single" w:sz="4" w:space="0" w:color="auto"/>
            </w:tcBorders>
            <w:shd w:val="clear" w:color="auto" w:fill="auto"/>
            <w:noWrap/>
            <w:vAlign w:val="center"/>
            <w:hideMark/>
          </w:tcPr>
          <w:p w14:paraId="40892B00" w14:textId="29D902B4" w:rsidR="004F7FBD" w:rsidRPr="00D01744" w:rsidRDefault="004F7FBD" w:rsidP="004F7FBD">
            <w:pPr>
              <w:spacing w:before="0" w:after="0" w:line="240" w:lineRule="auto"/>
              <w:rPr>
                <w:rFonts w:eastAsia="Times New Roman"/>
                <w:color w:val="000000"/>
                <w:kern w:val="0"/>
                <w14:ligatures w14:val="none"/>
              </w:rPr>
            </w:pPr>
            <w:r w:rsidRPr="003961E9">
              <w:rPr>
                <w:rFonts w:eastAsia="Times New Roman"/>
                <w:color w:val="000000"/>
              </w:rPr>
              <w:t xml:space="preserve">34 CFR </w:t>
            </w:r>
            <w:hyperlink r:id="rId11" w:anchor="361.37" w:history="1">
              <w:r w:rsidRPr="003961E9">
                <w:rPr>
                  <w:rFonts w:eastAsia="Times New Roman"/>
                  <w:color w:val="9F3223"/>
                  <w:u w:val="single"/>
                </w:rPr>
                <w:t>§361.37</w:t>
              </w:r>
            </w:hyperlink>
            <w:r>
              <w:rPr>
                <w:rFonts w:eastAsia="Times New Roman"/>
                <w:color w:val="000000"/>
              </w:rPr>
              <w:t>,</w:t>
            </w:r>
            <w:r w:rsidRPr="003961E9">
              <w:rPr>
                <w:rFonts w:eastAsia="Times New Roman"/>
                <w:color w:val="000000"/>
              </w:rPr>
              <w:t xml:space="preserve"> </w:t>
            </w:r>
            <w:hyperlink r:id="rId12" w:anchor="361.41" w:history="1">
              <w:r w:rsidRPr="003961E9">
                <w:rPr>
                  <w:rFonts w:eastAsia="Times New Roman"/>
                  <w:color w:val="9F3223"/>
                  <w:u w:val="single"/>
                </w:rPr>
                <w:t>§361.41</w:t>
              </w:r>
            </w:hyperlink>
            <w:r w:rsidRPr="003961E9">
              <w:rPr>
                <w:rFonts w:eastAsia="Times New Roman"/>
                <w:color w:val="000000"/>
              </w:rPr>
              <w:t xml:space="preserve">, TWC Rule </w:t>
            </w:r>
            <w:hyperlink r:id="rId13" w:history="1">
              <w:r w:rsidRPr="003961E9">
                <w:rPr>
                  <w:rFonts w:eastAsia="Times New Roman"/>
                  <w:color w:val="9F3223"/>
                  <w:u w:val="single"/>
                </w:rPr>
                <w:t>§856.19</w:t>
              </w:r>
            </w:hyperlink>
            <w:r w:rsidRPr="003961E9">
              <w:rPr>
                <w:rFonts w:eastAsia="Times New Roman"/>
                <w:color w:val="000000"/>
              </w:rPr>
              <w:t xml:space="preserve">, and </w:t>
            </w:r>
            <w:hyperlink r:id="rId14" w:anchor=":~:text=Sec.,his%20social%20security%20account%20number." w:history="1">
              <w:r w:rsidRPr="003961E9">
                <w:rPr>
                  <w:rFonts w:eastAsia="Times New Roman" w:cs="Calibri"/>
                  <w:color w:val="9F3223"/>
                  <w:u w:val="single"/>
                </w:rPr>
                <w:t>Section 7(a)</w:t>
              </w:r>
            </w:hyperlink>
            <w:r w:rsidRPr="003961E9">
              <w:rPr>
                <w:rFonts w:eastAsia="Times New Roman" w:cs="Calibri"/>
                <w:color w:val="000000"/>
              </w:rPr>
              <w:t xml:space="preserve"> of the Privacy Act of 1974</w:t>
            </w:r>
          </w:p>
        </w:tc>
        <w:tc>
          <w:tcPr>
            <w:tcW w:w="1177" w:type="dxa"/>
            <w:tcBorders>
              <w:top w:val="nil"/>
              <w:left w:val="nil"/>
              <w:bottom w:val="single" w:sz="4" w:space="0" w:color="auto"/>
              <w:right w:val="single" w:sz="4" w:space="0" w:color="auto"/>
            </w:tcBorders>
            <w:shd w:val="clear" w:color="auto" w:fill="auto"/>
            <w:noWrap/>
            <w:vAlign w:val="bottom"/>
            <w:hideMark/>
          </w:tcPr>
          <w:p w14:paraId="69436881" w14:textId="77777777" w:rsidR="004F7FBD" w:rsidRPr="00D01744" w:rsidRDefault="004F7FBD" w:rsidP="004F7FBD">
            <w:pPr>
              <w:spacing w:before="0" w:after="0" w:line="240" w:lineRule="auto"/>
              <w:rPr>
                <w:rFonts w:eastAsia="Times New Roman"/>
                <w:color w:val="000000"/>
                <w:kern w:val="0"/>
                <w14:ligatures w14:val="none"/>
              </w:rPr>
            </w:pPr>
            <w:r w:rsidRPr="00D01744">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5A0CFDF8" w14:textId="01657BB8" w:rsidR="004F7FBD" w:rsidRPr="00D01744" w:rsidRDefault="00983F71" w:rsidP="004F7FBD">
            <w:pPr>
              <w:spacing w:before="0" w:after="0" w:line="240" w:lineRule="auto"/>
              <w:jc w:val="right"/>
              <w:rPr>
                <w:rFonts w:eastAsia="Times New Roman"/>
                <w:color w:val="000000"/>
                <w:kern w:val="0"/>
                <w14:ligatures w14:val="none"/>
              </w:rPr>
            </w:pPr>
            <w:del w:id="0" w:author="Caillouet,Shelly" w:date="2025-11-18T07:53:00Z" w16du:dateUtc="2025-11-18T13:53:00Z">
              <w:r w:rsidDel="00C40E6D">
                <w:rPr>
                  <w:rFonts w:eastAsia="Times New Roman"/>
                  <w:color w:val="000000"/>
                  <w:kern w:val="0"/>
                  <w:lang w:val="en" w:eastAsia="ja-JP"/>
                  <w14:ligatures w14:val="none"/>
                </w:rPr>
                <w:delText>0</w:delText>
              </w:r>
              <w:r w:rsidR="004F7FBD" w:rsidRPr="00D01744" w:rsidDel="00C40E6D">
                <w:rPr>
                  <w:rFonts w:eastAsia="Times New Roman"/>
                  <w:color w:val="000000"/>
                  <w:kern w:val="0"/>
                  <w:lang w:val="en" w:eastAsia="ja-JP"/>
                  <w14:ligatures w14:val="none"/>
                </w:rPr>
                <w:delText>9/</w:delText>
              </w:r>
              <w:r w:rsidDel="00C40E6D">
                <w:rPr>
                  <w:rFonts w:eastAsia="Times New Roman"/>
                  <w:color w:val="000000"/>
                  <w:kern w:val="0"/>
                  <w:lang w:val="en" w:eastAsia="ja-JP"/>
                  <w14:ligatures w14:val="none"/>
                </w:rPr>
                <w:delText>0</w:delText>
              </w:r>
              <w:r w:rsidR="004F7FBD" w:rsidRPr="00D01744" w:rsidDel="00C40E6D">
                <w:rPr>
                  <w:rFonts w:eastAsia="Times New Roman"/>
                  <w:color w:val="000000"/>
                  <w:kern w:val="0"/>
                  <w:lang w:val="en" w:eastAsia="ja-JP"/>
                  <w14:ligatures w14:val="none"/>
                </w:rPr>
                <w:delText>3/2024</w:delText>
              </w:r>
            </w:del>
            <w:ins w:id="1" w:author="Caillouet,Shelly" w:date="2025-11-18T07:53:00Z" w16du:dateUtc="2025-11-18T13:53:00Z">
              <w:r w:rsidR="00C40E6D">
                <w:rPr>
                  <w:rFonts w:eastAsia="Times New Roman"/>
                  <w:color w:val="000000"/>
                  <w:kern w:val="0"/>
                  <w:lang w:val="en" w:eastAsia="ja-JP"/>
                  <w14:ligatures w14:val="none"/>
                </w:rPr>
                <w:t>0</w:t>
              </w:r>
            </w:ins>
            <w:ins w:id="2" w:author="Caillouet,Shelly" w:date="2025-12-16T09:10:00Z" w16du:dateUtc="2025-12-16T15:10:00Z">
              <w:r w:rsidR="002E7AEC">
                <w:rPr>
                  <w:rFonts w:eastAsia="Times New Roman"/>
                  <w:color w:val="000000"/>
                  <w:kern w:val="0"/>
                  <w:lang w:val="en" w:eastAsia="ja-JP"/>
                  <w14:ligatures w14:val="none"/>
                </w:rPr>
                <w:t>3</w:t>
              </w:r>
            </w:ins>
            <w:ins w:id="3" w:author="Caillouet,Shelly" w:date="2025-11-18T07:53:00Z" w16du:dateUtc="2025-11-18T13:53:00Z">
              <w:r w:rsidR="00C40E6D">
                <w:rPr>
                  <w:rFonts w:eastAsia="Times New Roman"/>
                  <w:color w:val="000000"/>
                  <w:kern w:val="0"/>
                  <w:lang w:val="en" w:eastAsia="ja-JP"/>
                  <w14:ligatures w14:val="none"/>
                </w:rPr>
                <w:t>/</w:t>
              </w:r>
            </w:ins>
            <w:ins w:id="4" w:author="Caillouet,Shelly" w:date="2025-12-08T16:02:00Z" w16du:dateUtc="2025-12-08T22:02:00Z">
              <w:r w:rsidR="000B6FD0">
                <w:rPr>
                  <w:rFonts w:eastAsia="Times New Roman"/>
                  <w:color w:val="000000"/>
                  <w:kern w:val="0"/>
                  <w:lang w:val="en" w:eastAsia="ja-JP"/>
                  <w14:ligatures w14:val="none"/>
                </w:rPr>
                <w:t>02</w:t>
              </w:r>
            </w:ins>
            <w:ins w:id="5" w:author="Caillouet,Shelly" w:date="2025-11-18T07:53:00Z" w16du:dateUtc="2025-11-18T13:53:00Z">
              <w:r w:rsidR="00C40E6D">
                <w:rPr>
                  <w:rFonts w:eastAsia="Times New Roman"/>
                  <w:color w:val="000000"/>
                  <w:kern w:val="0"/>
                  <w:lang w:val="en" w:eastAsia="ja-JP"/>
                  <w14:ligatures w14:val="none"/>
                </w:rPr>
                <w:t>/2026</w:t>
              </w:r>
            </w:ins>
          </w:p>
        </w:tc>
      </w:tr>
    </w:tbl>
    <w:p w14:paraId="0A00320C" w14:textId="2D6BAFAF" w:rsidR="00BA3666" w:rsidRDefault="00BA3666" w:rsidP="00BA3666">
      <w:r>
        <w:t>…</w:t>
      </w:r>
    </w:p>
    <w:p w14:paraId="11E48025" w14:textId="7ED9F104" w:rsidR="00934027" w:rsidRDefault="00145D80" w:rsidP="00CF06B7">
      <w:pPr>
        <w:pStyle w:val="Heading2"/>
      </w:pPr>
      <w:r>
        <w:t>PROCEDURES</w:t>
      </w:r>
    </w:p>
    <w:p w14:paraId="54D471B5" w14:textId="6A9F27B3" w:rsidR="00BA3666" w:rsidRDefault="00BA3666" w:rsidP="00BA3666">
      <w:r>
        <w:t>…</w:t>
      </w:r>
    </w:p>
    <w:p w14:paraId="1A831DDB" w14:textId="2C46F81D" w:rsidR="00D2704B" w:rsidRPr="003961E9" w:rsidRDefault="00D2704B" w:rsidP="00D2704B">
      <w:pPr>
        <w:pStyle w:val="Heading3"/>
        <w:numPr>
          <w:ilvl w:val="0"/>
          <w:numId w:val="0"/>
        </w:numPr>
        <w:ind w:left="360" w:hanging="360"/>
      </w:pPr>
      <w:r w:rsidRPr="00D2704B">
        <w:t xml:space="preserve">D. </w:t>
      </w:r>
      <w:r>
        <w:t>Initial Contact Procedures</w:t>
      </w:r>
    </w:p>
    <w:p w14:paraId="16A0BEB4" w14:textId="77777777" w:rsidR="00D2704B" w:rsidRPr="00D2704B" w:rsidRDefault="00D2704B" w:rsidP="00D2704B">
      <w:r w:rsidRPr="00D2704B">
        <w:t xml:space="preserve">After making </w:t>
      </w:r>
      <w:proofErr w:type="gramStart"/>
      <w:r w:rsidRPr="00D2704B">
        <w:t>the initial</w:t>
      </w:r>
      <w:proofErr w:type="gramEnd"/>
      <w:r w:rsidRPr="00D2704B">
        <w:t xml:space="preserve"> contact with the individual, the TWC-VR staff member must do the following:</w:t>
      </w:r>
    </w:p>
    <w:p w14:paraId="2FC0CAC5" w14:textId="67A0F635" w:rsidR="00D2704B" w:rsidRPr="00D2704B" w:rsidRDefault="00D2704B" w:rsidP="00D2704B">
      <w:pPr>
        <w:pStyle w:val="ListParagraph"/>
        <w:numPr>
          <w:ilvl w:val="0"/>
          <w:numId w:val="33"/>
        </w:numPr>
      </w:pPr>
      <w:r w:rsidRPr="00D2704B">
        <w:t>Complete the Initial Contact page in RHW; and</w:t>
      </w:r>
    </w:p>
    <w:p w14:paraId="122FB712" w14:textId="5798BC6E" w:rsidR="00D2704B" w:rsidRPr="00D2704B" w:rsidRDefault="00D2704B" w:rsidP="00D2704B">
      <w:pPr>
        <w:pStyle w:val="ListParagraph"/>
        <w:numPr>
          <w:ilvl w:val="0"/>
          <w:numId w:val="33"/>
        </w:numPr>
      </w:pPr>
      <w:r w:rsidRPr="00D2704B">
        <w:t>Assign the case to the appropriate caseload;</w:t>
      </w:r>
    </w:p>
    <w:p w14:paraId="4B8ED64D" w14:textId="202D53A4" w:rsidR="00D2704B" w:rsidRPr="00D2704B" w:rsidRDefault="00D2704B" w:rsidP="00D2704B">
      <w:pPr>
        <w:pStyle w:val="ListParagraph"/>
        <w:numPr>
          <w:ilvl w:val="0"/>
          <w:numId w:val="34"/>
        </w:numPr>
      </w:pPr>
      <w:r w:rsidRPr="00D2704B">
        <w:t>Consider population indicators to ensure assignment to the appropriate VR Counselor (e.g., Potentially Eligible for Pre-ETS, subminimum wage – 14(c)).</w:t>
      </w:r>
    </w:p>
    <w:p w14:paraId="41C01A9E" w14:textId="234C2BB6" w:rsidR="00D2704B" w:rsidRPr="00D2704B" w:rsidRDefault="00D2704B" w:rsidP="00D2704B">
      <w:pPr>
        <w:pStyle w:val="ListParagraph"/>
        <w:numPr>
          <w:ilvl w:val="1"/>
          <w:numId w:val="35"/>
        </w:numPr>
      </w:pPr>
      <w:r w:rsidRPr="00D2704B">
        <w:t>Complete or schedule the appointment to complete an application for TWC-VR services with the following in mind:</w:t>
      </w:r>
    </w:p>
    <w:p w14:paraId="01CA06A7" w14:textId="643D1DC7" w:rsidR="00D2704B" w:rsidRPr="00D2704B" w:rsidRDefault="00D2704B" w:rsidP="59C8D319">
      <w:pPr>
        <w:pStyle w:val="ListParagraph"/>
      </w:pPr>
      <w:r>
        <w:t>The application appointment date</w:t>
      </w:r>
      <w:ins w:id="6" w:author="Caillouet,Shelly" w:date="2026-01-20T13:09:00Z">
        <w:r>
          <w:t xml:space="preserve"> </w:t>
        </w:r>
      </w:ins>
      <w:ins w:id="7" w:author="Caillouet,Shelly" w:date="2026-01-20T13:10:00Z">
        <w:r>
          <w:t xml:space="preserve">should be </w:t>
        </w:r>
      </w:ins>
      <w:ins w:id="8" w:author="Caillouet,Shelly" w:date="2026-01-20T13:11:00Z">
        <w:r>
          <w:t>scheduled</w:t>
        </w:r>
      </w:ins>
      <w:ins w:id="9" w:author="Caillouet,Shelly" w:date="2026-01-20T13:10:00Z">
        <w:r>
          <w:t xml:space="preserve"> as soon as possible, </w:t>
        </w:r>
      </w:ins>
      <w:del w:id="10" w:author="Caillouet,Shelly" w:date="2026-01-20T13:14:00Z">
        <w:r w:rsidDel="00D2704B">
          <w:delText xml:space="preserve"> </w:delText>
        </w:r>
      </w:del>
      <w:del w:id="11" w:author="Caillouet,Shelly" w:date="2026-01-20T13:12:00Z">
        <w:r w:rsidDel="00D2704B">
          <w:delText xml:space="preserve">must be </w:delText>
        </w:r>
      </w:del>
      <w:r w:rsidR="50574A02">
        <w:t xml:space="preserve">and </w:t>
      </w:r>
      <w:ins w:id="12" w:author="Caillouet,Shelly" w:date="2026-01-20T13:12:00Z">
        <w:r>
          <w:t xml:space="preserve"> </w:t>
        </w:r>
      </w:ins>
      <w:r>
        <w:t>no later than 30 days after the date of the initial contact</w:t>
      </w:r>
      <w:ins w:id="13" w:author="Caillouet,Shelly" w:date="2026-01-20T13:16:00Z">
        <w:r>
          <w:t>.</w:t>
        </w:r>
      </w:ins>
      <w:del w:id="14" w:author="Caillouet,Shelly" w:date="2026-01-20T13:16:00Z">
        <w:r w:rsidDel="00D2704B">
          <w:delText>,</w:delText>
        </w:r>
      </w:del>
      <w:r>
        <w:t xml:space="preserve"> </w:t>
      </w:r>
      <w:ins w:id="15" w:author="Caillouet,Shelly" w:date="2026-01-20T13:16:00Z">
        <w:r w:rsidR="0084699E">
          <w:t xml:space="preserve">If this deadline cannot be met, </w:t>
        </w:r>
      </w:ins>
      <w:del w:id="16" w:author="Caillouet,Shelly" w:date="2026-01-20T13:17:00Z">
        <w:r w:rsidDel="00D2704B">
          <w:delText xml:space="preserve">or </w:delText>
        </w:r>
      </w:del>
      <w:ins w:id="17" w:author="Caillouet,Shelly" w:date="2026-01-20T13:17:00Z">
        <w:r w:rsidR="0084699E">
          <w:t xml:space="preserve"> documentation of </w:t>
        </w:r>
      </w:ins>
      <w:r>
        <w:t>a good faith effort</w:t>
      </w:r>
      <w:ins w:id="18" w:author="Caillouet,Shelly" w:date="2026-01-20T13:18:00Z">
        <w:r w:rsidR="0084699E">
          <w:t xml:space="preserve"> </w:t>
        </w:r>
      </w:ins>
      <w:del w:id="19" w:author="Caillouet,Shelly" w:date="2026-01-20T13:17:00Z">
        <w:r w:rsidDel="00D2704B">
          <w:delText xml:space="preserve"> shown </w:delText>
        </w:r>
      </w:del>
      <w:r>
        <w:t>to meet this requirement</w:t>
      </w:r>
      <w:ins w:id="20" w:author="Caillouet,Shelly" w:date="2026-01-20T13:18:00Z">
        <w:r w:rsidR="0084699E">
          <w:t xml:space="preserve"> is required</w:t>
        </w:r>
      </w:ins>
      <w:r>
        <w:t>. A good faith effort is defined as three or more attempts to contact the individual on more than one date and using more than one method of contact (e.g., phone, email).</w:t>
      </w:r>
    </w:p>
    <w:p w14:paraId="35042559" w14:textId="77777777" w:rsidR="00D2704B" w:rsidRDefault="00D2704B" w:rsidP="00D2704B">
      <w:pPr>
        <w:pStyle w:val="ListParagraph"/>
        <w:numPr>
          <w:ilvl w:val="0"/>
          <w:numId w:val="34"/>
        </w:numPr>
      </w:pPr>
      <w:r w:rsidRPr="00D2704B">
        <w:t xml:space="preserve">The TWC-VR staff member determines the </w:t>
      </w:r>
      <w:proofErr w:type="gramStart"/>
      <w:r w:rsidRPr="00D2704B">
        <w:t>individual's</w:t>
      </w:r>
      <w:proofErr w:type="gramEnd"/>
      <w:r w:rsidRPr="00D2704B">
        <w:t>—</w:t>
      </w:r>
    </w:p>
    <w:p w14:paraId="032832E0" w14:textId="77777777" w:rsidR="00D2704B" w:rsidRDefault="00D2704B" w:rsidP="00D2704B">
      <w:pPr>
        <w:pStyle w:val="ListParagraph"/>
        <w:numPr>
          <w:ilvl w:val="1"/>
          <w:numId w:val="34"/>
        </w:numPr>
      </w:pPr>
      <w:r w:rsidRPr="00D2704B">
        <w:t>Language preference; and/or</w:t>
      </w:r>
    </w:p>
    <w:p w14:paraId="4179ED17" w14:textId="22A08558" w:rsidR="00D2704B" w:rsidRPr="00D2704B" w:rsidRDefault="00D2704B" w:rsidP="00D2704B">
      <w:pPr>
        <w:pStyle w:val="ListParagraph"/>
        <w:numPr>
          <w:ilvl w:val="1"/>
          <w:numId w:val="34"/>
        </w:numPr>
      </w:pPr>
      <w:r w:rsidRPr="00D2704B">
        <w:t>Need for a translator, sign language interpreter services, reasonable accommodations, assignment to a specialty caseload; and other support services necessary to facilitate the application and eligibility process.</w:t>
      </w:r>
    </w:p>
    <w:p w14:paraId="20E36801" w14:textId="7E32FB6C" w:rsidR="00D2704B" w:rsidRPr="00D2704B" w:rsidRDefault="00D2704B" w:rsidP="00D2704B">
      <w:pPr>
        <w:pStyle w:val="ListParagraph"/>
        <w:numPr>
          <w:ilvl w:val="1"/>
          <w:numId w:val="35"/>
        </w:numPr>
      </w:pPr>
      <w:r w:rsidRPr="00D2704B">
        <w:t>Provide the individual with contact information for the assigned TWC-VR office and VR Counselor.</w:t>
      </w:r>
    </w:p>
    <w:p w14:paraId="4DA78E08" w14:textId="77777777" w:rsidR="00D2704B" w:rsidRPr="00BA3666" w:rsidRDefault="00D2704B" w:rsidP="00BA3666"/>
    <w:p w14:paraId="50A07BE5" w14:textId="3BD69B1F" w:rsidR="003961E9" w:rsidRPr="003961E9" w:rsidRDefault="003961E9" w:rsidP="00BA3666">
      <w:pPr>
        <w:pStyle w:val="Heading3"/>
        <w:numPr>
          <w:ilvl w:val="0"/>
          <w:numId w:val="29"/>
        </w:numPr>
      </w:pPr>
      <w:r w:rsidRPr="00877A8C">
        <w:t xml:space="preserve">Closing </w:t>
      </w:r>
      <w:proofErr w:type="gramStart"/>
      <w:r w:rsidRPr="00877A8C">
        <w:t>an Initial</w:t>
      </w:r>
      <w:proofErr w:type="gramEnd"/>
      <w:r w:rsidRPr="00877A8C">
        <w:t xml:space="preserve"> Contact</w:t>
      </w:r>
    </w:p>
    <w:p w14:paraId="2801A697" w14:textId="4FFDE348" w:rsidR="003961E9" w:rsidRPr="00877A8C" w:rsidDel="00770FA9" w:rsidRDefault="00A371A8" w:rsidP="00570E0C">
      <w:pPr>
        <w:pStyle w:val="ListBulleted"/>
        <w:numPr>
          <w:ilvl w:val="0"/>
          <w:numId w:val="0"/>
        </w:numPr>
        <w:ind w:left="360"/>
        <w:rPr>
          <w:del w:id="21" w:author="Caillouet,Shelly" w:date="2026-01-20T13:47:00Z" w16du:dateUtc="2026-01-20T19:47:00Z"/>
        </w:rPr>
      </w:pPr>
      <w:r>
        <w:t>An initial contact</w:t>
      </w:r>
      <w:ins w:id="22" w:author="Ames,Tammy" w:date="2026-02-10T22:40:00Z">
        <w:r w:rsidR="48BB03E7">
          <w:t xml:space="preserve"> means an individual</w:t>
        </w:r>
      </w:ins>
      <w:r>
        <w:t xml:space="preserve"> has not yet applied for TWC-VR services; therefore, it is not closed in the same manner as </w:t>
      </w:r>
      <w:ins w:id="23" w:author="Ames,Tammy" w:date="2026-02-10T22:40:00Z">
        <w:r w:rsidR="44C77FBB">
          <w:t xml:space="preserve">VR </w:t>
        </w:r>
      </w:ins>
      <w:r>
        <w:t xml:space="preserve">customers. </w:t>
      </w:r>
      <w:r w:rsidR="003961E9">
        <w:t>An initial contact can be closed after TWC-VR staff have made a good faith effort to contact the individual. All attempts must be documented in RHW using the case note topic "Attempt to Contact."</w:t>
      </w:r>
      <w:r w:rsidR="009D4DAD">
        <w:t xml:space="preserve"> Though any TWC-VR staff may contact, or attempt to contact the individual, only the VR Counselor can close the case in RHW.</w:t>
      </w:r>
    </w:p>
    <w:p w14:paraId="349036E4" w14:textId="5D364505" w:rsidR="003961E9" w:rsidRDefault="003961E9" w:rsidP="00190DF3">
      <w:pPr>
        <w:pStyle w:val="ListBulleted"/>
        <w:numPr>
          <w:ilvl w:val="0"/>
          <w:numId w:val="0"/>
        </w:numPr>
        <w:ind w:left="360"/>
      </w:pPr>
      <w:del w:id="24" w:author="Caillouet,Shelly" w:date="2025-12-19T14:24:00Z" w16du:dateUtc="2025-12-19T20:24:00Z">
        <w:r w:rsidRPr="003961E9" w:rsidDel="00B961C6">
          <w:delText xml:space="preserve">When the case is closed, the individual must be informed that they can </w:delText>
        </w:r>
        <w:r w:rsidR="003C577E" w:rsidDel="00B961C6">
          <w:delText>reapply for</w:delText>
        </w:r>
        <w:r w:rsidRPr="003961E9" w:rsidDel="00B961C6">
          <w:delText xml:space="preserve"> TWC-VR services at any time in the future and must be provided a copy of the "Can We Talk?" brochure.</w:delText>
        </w:r>
      </w:del>
    </w:p>
    <w:p w14:paraId="06025053" w14:textId="3040CAD5" w:rsidR="00BA3666" w:rsidDel="00770FA9" w:rsidRDefault="00BA3666" w:rsidP="00BA3666">
      <w:pPr>
        <w:pStyle w:val="ListBulleted"/>
        <w:numPr>
          <w:ilvl w:val="0"/>
          <w:numId w:val="0"/>
        </w:numPr>
        <w:ind w:left="720" w:hanging="360"/>
        <w:rPr>
          <w:del w:id="25" w:author="Caillouet,Shelly" w:date="2025-12-19T14:24:00Z" w16du:dateUtc="2025-12-19T20:24:00Z"/>
        </w:rPr>
      </w:pPr>
      <w:r>
        <w:t>…</w:t>
      </w:r>
    </w:p>
    <w:p w14:paraId="235564CD" w14:textId="77777777" w:rsidR="00770FA9" w:rsidRPr="003961E9" w:rsidRDefault="00770FA9" w:rsidP="00BA3666">
      <w:pPr>
        <w:pStyle w:val="ListBulleted"/>
        <w:numPr>
          <w:ilvl w:val="0"/>
          <w:numId w:val="0"/>
        </w:numPr>
        <w:ind w:left="720" w:hanging="360"/>
        <w:rPr>
          <w:ins w:id="26" w:author="Caillouet,Shelly" w:date="2026-01-20T13:47:00Z" w16du:dateUtc="2026-01-20T19:47:00Z"/>
        </w:rPr>
      </w:pPr>
    </w:p>
    <w:p w14:paraId="7C2115E9" w14:textId="12DE67D9" w:rsidR="003961E9" w:rsidRPr="003961E9" w:rsidRDefault="003961E9" w:rsidP="00BA3666">
      <w:pPr>
        <w:pStyle w:val="Heading3"/>
        <w:numPr>
          <w:ilvl w:val="0"/>
          <w:numId w:val="30"/>
        </w:numPr>
      </w:pPr>
      <w:bookmarkStart w:id="27" w:name="_Hlk219809390"/>
      <w:r w:rsidRPr="00877A8C">
        <w:t>Application Procedures</w:t>
      </w:r>
    </w:p>
    <w:p w14:paraId="0B3F85E5" w14:textId="58C1D091" w:rsidR="003961E9" w:rsidDel="00770FA9" w:rsidRDefault="003961E9" w:rsidP="003961E9">
      <w:pPr>
        <w:autoSpaceDE w:val="0"/>
        <w:autoSpaceDN w:val="0"/>
        <w:adjustRightInd w:val="0"/>
        <w:rPr>
          <w:del w:id="28" w:author="Caillouet,Shelly" w:date="2026-01-20T13:46:00Z" w16du:dateUtc="2026-01-20T19:46:00Z"/>
        </w:rPr>
      </w:pPr>
      <w:r w:rsidRPr="00877A8C">
        <w:t xml:space="preserve">Any individual who wants to apply for TWC-VR services must be allowed to do so. TWC-VR staff may not deny an application to an individual for any reason. </w:t>
      </w:r>
      <w:ins w:id="29" w:author="Caillouet,Shelly" w:date="2025-11-18T07:52:00Z">
        <w:r w:rsidR="00C40E6D" w:rsidRPr="00C40E6D">
          <w:t>However, in rare and extreme circumstances, an individual may be prohibited from applying for services with the approval of the VR Director to ensure the health and safety of TWC-VR staff and customers. </w:t>
        </w:r>
      </w:ins>
      <w:ins w:id="30" w:author="Caillouet,Shelly" w:date="2026-01-20T13:46:00Z" w16du:dateUtc="2026-01-20T19:46:00Z">
        <w:r w:rsidR="00770FA9" w:rsidRPr="00770FA9">
          <w:t xml:space="preserve"> </w:t>
        </w:r>
      </w:ins>
      <w:ins w:id="31" w:author="Caillouet,Shelly" w:date="2026-01-20T13:46:00Z">
        <w:r w:rsidR="00770FA9" w:rsidRPr="00770FA9">
          <w:t xml:space="preserve">Prior to seeking approval from the VR Director, the situation and its surrounding circumstances must undergo a thorough review, involving both unit and regional management. If management agrees to escalate the matter, either the unit or regional management will submit a ticket to the Office of General Counsel (OGC). Upon OGC </w:t>
        </w:r>
      </w:ins>
      <w:ins w:id="32" w:author="Caillouet,Shelly" w:date="2026-01-20T13:59:00Z" w16du:dateUtc="2026-01-20T19:59:00Z">
        <w:r w:rsidR="00190DF3">
          <w:t>review</w:t>
        </w:r>
      </w:ins>
      <w:ins w:id="33" w:author="Caillouet,Shelly" w:date="2026-01-20T13:46:00Z">
        <w:r w:rsidR="00770FA9" w:rsidRPr="00770FA9">
          <w:t>, the information is then forwarded to the VR Director for review and final consideration</w:t>
        </w:r>
      </w:ins>
      <w:ins w:id="34" w:author="Caillouet,Shelly" w:date="2026-01-20T13:46:00Z" w16du:dateUtc="2026-01-20T19:46:00Z">
        <w:r w:rsidR="00770FA9">
          <w:t>.</w:t>
        </w:r>
      </w:ins>
    </w:p>
    <w:bookmarkEnd w:id="27"/>
    <w:p w14:paraId="2F8AB10A" w14:textId="77777777" w:rsidR="00770FA9" w:rsidRPr="00877A8C" w:rsidRDefault="00770FA9" w:rsidP="003961E9">
      <w:pPr>
        <w:autoSpaceDE w:val="0"/>
        <w:autoSpaceDN w:val="0"/>
        <w:adjustRightInd w:val="0"/>
        <w:rPr>
          <w:ins w:id="35" w:author="Caillouet,Shelly" w:date="2026-01-20T13:47:00Z" w16du:dateUtc="2026-01-20T19:47:00Z"/>
        </w:rPr>
      </w:pPr>
    </w:p>
    <w:p w14:paraId="1F005645" w14:textId="77777777" w:rsidR="003961E9" w:rsidRPr="00877A8C" w:rsidRDefault="003961E9" w:rsidP="00351984">
      <w:pPr>
        <w:pStyle w:val="ListBulleted"/>
        <w:numPr>
          <w:ilvl w:val="0"/>
          <w:numId w:val="10"/>
        </w:numPr>
      </w:pPr>
      <w:r w:rsidRPr="00877A8C">
        <w:t xml:space="preserve">TWC-VR staff uses the </w:t>
      </w:r>
      <w:r w:rsidRPr="00735B90">
        <w:rPr>
          <w:i/>
          <w:iCs/>
        </w:rPr>
        <w:t>Application Appointment Letter</w:t>
      </w:r>
      <w:r w:rsidRPr="00877A8C">
        <w:t xml:space="preserve"> in RHW to schedule the appointment.</w:t>
      </w:r>
    </w:p>
    <w:p w14:paraId="6AFA51C2" w14:textId="77777777" w:rsidR="003961E9" w:rsidRPr="00877A8C" w:rsidRDefault="003961E9" w:rsidP="00351984">
      <w:pPr>
        <w:pStyle w:val="ListBulleted"/>
        <w:numPr>
          <w:ilvl w:val="1"/>
          <w:numId w:val="14"/>
        </w:numPr>
      </w:pPr>
      <w:r w:rsidRPr="00877A8C">
        <w:t xml:space="preserve">If RHW is not available, TWC-VR staff schedule the appointment and complete the </w:t>
      </w:r>
      <w:r w:rsidRPr="00877A8C">
        <w:rPr>
          <w:i/>
          <w:iCs/>
        </w:rPr>
        <w:t>Application Appointment Letter</w:t>
      </w:r>
      <w:r w:rsidRPr="00877A8C">
        <w:t xml:space="preserve"> in RHW as soon as it is available.</w:t>
      </w:r>
    </w:p>
    <w:p w14:paraId="6567DCE1" w14:textId="77777777" w:rsidR="003961E9" w:rsidRDefault="003961E9" w:rsidP="00351984">
      <w:pPr>
        <w:pStyle w:val="ListBulleted"/>
        <w:numPr>
          <w:ilvl w:val="0"/>
          <w:numId w:val="15"/>
        </w:numPr>
      </w:pPr>
      <w:r w:rsidRPr="00877A8C">
        <w:t xml:space="preserve">The individual is encouraged, but not required, to bring the information listed on the </w:t>
      </w:r>
      <w:r w:rsidRPr="00ED2875">
        <w:rPr>
          <w:i/>
          <w:iCs/>
        </w:rPr>
        <w:t>Application Appointment Letter,</w:t>
      </w:r>
      <w:r w:rsidRPr="00877A8C">
        <w:t xml:space="preserve"> which will assist in completing the application and beginning the assessment for eligibility.</w:t>
      </w:r>
    </w:p>
    <w:p w14:paraId="7259C347" w14:textId="5F01009D" w:rsidR="003961E9" w:rsidRDefault="003961E9" w:rsidP="000D3A9F">
      <w:pPr>
        <w:pStyle w:val="ListBulleted"/>
        <w:numPr>
          <w:ilvl w:val="0"/>
          <w:numId w:val="0"/>
        </w:numPr>
        <w:ind w:left="720"/>
      </w:pPr>
      <w:r>
        <w:t>Once the application is signed, this is considered the application date and must be entered into RHW</w:t>
      </w:r>
      <w:ins w:id="36" w:author="Ames,Tammy" w:date="2026-02-10T22:49:00Z">
        <w:r w:rsidR="3EB129E7">
          <w:t xml:space="preserve">. The date entered into RHW </w:t>
        </w:r>
        <w:proofErr w:type="spellStart"/>
        <w:r w:rsidR="3EB129E7">
          <w:t>must</w:t>
        </w:r>
      </w:ins>
      <w:del w:id="37" w:author="Ames,Tammy" w:date="2026-02-10T22:49:00Z">
        <w:r w:rsidDel="003961E9">
          <w:delText xml:space="preserve">, </w:delText>
        </w:r>
      </w:del>
      <w:r>
        <w:t>match</w:t>
      </w:r>
      <w:proofErr w:type="spellEnd"/>
      <w:r>
        <w:t xml:space="preserve"> the date of the applicant's signature, and the timeline to determine eligibility within 60 days begins.</w:t>
      </w:r>
    </w:p>
    <w:p w14:paraId="59FBA720" w14:textId="378131A1" w:rsidR="003961E9" w:rsidRPr="00877A8C" w:rsidRDefault="003961E9" w:rsidP="000D3A9F">
      <w:pPr>
        <w:pStyle w:val="ListBulleted"/>
        <w:numPr>
          <w:ilvl w:val="0"/>
          <w:numId w:val="0"/>
        </w:numPr>
        <w:ind w:left="720"/>
      </w:pPr>
      <w:r w:rsidRPr="00877A8C">
        <w:lastRenderedPageBreak/>
        <w:t>The TWC-VR staff member who is taking the application for services provides copies of the following:</w:t>
      </w:r>
    </w:p>
    <w:p w14:paraId="26475975" w14:textId="77777777" w:rsidR="003961E9" w:rsidRPr="00877A8C" w:rsidRDefault="003961E9" w:rsidP="00351984">
      <w:pPr>
        <w:pStyle w:val="ListBulleted"/>
        <w:numPr>
          <w:ilvl w:val="1"/>
          <w:numId w:val="16"/>
        </w:numPr>
      </w:pPr>
      <w:r w:rsidRPr="009B3CA5">
        <w:t>VR Program</w:t>
      </w:r>
      <w:r w:rsidRPr="003961E9">
        <w:rPr>
          <w:i/>
          <w:iCs/>
        </w:rPr>
        <w:t xml:space="preserve"> Application Statement (VR5057)</w:t>
      </w:r>
      <w:r w:rsidRPr="00877A8C">
        <w:t xml:space="preserve"> with the individual's signature from the RHW Application page.</w:t>
      </w:r>
    </w:p>
    <w:p w14:paraId="1A3FA763" w14:textId="77777777" w:rsidR="003961E9" w:rsidRPr="00877A8C" w:rsidRDefault="003961E9" w:rsidP="00351984">
      <w:pPr>
        <w:pStyle w:val="ListBulleted"/>
        <w:numPr>
          <w:ilvl w:val="1"/>
          <w:numId w:val="16"/>
        </w:numPr>
      </w:pPr>
      <w:r w:rsidRPr="00735B90">
        <w:t>"Can We Talk?" brochure</w:t>
      </w:r>
      <w:r w:rsidRPr="00877A8C">
        <w:t>, which explains TWC-VR's appeal and mediation procedures.</w:t>
      </w:r>
    </w:p>
    <w:p w14:paraId="17053831" w14:textId="77777777" w:rsidR="003961E9" w:rsidRPr="00877A8C" w:rsidRDefault="003961E9" w:rsidP="00351984">
      <w:pPr>
        <w:pStyle w:val="ListBulleted"/>
        <w:numPr>
          <w:ilvl w:val="1"/>
          <w:numId w:val="16"/>
        </w:numPr>
      </w:pPr>
      <w:r w:rsidRPr="00735B90">
        <w:t>"A Guide for Applicants,"</w:t>
      </w:r>
      <w:r w:rsidRPr="00877A8C">
        <w:t xml:space="preserve"> which explains— </w:t>
      </w:r>
    </w:p>
    <w:p w14:paraId="3E495E42" w14:textId="77777777" w:rsidR="003961E9" w:rsidRPr="00877A8C" w:rsidRDefault="003961E9" w:rsidP="00351984">
      <w:pPr>
        <w:pStyle w:val="ListBulleted"/>
        <w:numPr>
          <w:ilvl w:val="2"/>
          <w:numId w:val="17"/>
        </w:numPr>
      </w:pPr>
      <w:r w:rsidRPr="00877A8C">
        <w:t>Services and outcomes;</w:t>
      </w:r>
    </w:p>
    <w:p w14:paraId="1FB1D522" w14:textId="77777777" w:rsidR="003961E9" w:rsidRPr="00877A8C" w:rsidRDefault="003961E9" w:rsidP="00351984">
      <w:pPr>
        <w:pStyle w:val="ListBulleted"/>
        <w:numPr>
          <w:ilvl w:val="2"/>
          <w:numId w:val="17"/>
        </w:numPr>
      </w:pPr>
      <w:r w:rsidRPr="00877A8C">
        <w:t>Options for developing the Individualized Plan for Employment (IPE);</w:t>
      </w:r>
    </w:p>
    <w:p w14:paraId="044A33F3" w14:textId="77777777" w:rsidR="003961E9" w:rsidRPr="00877A8C" w:rsidRDefault="003961E9" w:rsidP="00351984">
      <w:pPr>
        <w:pStyle w:val="ListBulleted"/>
        <w:numPr>
          <w:ilvl w:val="2"/>
          <w:numId w:val="17"/>
        </w:numPr>
      </w:pPr>
      <w:r w:rsidRPr="00877A8C">
        <w:t>Components of the IPE;</w:t>
      </w:r>
    </w:p>
    <w:p w14:paraId="2DB7A667" w14:textId="77777777" w:rsidR="003961E9" w:rsidRPr="00877A8C" w:rsidRDefault="003961E9" w:rsidP="00351984">
      <w:pPr>
        <w:pStyle w:val="ListBulleted"/>
        <w:numPr>
          <w:ilvl w:val="2"/>
          <w:numId w:val="17"/>
        </w:numPr>
      </w:pPr>
      <w:r w:rsidRPr="00877A8C">
        <w:t>The customer's right to appeal; and</w:t>
      </w:r>
    </w:p>
    <w:p w14:paraId="79778EF0" w14:textId="77777777" w:rsidR="003961E9" w:rsidRPr="00877A8C" w:rsidRDefault="003961E9" w:rsidP="00351984">
      <w:pPr>
        <w:pStyle w:val="ListBulleted"/>
        <w:numPr>
          <w:ilvl w:val="2"/>
          <w:numId w:val="17"/>
        </w:numPr>
      </w:pPr>
      <w:r w:rsidRPr="00877A8C">
        <w:t>Services available from the Client Assistance Program (CAP).</w:t>
      </w:r>
    </w:p>
    <w:p w14:paraId="7AB37F00" w14:textId="77777777" w:rsidR="003961E9" w:rsidRDefault="003961E9" w:rsidP="003961E9">
      <w:pPr>
        <w:pStyle w:val="ListParagraph"/>
        <w:numPr>
          <w:ilvl w:val="0"/>
          <w:numId w:val="0"/>
        </w:numPr>
        <w:ind w:left="720"/>
      </w:pPr>
      <w:r w:rsidRPr="00877A8C">
        <w:t>TWC-VR staff must explain the basic content of each of the documents and their purpose to the customer. A case note is entered in RHW documenting the date and method the information was provided to the applicant.</w:t>
      </w:r>
    </w:p>
    <w:p w14:paraId="531C1FE8" w14:textId="77777777" w:rsidR="003961E9" w:rsidRDefault="003961E9" w:rsidP="003961E9">
      <w:pPr>
        <w:pStyle w:val="ListParagraph"/>
        <w:numPr>
          <w:ilvl w:val="0"/>
          <w:numId w:val="0"/>
        </w:numPr>
        <w:ind w:left="720"/>
      </w:pPr>
      <w:r w:rsidRPr="00877A8C">
        <w:t>The application must be completed in a location that is private enough to maintain the confidentiality of the information provided by the applicant.</w:t>
      </w:r>
    </w:p>
    <w:p w14:paraId="7900D953" w14:textId="77777777" w:rsidR="003961E9" w:rsidRPr="00877A8C" w:rsidRDefault="003961E9" w:rsidP="003961E9">
      <w:pPr>
        <w:pStyle w:val="ListParagraph"/>
        <w:numPr>
          <w:ilvl w:val="0"/>
          <w:numId w:val="0"/>
        </w:numPr>
        <w:ind w:left="720"/>
      </w:pPr>
      <w:r w:rsidRPr="00877A8C">
        <w:t>During the meeting, TWC-VR staff—</w:t>
      </w:r>
    </w:p>
    <w:p w14:paraId="309E4162" w14:textId="77777777" w:rsidR="003961E9" w:rsidRPr="00877A8C" w:rsidRDefault="003961E9" w:rsidP="00351984">
      <w:pPr>
        <w:pStyle w:val="ListBulleted"/>
        <w:numPr>
          <w:ilvl w:val="1"/>
          <w:numId w:val="18"/>
        </w:numPr>
      </w:pPr>
      <w:r w:rsidRPr="00877A8C">
        <w:t xml:space="preserve">Explain to the applicant— </w:t>
      </w:r>
    </w:p>
    <w:p w14:paraId="423F2CBC" w14:textId="77777777" w:rsidR="003961E9" w:rsidRPr="00877A8C" w:rsidRDefault="003961E9" w:rsidP="00351984">
      <w:pPr>
        <w:pStyle w:val="ListBulleted"/>
        <w:numPr>
          <w:ilvl w:val="2"/>
          <w:numId w:val="19"/>
        </w:numPr>
      </w:pPr>
      <w:r w:rsidRPr="00877A8C">
        <w:t>Purpose and expected outcomes of TWC-VR;</w:t>
      </w:r>
    </w:p>
    <w:p w14:paraId="0CA403DD" w14:textId="77777777" w:rsidR="003961E9" w:rsidRPr="00877A8C" w:rsidRDefault="003961E9" w:rsidP="00351984">
      <w:pPr>
        <w:pStyle w:val="ListBulleted"/>
        <w:numPr>
          <w:ilvl w:val="2"/>
          <w:numId w:val="19"/>
        </w:numPr>
      </w:pPr>
      <w:r w:rsidRPr="00877A8C">
        <w:t>Responsibilities of the applicant;</w:t>
      </w:r>
    </w:p>
    <w:p w14:paraId="0B34E76A" w14:textId="77777777" w:rsidR="003961E9" w:rsidRPr="00877A8C" w:rsidRDefault="003961E9" w:rsidP="00351984">
      <w:pPr>
        <w:pStyle w:val="ListBulleted"/>
        <w:numPr>
          <w:ilvl w:val="2"/>
          <w:numId w:val="19"/>
        </w:numPr>
      </w:pPr>
      <w:r w:rsidRPr="00877A8C">
        <w:t xml:space="preserve">Roles of the VR </w:t>
      </w:r>
      <w:r>
        <w:t>C</w:t>
      </w:r>
      <w:r w:rsidRPr="00877A8C">
        <w:t>ounselor and applicant; and</w:t>
      </w:r>
    </w:p>
    <w:p w14:paraId="079E94D8" w14:textId="77777777" w:rsidR="003961E9" w:rsidRPr="00877A8C" w:rsidRDefault="003961E9" w:rsidP="00351984">
      <w:pPr>
        <w:pStyle w:val="ListBulleted"/>
        <w:numPr>
          <w:ilvl w:val="2"/>
          <w:numId w:val="19"/>
        </w:numPr>
      </w:pPr>
      <w:r w:rsidRPr="00877A8C">
        <w:t>Applicant's rights;</w:t>
      </w:r>
    </w:p>
    <w:p w14:paraId="69C0D2F2" w14:textId="77777777" w:rsidR="003961E9" w:rsidRPr="00877A8C" w:rsidRDefault="003961E9" w:rsidP="00351984">
      <w:pPr>
        <w:pStyle w:val="ListBulleted"/>
        <w:numPr>
          <w:ilvl w:val="1"/>
          <w:numId w:val="20"/>
        </w:numPr>
      </w:pPr>
      <w:r w:rsidRPr="00877A8C">
        <w:t>Explain the circumstances under which the individual's personal information is released:</w:t>
      </w:r>
    </w:p>
    <w:p w14:paraId="25697BC3" w14:textId="77777777" w:rsidR="003961E9" w:rsidRPr="00877A8C" w:rsidRDefault="003961E9" w:rsidP="00351984">
      <w:pPr>
        <w:pStyle w:val="ListBulleted"/>
        <w:numPr>
          <w:ilvl w:val="1"/>
          <w:numId w:val="21"/>
        </w:numPr>
      </w:pPr>
      <w:r w:rsidRPr="00877A8C">
        <w:t xml:space="preserve">Obtain the signature on the application and forms necessary to collect and disclose information— </w:t>
      </w:r>
    </w:p>
    <w:p w14:paraId="5ABDA641" w14:textId="77777777" w:rsidR="003961E9" w:rsidRPr="00E649F7" w:rsidRDefault="003961E9" w:rsidP="00351984">
      <w:pPr>
        <w:pStyle w:val="ListBulleted"/>
        <w:numPr>
          <w:ilvl w:val="2"/>
          <w:numId w:val="22"/>
        </w:numPr>
      </w:pPr>
      <w:r w:rsidRPr="00E649F7">
        <w:t>Notice and Consent for Disclosure of Personal Information (VR5061);</w:t>
      </w:r>
    </w:p>
    <w:p w14:paraId="389FF138" w14:textId="77777777" w:rsidR="003961E9" w:rsidRPr="00E649F7" w:rsidRDefault="003961E9" w:rsidP="00351984">
      <w:pPr>
        <w:pStyle w:val="ListBulleted"/>
        <w:numPr>
          <w:ilvl w:val="2"/>
          <w:numId w:val="22"/>
        </w:numPr>
      </w:pPr>
      <w:r w:rsidRPr="00E649F7">
        <w:t>Permission to Collect Information (VR5060);</w:t>
      </w:r>
    </w:p>
    <w:p w14:paraId="6AF5B082" w14:textId="77777777" w:rsidR="003961E9" w:rsidRPr="00E649F7" w:rsidRDefault="003961E9" w:rsidP="00351984">
      <w:pPr>
        <w:pStyle w:val="ListBulleted"/>
        <w:numPr>
          <w:ilvl w:val="2"/>
          <w:numId w:val="22"/>
        </w:numPr>
      </w:pPr>
      <w:r w:rsidRPr="00E649F7">
        <w:t>Authorization for Release of Confidential Customer Records and Information (VR1517-2); and</w:t>
      </w:r>
    </w:p>
    <w:p w14:paraId="6E8149C9" w14:textId="77777777" w:rsidR="003961E9" w:rsidRPr="00E649F7" w:rsidRDefault="003961E9" w:rsidP="00351984">
      <w:pPr>
        <w:pStyle w:val="ListBulleted"/>
        <w:numPr>
          <w:ilvl w:val="2"/>
          <w:numId w:val="22"/>
        </w:numPr>
      </w:pPr>
      <w:r w:rsidRPr="00E649F7">
        <w:lastRenderedPageBreak/>
        <w:t xml:space="preserve">Consent for Release of Information to obtain </w:t>
      </w:r>
      <w:proofErr w:type="gramStart"/>
      <w:r w:rsidRPr="00E649F7">
        <w:t>a Benefits</w:t>
      </w:r>
      <w:proofErr w:type="gramEnd"/>
      <w:r w:rsidRPr="00E649F7">
        <w:t xml:space="preserve"> Planning Query (BPQY) (SSA-3288) for SSI/SSDI recipients;</w:t>
      </w:r>
    </w:p>
    <w:p w14:paraId="70F886D9" w14:textId="77777777" w:rsidR="003961E9" w:rsidRPr="00877A8C" w:rsidRDefault="003961E9" w:rsidP="00351984">
      <w:pPr>
        <w:pStyle w:val="ListBulleted"/>
        <w:numPr>
          <w:ilvl w:val="1"/>
          <w:numId w:val="23"/>
        </w:numPr>
      </w:pPr>
      <w:r w:rsidRPr="00877A8C">
        <w:t xml:space="preserve">Offer the applicant the opportunity to register to vote following the procedures </w:t>
      </w:r>
      <w:r>
        <w:t>for</w:t>
      </w:r>
      <w:r w:rsidRPr="00E649F7">
        <w:t xml:space="preserve"> Voter Registration</w:t>
      </w:r>
      <w:r w:rsidRPr="00877A8C">
        <w:t>; and</w:t>
      </w:r>
    </w:p>
    <w:p w14:paraId="095A2327" w14:textId="77777777" w:rsidR="003961E9" w:rsidRDefault="003961E9" w:rsidP="00351984">
      <w:pPr>
        <w:pStyle w:val="ListBulleted"/>
        <w:numPr>
          <w:ilvl w:val="1"/>
          <w:numId w:val="23"/>
        </w:numPr>
      </w:pPr>
      <w:r w:rsidRPr="00877A8C">
        <w:t xml:space="preserve">Acquire, review, and document the information necessary to </w:t>
      </w:r>
      <w:proofErr w:type="gramStart"/>
      <w:r w:rsidRPr="00877A8C">
        <w:t>make a determination</w:t>
      </w:r>
      <w:proofErr w:type="gramEnd"/>
      <w:r w:rsidRPr="00877A8C">
        <w:t xml:space="preserve"> of eligibility.</w:t>
      </w:r>
    </w:p>
    <w:p w14:paraId="62034D6E" w14:textId="77777777" w:rsidR="003961E9" w:rsidRPr="00877A8C" w:rsidRDefault="003961E9" w:rsidP="000D3A9F">
      <w:pPr>
        <w:pStyle w:val="ListBulleted"/>
        <w:numPr>
          <w:ilvl w:val="0"/>
          <w:numId w:val="0"/>
        </w:numPr>
        <w:ind w:left="720"/>
      </w:pPr>
      <w:r w:rsidRPr="00877A8C">
        <w:t>All information collected during the application process can be entered into RHW by any TWC-VR staff member. When RHW is not available, those staff members—</w:t>
      </w:r>
    </w:p>
    <w:p w14:paraId="33BE72FE" w14:textId="77777777" w:rsidR="003961E9" w:rsidRPr="00877A8C" w:rsidRDefault="003961E9" w:rsidP="00351984">
      <w:pPr>
        <w:pStyle w:val="ListBulleted"/>
        <w:numPr>
          <w:ilvl w:val="1"/>
          <w:numId w:val="24"/>
        </w:numPr>
      </w:pPr>
      <w:r w:rsidRPr="00877A8C">
        <w:t xml:space="preserve">Print (when a printer is available) a paper copy of the </w:t>
      </w:r>
      <w:r w:rsidRPr="00E649F7">
        <w:rPr>
          <w:i/>
          <w:iCs/>
        </w:rPr>
        <w:t xml:space="preserve">Application for </w:t>
      </w:r>
      <w:r>
        <w:rPr>
          <w:i/>
          <w:iCs/>
        </w:rPr>
        <w:t>VR</w:t>
      </w:r>
      <w:r w:rsidRPr="00E649F7">
        <w:rPr>
          <w:i/>
          <w:iCs/>
        </w:rPr>
        <w:t xml:space="preserve"> Services (VR5056)</w:t>
      </w:r>
      <w:r w:rsidRPr="00E649F7">
        <w:t xml:space="preserve"> and </w:t>
      </w:r>
      <w:r w:rsidRPr="009B3CA5">
        <w:t>VR Program</w:t>
      </w:r>
      <w:r w:rsidRPr="00E649F7">
        <w:rPr>
          <w:i/>
          <w:iCs/>
        </w:rPr>
        <w:t xml:space="preserve"> Application Statement (VR5057)</w:t>
      </w:r>
      <w:r w:rsidRPr="00877A8C">
        <w:t xml:space="preserve"> and record the information by hand or complete the form electronically;</w:t>
      </w:r>
    </w:p>
    <w:p w14:paraId="2C4E41AE" w14:textId="77777777" w:rsidR="003961E9" w:rsidRPr="00877A8C" w:rsidRDefault="003961E9" w:rsidP="00351984">
      <w:pPr>
        <w:pStyle w:val="ListBulleted"/>
        <w:numPr>
          <w:ilvl w:val="1"/>
          <w:numId w:val="24"/>
        </w:numPr>
      </w:pPr>
      <w:r w:rsidRPr="00877A8C">
        <w:t>Obtain signatures on the completed forms;</w:t>
      </w:r>
    </w:p>
    <w:p w14:paraId="513A8E05" w14:textId="77777777" w:rsidR="003961E9" w:rsidRPr="00D4250F" w:rsidRDefault="003961E9" w:rsidP="00351984">
      <w:pPr>
        <w:pStyle w:val="ListBulleted"/>
        <w:numPr>
          <w:ilvl w:val="1"/>
          <w:numId w:val="24"/>
        </w:numPr>
      </w:pPr>
      <w:r w:rsidRPr="00D4250F">
        <w:t xml:space="preserve">Transfer the information into RHW as soon as available (including checking the "this is a paper application" box). </w:t>
      </w:r>
      <w:r w:rsidRPr="00264360">
        <w:t>Enter the application date that matches the signature dates on the paper application form when entering the application date in RHW</w:t>
      </w:r>
      <w:r>
        <w:t>;</w:t>
      </w:r>
    </w:p>
    <w:p w14:paraId="4E673F8A" w14:textId="7D389250" w:rsidR="003961E9" w:rsidRPr="00877A8C" w:rsidRDefault="003961E9" w:rsidP="57B0E201">
      <w:pPr>
        <w:pStyle w:val="ListBulleted"/>
      </w:pPr>
      <w:r>
        <w:t xml:space="preserve">Keep a copy of the application in the </w:t>
      </w:r>
      <w:del w:id="38" w:author="Caillouet,Shelly" w:date="2026-02-11T16:45:00Z">
        <w:r w:rsidDel="009C465B">
          <w:delText>paper</w:delText>
        </w:r>
      </w:del>
      <w:r w:rsidR="009C465B">
        <w:t xml:space="preserve"> </w:t>
      </w:r>
      <w:r>
        <w:t>case file after the data has been entered in RHW;</w:t>
      </w:r>
    </w:p>
    <w:p w14:paraId="69FD7649" w14:textId="02E0BD59" w:rsidR="003961E9" w:rsidRPr="00877A8C" w:rsidRDefault="003961E9" w:rsidP="57B0E201">
      <w:pPr>
        <w:pStyle w:val="ListBulleted"/>
      </w:pPr>
      <w:r>
        <w:t xml:space="preserve">File the signed forms in the </w:t>
      </w:r>
      <w:del w:id="39" w:author="Caillouet,Shelly" w:date="2026-02-11T16:45:00Z">
        <w:r w:rsidDel="009C465B">
          <w:delText>paper</w:delText>
        </w:r>
      </w:del>
      <w:r w:rsidR="009C465B">
        <w:t xml:space="preserve"> </w:t>
      </w:r>
      <w:r>
        <w:t>case file; and</w:t>
      </w:r>
    </w:p>
    <w:p w14:paraId="3BAFB09A" w14:textId="77777777" w:rsidR="003961E9" w:rsidRDefault="003961E9" w:rsidP="00351984">
      <w:pPr>
        <w:pStyle w:val="ListBulleted"/>
        <w:numPr>
          <w:ilvl w:val="1"/>
          <w:numId w:val="24"/>
        </w:numPr>
      </w:pPr>
      <w:r w:rsidRPr="00877A8C">
        <w:t>Mail or email the applicant copies with the applicant's signature from the RHW Application page.</w:t>
      </w:r>
    </w:p>
    <w:p w14:paraId="6D63F0CD" w14:textId="77777777" w:rsidR="00494A72" w:rsidRDefault="00494A72" w:rsidP="00BA3666">
      <w:pPr>
        <w:pStyle w:val="ListBulleted"/>
        <w:numPr>
          <w:ilvl w:val="0"/>
          <w:numId w:val="0"/>
        </w:numPr>
      </w:pPr>
    </w:p>
    <w:p w14:paraId="1B6E4553" w14:textId="3D4DDC86" w:rsidR="00494A72" w:rsidRPr="003961E9" w:rsidRDefault="00CB4138" w:rsidP="00CB4138">
      <w:pPr>
        <w:pStyle w:val="Heading3"/>
        <w:numPr>
          <w:ilvl w:val="0"/>
          <w:numId w:val="0"/>
        </w:numPr>
        <w:ind w:left="360" w:hanging="360"/>
      </w:pPr>
      <w:proofErr w:type="spellStart"/>
      <w:r>
        <w:t>H.</w:t>
      </w:r>
      <w:r w:rsidR="00494A72" w:rsidRPr="00877A8C">
        <w:t>Diagnostic</w:t>
      </w:r>
      <w:proofErr w:type="spellEnd"/>
      <w:r w:rsidR="00494A72" w:rsidRPr="00877A8C">
        <w:t xml:space="preserve"> Interview</w:t>
      </w:r>
    </w:p>
    <w:p w14:paraId="70663BAB" w14:textId="77777777" w:rsidR="00494A72" w:rsidRPr="00877A8C" w:rsidRDefault="00494A72" w:rsidP="00494A72">
      <w:pPr>
        <w:autoSpaceDE w:val="0"/>
        <w:autoSpaceDN w:val="0"/>
        <w:adjustRightInd w:val="0"/>
      </w:pPr>
      <w:r w:rsidRPr="00877A8C">
        <w:t xml:space="preserve">After the individual completes the application for TWC-VR services, the VR </w:t>
      </w:r>
      <w:r>
        <w:t>C</w:t>
      </w:r>
      <w:r w:rsidRPr="00877A8C">
        <w:t>ounselor must conduct a diagnostic interview with the applicant, which can take up to two hours to complete.</w:t>
      </w:r>
    </w:p>
    <w:p w14:paraId="1D0C0A02" w14:textId="77777777" w:rsidR="00494A72" w:rsidRPr="00877A8C" w:rsidRDefault="00494A72" w:rsidP="00494A72">
      <w:pPr>
        <w:pStyle w:val="ListBulleted"/>
        <w:numPr>
          <w:ilvl w:val="0"/>
          <w:numId w:val="25"/>
        </w:numPr>
      </w:pPr>
      <w:r w:rsidRPr="00877A8C">
        <w:t>The primary purpose of the diagnostic interview is to obtain information that is relevant to the determination of eligibility, while developing a rapport and building trust with the applicant. It is an opportunity to identify knowledge, skills, abilities, support systems and key attributes from the applicant's perspective.</w:t>
      </w:r>
    </w:p>
    <w:p w14:paraId="71E89E01" w14:textId="77777777" w:rsidR="00494A72" w:rsidRPr="00877A8C" w:rsidRDefault="00494A72" w:rsidP="00494A72">
      <w:pPr>
        <w:pStyle w:val="ListBulleted"/>
        <w:numPr>
          <w:ilvl w:val="0"/>
          <w:numId w:val="0"/>
        </w:numPr>
        <w:ind w:left="720"/>
      </w:pPr>
      <w:r w:rsidRPr="00877A8C">
        <w:t xml:space="preserve">If the VR </w:t>
      </w:r>
      <w:r>
        <w:t>C</w:t>
      </w:r>
      <w:r w:rsidRPr="00877A8C">
        <w:t>ounselor is unable to complete the Diagnostic Interview at the time the application is completed, it must be completed within two weeks of the application signature.</w:t>
      </w:r>
    </w:p>
    <w:p w14:paraId="04027DCF" w14:textId="77777777" w:rsidR="00494A72" w:rsidRPr="00877A8C" w:rsidRDefault="00494A72" w:rsidP="00494A72">
      <w:pPr>
        <w:pStyle w:val="ListBulleted"/>
        <w:numPr>
          <w:ilvl w:val="0"/>
          <w:numId w:val="26"/>
        </w:numPr>
      </w:pPr>
      <w:r w:rsidRPr="00877A8C">
        <w:lastRenderedPageBreak/>
        <w:t xml:space="preserve">During the Diagnostic Interview, the VR </w:t>
      </w:r>
      <w:r>
        <w:t>C</w:t>
      </w:r>
      <w:r w:rsidRPr="00877A8C">
        <w:t>ounselor asks about the applicant's disability, the functional limitations and their impact on employment, education, and independence, perception of issues related to their disability and need for TWC-VR services, work history, Social Security status, or any other relevant information.</w:t>
      </w:r>
    </w:p>
    <w:p w14:paraId="6EA121F9" w14:textId="77777777" w:rsidR="00494A72" w:rsidRPr="00877A8C" w:rsidRDefault="00494A72" w:rsidP="00494A72">
      <w:pPr>
        <w:pStyle w:val="ListBulleted"/>
        <w:numPr>
          <w:ilvl w:val="0"/>
          <w:numId w:val="26"/>
        </w:numPr>
      </w:pPr>
      <w:r w:rsidRPr="00877A8C">
        <w:t xml:space="preserve">For assistance with the Diagnostic Interview, </w:t>
      </w:r>
      <w:r>
        <w:t xml:space="preserve">the VR Counselor </w:t>
      </w:r>
      <w:r w:rsidRPr="00877A8C">
        <w:t>review</w:t>
      </w:r>
      <w:r>
        <w:t>s</w:t>
      </w:r>
      <w:r w:rsidRPr="00877A8C">
        <w:t xml:space="preserve"> the </w:t>
      </w:r>
      <w:r w:rsidRPr="00E649F7">
        <w:t>Counselor's Desk Reference (CDR)</w:t>
      </w:r>
      <w:r w:rsidRPr="00877A8C">
        <w:t xml:space="preserve"> for topics that are relevant to the disability, paying attention to the sample questions listed. For additional information about the applicant's disability, treatment, and the potential impact on employment, consult the </w:t>
      </w:r>
      <w:r w:rsidRPr="00E649F7">
        <w:t>Medical Disability Guidelines</w:t>
      </w:r>
      <w:r w:rsidRPr="00877A8C">
        <w:t>.</w:t>
      </w:r>
    </w:p>
    <w:p w14:paraId="36A13B01" w14:textId="3BF50716" w:rsidR="00494A72" w:rsidRPr="00877A8C" w:rsidRDefault="00494A72" w:rsidP="59C8D319">
      <w:pPr>
        <w:pStyle w:val="ListBulleted"/>
        <w:rPr>
          <w:del w:id="40" w:author="Caillouet,Shelly" w:date="2026-02-19T14:00:00Z" w16du:dateUtc="2026-02-19T14:00:38Z"/>
        </w:rPr>
      </w:pPr>
      <w:del w:id="41" w:author="Caillouet,Shelly" w:date="2026-02-19T14:00:00Z">
        <w:r>
          <w:delText xml:space="preserve">The </w:delText>
        </w:r>
      </w:del>
      <w:del w:id="42" w:author="Caillouet,Shelly" w:date="2026-02-04T08:28:00Z">
        <w:r w:rsidDel="00494A72">
          <w:delText xml:space="preserve">Intake Application is the </w:delText>
        </w:r>
      </w:del>
      <w:del w:id="43" w:author="Caillouet,Shelly" w:date="2026-02-19T14:00:00Z">
        <w:r w:rsidRPr="57B0E201">
          <w:rPr>
            <w:i/>
            <w:iCs/>
          </w:rPr>
          <w:delText>Application for VR Services (VR5056</w:delText>
        </w:r>
        <w:r w:rsidRPr="24C6E142" w:rsidDel="00494A72">
          <w:rPr>
            <w:i/>
            <w:iCs/>
          </w:rPr>
          <w:delText>)</w:delText>
        </w:r>
        <w:r w:rsidDel="00494A72">
          <w:delText>,</w:delText>
        </w:r>
        <w:r>
          <w:delText xml:space="preserve"> </w:delText>
        </w:r>
      </w:del>
      <w:del w:id="44" w:author="Caillouet,Shelly" w:date="2026-02-04T08:29:00Z">
        <w:r w:rsidDel="00494A72">
          <w:delText xml:space="preserve">available electronically for TWC-VR staff via the application menu in RHW, </w:delText>
        </w:r>
      </w:del>
      <w:del w:id="45" w:author="Caillouet,Shelly" w:date="2026-02-19T14:00:00Z">
        <w:r>
          <w:delText xml:space="preserve">and typically </w:delText>
        </w:r>
      </w:del>
      <w:del w:id="46" w:author="Caillouet,Shelly" w:date="2026-02-04T08:29:00Z">
        <w:r w:rsidDel="00494A72">
          <w:delText xml:space="preserve">completed </w:delText>
        </w:r>
      </w:del>
      <w:del w:id="47" w:author="Caillouet,Shelly" w:date="2026-02-19T14:00:00Z">
        <w:r>
          <w:delText>during</w:delText>
        </w:r>
      </w:del>
      <w:del w:id="48" w:author="Caillouet,Shelly" w:date="2026-02-04T08:29:00Z">
        <w:r w:rsidDel="00494A72">
          <w:delText xml:space="preserve"> this meeting</w:delText>
        </w:r>
      </w:del>
      <w:del w:id="49" w:author="Caillouet,Shelly" w:date="2026-02-19T14:00:00Z">
        <w:r>
          <w:delText>, or shortly after.</w:delText>
        </w:r>
      </w:del>
    </w:p>
    <w:p w14:paraId="62615E6B" w14:textId="77777777" w:rsidR="00494A72" w:rsidRDefault="00494A72" w:rsidP="00494A72">
      <w:pPr>
        <w:pStyle w:val="ListBulleted"/>
        <w:numPr>
          <w:ilvl w:val="0"/>
          <w:numId w:val="26"/>
        </w:numPr>
      </w:pPr>
      <w:r w:rsidRPr="00877A8C">
        <w:t xml:space="preserve">Exploring the applicant's work and disability history may reveal the need for further diagnostic review. The VR </w:t>
      </w:r>
      <w:r>
        <w:t>C</w:t>
      </w:r>
      <w:r w:rsidRPr="00877A8C">
        <w:t xml:space="preserve">ounselor orders records and/or purchases evaluations as necessary. </w:t>
      </w:r>
    </w:p>
    <w:p w14:paraId="4C700C88" w14:textId="77777777" w:rsidR="00494A72" w:rsidRDefault="00494A72" w:rsidP="00494A72">
      <w:pPr>
        <w:pStyle w:val="ListBulleted"/>
        <w:numPr>
          <w:ilvl w:val="0"/>
          <w:numId w:val="26"/>
        </w:numPr>
      </w:pPr>
      <w:r w:rsidRPr="00877A8C">
        <w:t xml:space="preserve">For all reported disabling conditions, medical records must be obtained from the appropriate licensed professional and </w:t>
      </w:r>
      <w:r>
        <w:t>filed</w:t>
      </w:r>
      <w:r w:rsidRPr="00877A8C">
        <w:t xml:space="preserve"> in the applicant's </w:t>
      </w:r>
      <w:r>
        <w:t xml:space="preserve">paper </w:t>
      </w:r>
      <w:r w:rsidRPr="00877A8C">
        <w:t xml:space="preserve">case file before determining eligibility. The only exception to this requirement is for applicants with an observable impairment or with proof of </w:t>
      </w:r>
      <w:r>
        <w:t xml:space="preserve">Supplemental Security Income (SSI) and/or Social Security Disability Insurance (SSDI) benefits, due to their own disability. </w:t>
      </w:r>
    </w:p>
    <w:p w14:paraId="019D9933" w14:textId="77777777" w:rsidR="00494A72" w:rsidRDefault="00494A72" w:rsidP="00494A72">
      <w:pPr>
        <w:pStyle w:val="ListBulleted"/>
        <w:numPr>
          <w:ilvl w:val="0"/>
          <w:numId w:val="0"/>
        </w:numPr>
      </w:pPr>
    </w:p>
    <w:p w14:paraId="31621938" w14:textId="23FBE951" w:rsidR="00494A72" w:rsidRDefault="00494A72" w:rsidP="00BA3666">
      <w:pPr>
        <w:pStyle w:val="ListBulleted"/>
        <w:numPr>
          <w:ilvl w:val="0"/>
          <w:numId w:val="0"/>
        </w:numPr>
      </w:pPr>
      <w:r w:rsidRPr="00351984">
        <w:t>The Diagnostic Interview must be documented in a case note.</w:t>
      </w:r>
    </w:p>
    <w:p w14:paraId="04CDA9A1" w14:textId="2E19DDE3" w:rsidR="00BA3666" w:rsidRDefault="00BA3666" w:rsidP="00BA3666">
      <w:pPr>
        <w:pStyle w:val="ListBulleted"/>
        <w:numPr>
          <w:ilvl w:val="0"/>
          <w:numId w:val="0"/>
        </w:numPr>
        <w:rPr>
          <w:ins w:id="50" w:author="Caillouet,Shelly" w:date="2026-02-04T13:25:00Z" w16du:dateUtc="2026-02-04T19:25:00Z"/>
        </w:rPr>
      </w:pPr>
      <w:r>
        <w:t>…</w:t>
      </w:r>
    </w:p>
    <w:p w14:paraId="5B0D7AAD" w14:textId="29099EFE" w:rsidR="00DC1090" w:rsidRPr="003F79CC" w:rsidRDefault="00DC1090" w:rsidP="00DC1090">
      <w:pPr>
        <w:pStyle w:val="Heading3"/>
        <w:numPr>
          <w:ilvl w:val="0"/>
          <w:numId w:val="0"/>
        </w:numPr>
        <w:ind w:left="360" w:hanging="360"/>
      </w:pPr>
      <w:proofErr w:type="spellStart"/>
      <w:r>
        <w:t>K.</w:t>
      </w:r>
      <w:r w:rsidRPr="00CB7AE8">
        <w:t>Social</w:t>
      </w:r>
      <w:proofErr w:type="spellEnd"/>
      <w:r w:rsidRPr="00CB7AE8">
        <w:t xml:space="preserve"> Security Numbers</w:t>
      </w:r>
    </w:p>
    <w:p w14:paraId="2F2835E9" w14:textId="77777777" w:rsidR="00DC1090" w:rsidRPr="003F79CC" w:rsidRDefault="00DC1090" w:rsidP="00DC1090">
      <w:pPr>
        <w:autoSpaceDE w:val="0"/>
        <w:autoSpaceDN w:val="0"/>
        <w:adjustRightInd w:val="0"/>
        <w:rPr>
          <w:spacing w:val="-2"/>
        </w:rPr>
      </w:pPr>
      <w:r w:rsidRPr="003F79CC">
        <w:rPr>
          <w:spacing w:val="-2"/>
        </w:rPr>
        <w:t>TWC-VR staff must ask the applicants to provide a Social Security number (SSN); however, if they refuse, TWC-VR does not deny services or delay any processes solely because of the refusal. It is prohibited for any Federal, State, or local government agency from denying any "right, benefit, or privilege provided by law" on the basis of an individual refusing to disclose their SSN.</w:t>
      </w:r>
    </w:p>
    <w:p w14:paraId="34A8F72C" w14:textId="77777777" w:rsidR="00DC1090" w:rsidRPr="003F79CC" w:rsidRDefault="00DC1090" w:rsidP="00DC1090">
      <w:pPr>
        <w:rPr>
          <w:bCs/>
        </w:rPr>
      </w:pPr>
      <w:r w:rsidRPr="003F79CC">
        <w:rPr>
          <w:bCs/>
        </w:rPr>
        <w:t>If the applicant does not provide an SSN, TWC-VR staff must—</w:t>
      </w:r>
    </w:p>
    <w:p w14:paraId="511F306B" w14:textId="001275E7" w:rsidR="00DC1090" w:rsidRPr="00CB7AE8" w:rsidRDefault="00DC1090" w:rsidP="00DC1090">
      <w:pPr>
        <w:pStyle w:val="ListBulleted"/>
        <w:numPr>
          <w:ilvl w:val="0"/>
          <w:numId w:val="28"/>
        </w:numPr>
      </w:pPr>
      <w:ins w:id="51" w:author="Caillouet,Shelly" w:date="2026-02-04T13:27:00Z">
        <w:r w:rsidRPr="00DC1090">
          <w:t>Leave the SSN field blank when completing the Initial Contact page in RHW.</w:t>
        </w:r>
      </w:ins>
      <w:del w:id="52" w:author="Caillouet,Shelly" w:date="2026-02-04T13:27:00Z" w16du:dateUtc="2026-02-04T19:27:00Z">
        <w:r w:rsidRPr="00CB7AE8" w:rsidDel="00DC1090">
          <w:delText>Obtain a temporary SSN</w:delText>
        </w:r>
      </w:del>
      <w:r w:rsidRPr="00CB7AE8">
        <w:t xml:space="preserve">. RHW will </w:t>
      </w:r>
      <w:del w:id="53" w:author="Caillouet,Shelly" w:date="2026-02-04T13:28:00Z" w16du:dateUtc="2026-02-04T19:28:00Z">
        <w:r w:rsidRPr="00CB7AE8" w:rsidDel="00DC1090">
          <w:delText xml:space="preserve">provide </w:delText>
        </w:r>
      </w:del>
      <w:ins w:id="54" w:author="Caillouet,Shelly" w:date="2026-02-04T13:28:00Z" w16du:dateUtc="2026-02-04T19:28:00Z">
        <w:r>
          <w:t xml:space="preserve">assign </w:t>
        </w:r>
      </w:ins>
      <w:r w:rsidRPr="00CB7AE8">
        <w:t xml:space="preserve">a temporary SSN </w:t>
      </w:r>
      <w:ins w:id="55" w:author="Caillouet,Shelly" w:date="2026-02-04T13:28:00Z" w16du:dateUtc="2026-02-04T19:28:00Z">
        <w:r>
          <w:t>when the page is saved</w:t>
        </w:r>
      </w:ins>
      <w:del w:id="56" w:author="Caillouet,Shelly" w:date="2026-02-04T13:29:00Z" w16du:dateUtc="2026-02-04T19:29:00Z">
        <w:r w:rsidRPr="00CB7AE8" w:rsidDel="00DC1090">
          <w:delText>automatically</w:delText>
        </w:r>
      </w:del>
      <w:r w:rsidRPr="00CB7AE8">
        <w:t>. TWC-VR staff must not create random numbers when entering data into RHW.</w:t>
      </w:r>
    </w:p>
    <w:p w14:paraId="66B106F5" w14:textId="7385F6F1" w:rsidR="00DC1090" w:rsidRPr="00CB7AE8" w:rsidRDefault="00DC1090" w:rsidP="00DC1090">
      <w:pPr>
        <w:pStyle w:val="ListBulleted"/>
        <w:numPr>
          <w:ilvl w:val="0"/>
          <w:numId w:val="28"/>
        </w:numPr>
      </w:pPr>
      <w:r w:rsidRPr="00CB7AE8">
        <w:lastRenderedPageBreak/>
        <w:t xml:space="preserve">Inform the applicant that TWC-VR cannot determine eligibility until receiving documentation that the applicant can legally work in the </w:t>
      </w:r>
      <w:r>
        <w:t>U.S.</w:t>
      </w:r>
    </w:p>
    <w:p w14:paraId="4907604B" w14:textId="77777777" w:rsidR="00DC1090" w:rsidRPr="00CB7AE8" w:rsidRDefault="00DC1090" w:rsidP="00DC1090">
      <w:r w:rsidRPr="00CB7AE8">
        <w:t xml:space="preserve">If the SSN provided is already assigned to another customer in RHW, the TWC-VR staff must verify accuracy by viewing the SSN card or other documentation and email </w:t>
      </w:r>
      <w:hyperlink r:id="rId15" w:history="1">
        <w:r w:rsidRPr="003F79CC">
          <w:rPr>
            <w:rStyle w:val="Hyperlink"/>
            <w:bCs/>
          </w:rPr>
          <w:t>VR.RHWSupport@twc.texas.gov</w:t>
        </w:r>
      </w:hyperlink>
      <w:r w:rsidRPr="00CB7AE8">
        <w:t>.</w:t>
      </w:r>
    </w:p>
    <w:p w14:paraId="3B05FD74" w14:textId="77777777" w:rsidR="00DC1090" w:rsidRPr="003F79CC" w:rsidRDefault="00DC1090" w:rsidP="00DC1090">
      <w:pPr>
        <w:rPr>
          <w:bCs/>
        </w:rPr>
      </w:pPr>
      <w:r w:rsidRPr="003F79CC">
        <w:rPr>
          <w:bCs/>
        </w:rPr>
        <w:t xml:space="preserve">If the individual (at any point during the VR process) later presents an SSN, TWC-VR staff complete the </w:t>
      </w:r>
      <w:r w:rsidRPr="003F79CC">
        <w:rPr>
          <w:bCs/>
          <w:i/>
          <w:iCs/>
        </w:rPr>
        <w:t>RHW Data Correction Request form (VR5158)</w:t>
      </w:r>
      <w:r w:rsidRPr="003F79CC">
        <w:rPr>
          <w:bCs/>
        </w:rPr>
        <w:t xml:space="preserve"> and email it to </w:t>
      </w:r>
      <w:hyperlink r:id="rId16" w:history="1">
        <w:r w:rsidRPr="003F79CC">
          <w:rPr>
            <w:rStyle w:val="Hyperlink"/>
            <w:bCs/>
          </w:rPr>
          <w:t>VR.RHWSupport@twc.texas.gov</w:t>
        </w:r>
      </w:hyperlink>
      <w:r w:rsidRPr="003F79CC">
        <w:rPr>
          <w:bCs/>
        </w:rPr>
        <w:t xml:space="preserve"> to replace the temporary SSN. A copy of this form is filed in the customer's case file. </w:t>
      </w:r>
    </w:p>
    <w:p w14:paraId="4F065EAF" w14:textId="79B1A01D" w:rsidR="00DC1090" w:rsidRPr="00877A8C" w:rsidRDefault="00CB4138" w:rsidP="00BA3666">
      <w:pPr>
        <w:pStyle w:val="ListBulleted"/>
        <w:numPr>
          <w:ilvl w:val="0"/>
          <w:numId w:val="0"/>
        </w:numPr>
      </w:pPr>
      <w:r>
        <w:t>…</w:t>
      </w:r>
    </w:p>
    <w:p w14:paraId="424771A3" w14:textId="5817096D" w:rsidR="00145D80" w:rsidRDefault="009033A9" w:rsidP="00DF5CB7">
      <w:pPr>
        <w:pStyle w:val="Heading2"/>
      </w:pPr>
      <w:r>
        <w:t>APPROVALS &amp; CONSULTATIONS</w:t>
      </w:r>
    </w:p>
    <w:p w14:paraId="3018B412" w14:textId="556BE5DB" w:rsidR="009033A9" w:rsidDel="00DE2622" w:rsidRDefault="00A70A57" w:rsidP="003F79CC">
      <w:pPr>
        <w:rPr>
          <w:del w:id="57" w:author="Caillouet,Shelly" w:date="2025-11-18T08:40:00Z" w16du:dateUtc="2025-11-18T14:40:00Z"/>
          <w:u w:val="single"/>
        </w:rPr>
      </w:pPr>
      <w:del w:id="58" w:author="Caillouet,Shelly" w:date="2025-11-18T08:40:00Z" w16du:dateUtc="2025-11-18T14:40:00Z">
        <w:r w:rsidRPr="00721E02" w:rsidDel="00937E1E">
          <w:rPr>
            <w:u w:val="single"/>
          </w:rPr>
          <w:delText>There are no approvals or consultations for this policy and these procedures</w:delText>
        </w:r>
        <w:r w:rsidR="00133CB2" w:rsidRPr="00721E02" w:rsidDel="00937E1E">
          <w:rPr>
            <w:u w:val="single"/>
          </w:rPr>
          <w:delText>.</w:delText>
        </w:r>
      </w:del>
    </w:p>
    <w:p w14:paraId="50F58268" w14:textId="58EA57C4" w:rsidR="00DE2622" w:rsidRPr="00721E02" w:rsidRDefault="00DE2622" w:rsidP="003F79CC">
      <w:pPr>
        <w:rPr>
          <w:ins w:id="59" w:author="Caillouet,Shelly" w:date="2026-01-20T16:07:00Z" w16du:dateUtc="2026-01-20T22:07:00Z"/>
          <w:u w:val="single"/>
        </w:rPr>
      </w:pPr>
      <w:ins w:id="60" w:author="Caillouet,Shelly" w:date="2026-01-20T16:07:00Z">
        <w:r w:rsidRPr="00DE2622">
          <w:rPr>
            <w:u w:val="single"/>
          </w:rPr>
          <w:t>TWC-VR staff must follow the following approvals and consultations:</w:t>
        </w:r>
      </w:ins>
    </w:p>
    <w:p w14:paraId="6F6C6C32" w14:textId="77777777" w:rsidR="00937E1E" w:rsidRPr="00D1549E" w:rsidRDefault="00937E1E" w:rsidP="00937E1E">
      <w:pPr>
        <w:rPr>
          <w:ins w:id="61" w:author="Caillouet,Shelly" w:date="2025-11-18T09:02:00Z" w16du:dateUtc="2025-11-18T15:02:00Z"/>
          <w:i/>
          <w:iCs/>
          <w:u w:val="single"/>
        </w:rPr>
      </w:pPr>
      <w:ins w:id="62" w:author="Caillouet,Shelly" w:date="2025-11-18T08:49:00Z">
        <w:r w:rsidRPr="00D1549E">
          <w:rPr>
            <w:i/>
            <w:iCs/>
            <w:u w:val="single"/>
          </w:rPr>
          <w:t>Approvals</w:t>
        </w:r>
      </w:ins>
    </w:p>
    <w:p w14:paraId="2E84699A" w14:textId="60811A23" w:rsidR="00721E02" w:rsidRDefault="00D1549E" w:rsidP="00937E1E">
      <w:pPr>
        <w:rPr>
          <w:ins w:id="63" w:author="Caillouet,Shelly" w:date="2026-01-20T15:00:00Z" w16du:dateUtc="2026-01-20T21:00:00Z"/>
          <w:i/>
          <w:iCs/>
          <w:u w:val="single"/>
        </w:rPr>
      </w:pPr>
      <w:ins w:id="64" w:author="Caillouet,Shelly" w:date="2025-11-18T09:10:00Z" w16du:dateUtc="2025-11-18T15:10:00Z">
        <w:r w:rsidRPr="00D1549E">
          <w:rPr>
            <w:i/>
            <w:iCs/>
            <w:u w:val="single"/>
          </w:rPr>
          <w:t xml:space="preserve">→ </w:t>
        </w:r>
      </w:ins>
      <w:ins w:id="65" w:author="Caillouet,Shelly" w:date="2025-11-18T09:02:00Z">
        <w:r w:rsidR="00721E02" w:rsidRPr="00D1549E">
          <w:rPr>
            <w:i/>
            <w:iCs/>
            <w:u w:val="single"/>
          </w:rPr>
          <w:t>VR Division Director approval is required to prohibit an individual from applying for services, and only in rare and extreme circumstances, to ensure the health and safety of TWC-VR staff and customers.</w:t>
        </w:r>
      </w:ins>
      <w:ins w:id="66" w:author="Caillouet,Shelly" w:date="2026-01-20T14:00:00Z" w16du:dateUtc="2026-01-20T20:00:00Z">
        <w:r w:rsidR="00190DF3">
          <w:rPr>
            <w:i/>
            <w:iCs/>
            <w:u w:val="single"/>
          </w:rPr>
          <w:t xml:space="preserve"> </w:t>
        </w:r>
      </w:ins>
    </w:p>
    <w:p w14:paraId="58AAA0A4" w14:textId="588CD215" w:rsidR="00DD671D" w:rsidRDefault="00DD671D" w:rsidP="00937E1E">
      <w:pPr>
        <w:rPr>
          <w:ins w:id="67" w:author="Caillouet,Shelly" w:date="2026-01-20T15:00:00Z" w16du:dateUtc="2026-01-20T21:00:00Z"/>
          <w:i/>
          <w:iCs/>
          <w:u w:val="single"/>
        </w:rPr>
      </w:pPr>
      <w:ins w:id="68" w:author="Caillouet,Shelly" w:date="2026-01-20T15:00:00Z" w16du:dateUtc="2026-01-20T21:00:00Z">
        <w:r>
          <w:rPr>
            <w:i/>
            <w:iCs/>
            <w:u w:val="single"/>
          </w:rPr>
          <w:t>Consultations</w:t>
        </w:r>
      </w:ins>
    </w:p>
    <w:p w14:paraId="2BC8EE76" w14:textId="6CF2B883" w:rsidR="00DD671D" w:rsidRDefault="00DD671D" w:rsidP="00DD671D">
      <w:pPr>
        <w:rPr>
          <w:ins w:id="69" w:author="Caillouet,Shelly" w:date="2026-01-20T15:01:00Z" w16du:dateUtc="2026-01-20T21:01:00Z"/>
          <w:i/>
          <w:iCs/>
          <w:u w:val="single"/>
        </w:rPr>
      </w:pPr>
      <w:ins w:id="70" w:author="Caillouet,Shelly" w:date="2026-01-20T15:00:00Z" w16du:dateUtc="2026-01-20T21:00:00Z">
        <w:r w:rsidRPr="00D1549E">
          <w:rPr>
            <w:i/>
            <w:iCs/>
            <w:u w:val="single"/>
          </w:rPr>
          <w:t xml:space="preserve">→ </w:t>
        </w:r>
        <w:r>
          <w:rPr>
            <w:i/>
            <w:iCs/>
            <w:u w:val="single"/>
          </w:rPr>
          <w:t xml:space="preserve">OGC </w:t>
        </w:r>
      </w:ins>
      <w:ins w:id="71" w:author="Caillouet,Shelly" w:date="2026-01-20T15:01:00Z" w16du:dateUtc="2026-01-20T21:01:00Z">
        <w:r>
          <w:rPr>
            <w:i/>
            <w:iCs/>
            <w:u w:val="single"/>
          </w:rPr>
          <w:t>consultation</w:t>
        </w:r>
      </w:ins>
      <w:ins w:id="72" w:author="Caillouet,Shelly" w:date="2026-01-20T16:04:00Z" w16du:dateUtc="2026-01-20T22:04:00Z">
        <w:r w:rsidR="00145F81">
          <w:rPr>
            <w:i/>
            <w:iCs/>
            <w:u w:val="single"/>
          </w:rPr>
          <w:t xml:space="preserve"> (after unit and regional management </w:t>
        </w:r>
      </w:ins>
      <w:ins w:id="73" w:author="Caillouet,Shelly" w:date="2026-02-19T13:12:00Z" w16du:dateUtc="2026-02-19T19:12:00Z">
        <w:r w:rsidR="0053405B">
          <w:rPr>
            <w:i/>
            <w:iCs/>
            <w:u w:val="single"/>
          </w:rPr>
          <w:t xml:space="preserve">notification </w:t>
        </w:r>
      </w:ins>
      <w:ins w:id="74" w:author="Caillouet,Shelly" w:date="2026-01-20T16:04:00Z" w16du:dateUtc="2026-01-20T22:04:00Z">
        <w:r w:rsidR="00145F81">
          <w:rPr>
            <w:i/>
            <w:iCs/>
            <w:u w:val="single"/>
          </w:rPr>
          <w:t>and prior to VR</w:t>
        </w:r>
      </w:ins>
      <w:ins w:id="75" w:author="Caillouet,Shelly" w:date="2026-01-20T16:05:00Z" w16du:dateUtc="2026-01-20T22:05:00Z">
        <w:r w:rsidR="00145F81">
          <w:rPr>
            <w:i/>
            <w:iCs/>
            <w:u w:val="single"/>
          </w:rPr>
          <w:t xml:space="preserve"> Division Director approval)</w:t>
        </w:r>
      </w:ins>
      <w:ins w:id="76" w:author="Caillouet,Shelly" w:date="2026-01-20T15:01:00Z" w16du:dateUtc="2026-01-20T21:01:00Z">
        <w:r>
          <w:rPr>
            <w:i/>
            <w:iCs/>
            <w:u w:val="single"/>
          </w:rPr>
          <w:t xml:space="preserve"> </w:t>
        </w:r>
        <w:r w:rsidRPr="00D1549E">
          <w:rPr>
            <w:i/>
            <w:iCs/>
            <w:u w:val="single"/>
          </w:rPr>
          <w:t>to prohibit an individual from applying for services, and only in rare and extreme circumstances, to ensure the health and safety of TWC-VR staff and customers.</w:t>
        </w:r>
        <w:r>
          <w:rPr>
            <w:i/>
            <w:iCs/>
            <w:u w:val="single"/>
          </w:rPr>
          <w:t xml:space="preserve"> </w:t>
        </w:r>
      </w:ins>
    </w:p>
    <w:p w14:paraId="45FC40A4" w14:textId="5670EC46" w:rsidR="00DD671D" w:rsidRPr="00D1549E" w:rsidRDefault="00DD671D" w:rsidP="00937E1E">
      <w:pPr>
        <w:rPr>
          <w:ins w:id="77" w:author="Caillouet,Shelly" w:date="2025-11-18T08:49:00Z"/>
          <w:i/>
          <w:iCs/>
          <w:u w:val="single"/>
        </w:rPr>
      </w:pPr>
    </w:p>
    <w:p w14:paraId="46509324" w14:textId="77777777" w:rsidR="00D30108" w:rsidRPr="004D02B9" w:rsidRDefault="00D30108" w:rsidP="00D30108">
      <w:pPr>
        <w:keepNext/>
        <w:keepLines/>
        <w:spacing w:before="240"/>
        <w:outlineLvl w:val="1"/>
        <w:rPr>
          <w:rFonts w:eastAsiaTheme="majorEastAsia"/>
          <w:b/>
          <w:bCs/>
          <w:color w:val="222D69" w:themeColor="accent1"/>
          <w:sz w:val="36"/>
          <w:szCs w:val="36"/>
        </w:rPr>
      </w:pPr>
      <w:r w:rsidRPr="004D02B9">
        <w:rPr>
          <w:rFonts w:eastAsiaTheme="majorEastAsia"/>
          <w:b/>
          <w:bCs/>
          <w:color w:val="222D69" w:themeColor="accent1"/>
          <w:sz w:val="36"/>
          <w:szCs w:val="36"/>
        </w:rPr>
        <w:t>REVIEW</w:t>
      </w:r>
    </w:p>
    <w:p w14:paraId="1C29B4D5" w14:textId="35586AF7" w:rsidR="00D30108" w:rsidRPr="009D5287" w:rsidRDefault="00D30108" w:rsidP="00D30108">
      <w:r w:rsidRPr="009D5287">
        <w:t xml:space="preserve">The Policy </w:t>
      </w:r>
      <w:del w:id="78" w:author="Caillouet,Shelly" w:date="2025-11-18T10:10:00Z" w16du:dateUtc="2025-11-18T16:10:00Z">
        <w:r w:rsidRPr="009D5287" w:rsidDel="004B432E">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886"/>
        <w:gridCol w:w="1084"/>
        <w:gridCol w:w="7042"/>
      </w:tblGrid>
      <w:tr w:rsidR="00D30108" w:rsidRPr="009D5287" w14:paraId="3A99AA02" w14:textId="77777777" w:rsidTr="009E3FCC">
        <w:trPr>
          <w:trHeight w:val="636"/>
        </w:trPr>
        <w:tc>
          <w:tcPr>
            <w:tcW w:w="1886" w:type="dxa"/>
            <w:shd w:val="clear" w:color="auto" w:fill="F0F4FA" w:themeFill="accent4"/>
            <w:vAlign w:val="center"/>
          </w:tcPr>
          <w:p w14:paraId="070B0BC6" w14:textId="77777777" w:rsidR="00D30108" w:rsidRPr="009D5287" w:rsidRDefault="00D30108" w:rsidP="009E3FCC">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035" w:type="dxa"/>
            <w:shd w:val="clear" w:color="auto" w:fill="F0F4FA" w:themeFill="accent4"/>
          </w:tcPr>
          <w:p w14:paraId="4DCF6DD7" w14:textId="77777777" w:rsidR="00D30108" w:rsidRPr="009D5287" w:rsidRDefault="00D30108" w:rsidP="009E3FCC">
            <w:pPr>
              <w:rPr>
                <w:b/>
                <w:lang w:val="en" w:eastAsia="ja-JP"/>
              </w:rPr>
            </w:pPr>
            <w:r w:rsidRPr="009D5287">
              <w:rPr>
                <w:b/>
                <w:lang w:val="en" w:eastAsia="ja-JP"/>
              </w:rPr>
              <w:t>Type</w:t>
            </w:r>
          </w:p>
        </w:tc>
        <w:tc>
          <w:tcPr>
            <w:tcW w:w="7042" w:type="dxa"/>
            <w:shd w:val="clear" w:color="auto" w:fill="F0F4FA" w:themeFill="accent4"/>
            <w:vAlign w:val="center"/>
          </w:tcPr>
          <w:p w14:paraId="29B5B2D0" w14:textId="77777777" w:rsidR="00D30108" w:rsidRPr="009D5287" w:rsidRDefault="00D30108" w:rsidP="009E3FCC">
            <w:pPr>
              <w:rPr>
                <w:b/>
                <w:lang w:val="en" w:eastAsia="ja-JP"/>
              </w:rPr>
            </w:pPr>
            <w:r w:rsidRPr="009D5287">
              <w:rPr>
                <w:b/>
                <w:lang w:val="en" w:eastAsia="ja-JP"/>
              </w:rPr>
              <w:t>Change Description</w:t>
            </w:r>
          </w:p>
        </w:tc>
      </w:tr>
      <w:tr w:rsidR="00D30108" w:rsidRPr="009D5287" w14:paraId="38826039" w14:textId="77777777" w:rsidTr="009E3FCC">
        <w:trPr>
          <w:trHeight w:val="619"/>
        </w:trPr>
        <w:tc>
          <w:tcPr>
            <w:tcW w:w="1886" w:type="dxa"/>
          </w:tcPr>
          <w:p w14:paraId="341BDD67" w14:textId="3211B93B" w:rsidR="00D30108" w:rsidRPr="009D5287" w:rsidRDefault="00983F71" w:rsidP="009E3FCC">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0</w:t>
            </w:r>
            <w:r w:rsidR="00D30108" w:rsidRPr="009D5287">
              <w:rPr>
                <w:rFonts w:eastAsia="Times New Roman" w:cstheme="minorHAnsi"/>
                <w:bCs/>
                <w:color w:val="000000"/>
                <w:kern w:val="0"/>
                <w:lang w:val="en" w:eastAsia="ja-JP"/>
                <w14:ligatures w14:val="none"/>
              </w:rPr>
              <w:t>9/</w:t>
            </w:r>
            <w:r>
              <w:rPr>
                <w:rFonts w:eastAsia="Times New Roman" w:cstheme="minorHAnsi"/>
                <w:bCs/>
                <w:color w:val="000000"/>
                <w:kern w:val="0"/>
                <w:lang w:val="en" w:eastAsia="ja-JP"/>
                <w14:ligatures w14:val="none"/>
              </w:rPr>
              <w:t>0</w:t>
            </w:r>
            <w:r w:rsidR="00D30108" w:rsidRPr="009D5287">
              <w:rPr>
                <w:rFonts w:eastAsia="Times New Roman" w:cstheme="minorHAnsi"/>
                <w:bCs/>
                <w:color w:val="000000"/>
                <w:kern w:val="0"/>
                <w:lang w:val="en" w:eastAsia="ja-JP"/>
                <w14:ligatures w14:val="none"/>
              </w:rPr>
              <w:t>3/2024</w:t>
            </w:r>
          </w:p>
        </w:tc>
        <w:tc>
          <w:tcPr>
            <w:tcW w:w="1035" w:type="dxa"/>
          </w:tcPr>
          <w:p w14:paraId="2C09879E" w14:textId="77777777" w:rsidR="00D30108" w:rsidRPr="009D5287" w:rsidRDefault="00D30108" w:rsidP="009E3FCC">
            <w:r w:rsidRPr="009D5287">
              <w:t>New</w:t>
            </w:r>
          </w:p>
        </w:tc>
        <w:tc>
          <w:tcPr>
            <w:tcW w:w="7042" w:type="dxa"/>
          </w:tcPr>
          <w:p w14:paraId="04A49204" w14:textId="77777777" w:rsidR="00D30108" w:rsidRPr="009D5287" w:rsidRDefault="00D30108" w:rsidP="009E3FCC">
            <w:pPr>
              <w:rPr>
                <w:lang w:val="en" w:eastAsia="ja-JP"/>
              </w:rPr>
            </w:pPr>
            <w:r w:rsidRPr="009D5287">
              <w:t>VRSM Policy and Procedure Rewrite</w:t>
            </w:r>
          </w:p>
        </w:tc>
      </w:tr>
      <w:tr w:rsidR="00C40E6D" w:rsidRPr="009D5287" w14:paraId="5B972B3B" w14:textId="77777777" w:rsidTr="009E3FCC">
        <w:trPr>
          <w:trHeight w:val="619"/>
          <w:ins w:id="79" w:author="Caillouet,Shelly" w:date="2025-11-18T07:53:00Z"/>
        </w:trPr>
        <w:tc>
          <w:tcPr>
            <w:tcW w:w="1886" w:type="dxa"/>
          </w:tcPr>
          <w:p w14:paraId="212311CD" w14:textId="3A74679D" w:rsidR="00C40E6D" w:rsidRDefault="00C40E6D" w:rsidP="009E3FCC">
            <w:pPr>
              <w:autoSpaceDE w:val="0"/>
              <w:autoSpaceDN w:val="0"/>
              <w:adjustRightInd w:val="0"/>
              <w:rPr>
                <w:ins w:id="80" w:author="Caillouet,Shelly" w:date="2025-11-18T07:53:00Z" w16du:dateUtc="2025-11-18T13:53:00Z"/>
                <w:rFonts w:eastAsia="Times New Roman" w:cstheme="minorHAnsi"/>
                <w:bCs/>
                <w:color w:val="000000"/>
                <w:kern w:val="0"/>
                <w:lang w:val="en" w:eastAsia="ja-JP"/>
                <w14:ligatures w14:val="none"/>
              </w:rPr>
            </w:pPr>
            <w:ins w:id="81" w:author="Caillouet,Shelly" w:date="2025-11-18T07:53:00Z" w16du:dateUtc="2025-11-18T13:53:00Z">
              <w:r>
                <w:rPr>
                  <w:rFonts w:eastAsia="Times New Roman" w:cstheme="minorHAnsi"/>
                  <w:bCs/>
                  <w:color w:val="000000"/>
                  <w:kern w:val="0"/>
                  <w:lang w:val="en" w:eastAsia="ja-JP"/>
                  <w14:ligatures w14:val="none"/>
                </w:rPr>
                <w:t>0</w:t>
              </w:r>
            </w:ins>
            <w:ins w:id="82" w:author="Caillouet,Shelly" w:date="2025-12-16T09:10:00Z" w16du:dateUtc="2025-12-16T15:10:00Z">
              <w:r w:rsidR="002E7AEC">
                <w:rPr>
                  <w:rFonts w:eastAsia="Times New Roman" w:cstheme="minorHAnsi"/>
                  <w:bCs/>
                  <w:color w:val="000000"/>
                  <w:kern w:val="0"/>
                  <w:lang w:val="en" w:eastAsia="ja-JP"/>
                  <w14:ligatures w14:val="none"/>
                </w:rPr>
                <w:t>3</w:t>
              </w:r>
            </w:ins>
            <w:ins w:id="83" w:author="Caillouet,Shelly" w:date="2025-11-18T07:53:00Z" w16du:dateUtc="2025-11-18T13:53:00Z">
              <w:r>
                <w:rPr>
                  <w:rFonts w:eastAsia="Times New Roman" w:cstheme="minorHAnsi"/>
                  <w:bCs/>
                  <w:color w:val="000000"/>
                  <w:kern w:val="0"/>
                  <w:lang w:val="en" w:eastAsia="ja-JP"/>
                  <w14:ligatures w14:val="none"/>
                </w:rPr>
                <w:t>/</w:t>
              </w:r>
            </w:ins>
            <w:ins w:id="84" w:author="Caillouet,Shelly" w:date="2025-12-08T16:03:00Z" w16du:dateUtc="2025-12-08T22:03:00Z">
              <w:r w:rsidR="004B11FE">
                <w:rPr>
                  <w:rFonts w:eastAsia="Times New Roman" w:cstheme="minorHAnsi"/>
                  <w:bCs/>
                  <w:color w:val="000000"/>
                  <w:kern w:val="0"/>
                  <w:lang w:val="en" w:eastAsia="ja-JP"/>
                  <w14:ligatures w14:val="none"/>
                </w:rPr>
                <w:t>02</w:t>
              </w:r>
            </w:ins>
            <w:ins w:id="85" w:author="Caillouet,Shelly" w:date="2025-11-18T07:53:00Z" w16du:dateUtc="2025-11-18T13:53:00Z">
              <w:r>
                <w:rPr>
                  <w:rFonts w:eastAsia="Times New Roman" w:cstheme="minorHAnsi"/>
                  <w:bCs/>
                  <w:color w:val="000000"/>
                  <w:kern w:val="0"/>
                  <w:lang w:val="en" w:eastAsia="ja-JP"/>
                  <w14:ligatures w14:val="none"/>
                </w:rPr>
                <w:t>/2026</w:t>
              </w:r>
            </w:ins>
          </w:p>
        </w:tc>
        <w:tc>
          <w:tcPr>
            <w:tcW w:w="1035" w:type="dxa"/>
          </w:tcPr>
          <w:p w14:paraId="596E9E0B" w14:textId="78D63D43" w:rsidR="00C40E6D" w:rsidRPr="009D5287" w:rsidRDefault="00C40E6D" w:rsidP="009E3FCC">
            <w:pPr>
              <w:rPr>
                <w:ins w:id="86" w:author="Caillouet,Shelly" w:date="2025-11-18T07:53:00Z" w16du:dateUtc="2025-11-18T13:53:00Z"/>
              </w:rPr>
            </w:pPr>
            <w:ins w:id="87" w:author="Caillouet,Shelly" w:date="2025-11-18T07:59:00Z" w16du:dateUtc="2025-11-18T13:59:00Z">
              <w:r>
                <w:t>Revised</w:t>
              </w:r>
            </w:ins>
          </w:p>
        </w:tc>
        <w:tc>
          <w:tcPr>
            <w:tcW w:w="7042" w:type="dxa"/>
          </w:tcPr>
          <w:p w14:paraId="03B1EB29" w14:textId="0AA28E2C" w:rsidR="00C40E6D" w:rsidRPr="009D5287" w:rsidRDefault="00C40E6D" w:rsidP="009E3FCC">
            <w:pPr>
              <w:rPr>
                <w:ins w:id="88" w:author="Caillouet,Shelly" w:date="2025-11-18T07:53:00Z" w16du:dateUtc="2025-11-18T13:53:00Z"/>
              </w:rPr>
            </w:pPr>
            <w:bookmarkStart w:id="89" w:name="_Hlk219813817"/>
            <w:ins w:id="90" w:author="Caillouet,Shelly" w:date="2025-11-18T07:59:00Z" w16du:dateUtc="2025-11-18T13:59:00Z">
              <w:r>
                <w:t>Added</w:t>
              </w:r>
            </w:ins>
            <w:ins w:id="91" w:author="Caillouet,Shelly" w:date="2026-01-20T13:20:00Z" w16du:dateUtc="2026-01-20T19:20:00Z">
              <w:r w:rsidR="0084699E">
                <w:t xml:space="preserve"> the application appointment should be scheduled as soon as possible, added</w:t>
              </w:r>
            </w:ins>
            <w:ins w:id="92" w:author="Caillouet,Shelly" w:date="2025-11-18T07:59:00Z" w16du:dateUtc="2025-11-18T13:59:00Z">
              <w:r>
                <w:t xml:space="preserve"> </w:t>
              </w:r>
            </w:ins>
            <w:ins w:id="93" w:author="Caillouet,Shelly" w:date="2026-01-20T15:01:00Z" w16du:dateUtc="2026-01-20T21:01:00Z">
              <w:r w:rsidR="00DD671D">
                <w:t xml:space="preserve">approvals and consultations </w:t>
              </w:r>
            </w:ins>
            <w:ins w:id="94" w:author="Caillouet,Shelly" w:date="2025-11-18T08:00:00Z" w16du:dateUtc="2025-11-18T14:00:00Z">
              <w:r>
                <w:t xml:space="preserve">to deny an </w:t>
              </w:r>
              <w:r>
                <w:lastRenderedPageBreak/>
                <w:t>application</w:t>
              </w:r>
            </w:ins>
            <w:ins w:id="95" w:author="Caillouet,Shelly" w:date="2025-11-18T07:59:00Z" w16du:dateUtc="2025-11-18T13:59:00Z">
              <w:r w:rsidRPr="00C40E6D">
                <w:t xml:space="preserve"> to ensure the health and safety of TWC-VR staff</w:t>
              </w:r>
            </w:ins>
            <w:ins w:id="96" w:author="Caillouet,Shelly" w:date="2026-01-20T15:02:00Z" w16du:dateUtc="2026-01-20T21:02:00Z">
              <w:r w:rsidR="00DD671D">
                <w:t xml:space="preserve"> in </w:t>
              </w:r>
              <w:r w:rsidR="00DD671D" w:rsidRPr="00C40E6D">
                <w:t>rare and extreme circumstances,</w:t>
              </w:r>
            </w:ins>
            <w:ins w:id="97" w:author="Caillouet,Shelly" w:date="2026-02-04T08:31:00Z" w16du:dateUtc="2026-02-04T14:31:00Z">
              <w:r w:rsidR="00494A72">
                <w:t xml:space="preserve"> clarified language,</w:t>
              </w:r>
            </w:ins>
            <w:ins w:id="98" w:author="Caillouet,Shelly" w:date="2025-12-19T14:40:00Z" w16du:dateUtc="2025-12-19T20:40:00Z">
              <w:r w:rsidR="00BA7087">
                <w:t xml:space="preserve"> </w:t>
              </w:r>
            </w:ins>
            <w:ins w:id="99" w:author="Caillouet,Shelly" w:date="2026-02-24T09:04:00Z" w16du:dateUtc="2026-02-24T15:04:00Z">
              <w:r w:rsidR="00234D5E">
                <w:t>a</w:t>
              </w:r>
            </w:ins>
            <w:ins w:id="100" w:author="Caillouet,Shelly" w:date="2026-02-24T09:05:00Z" w16du:dateUtc="2026-02-24T15:05:00Z">
              <w:r w:rsidR="00234D5E">
                <w:t xml:space="preserve">nd </w:t>
              </w:r>
            </w:ins>
            <w:ins w:id="101" w:author="Caillouet,Shelly" w:date="2025-12-19T14:40:00Z" w16du:dateUtc="2025-12-19T20:40:00Z">
              <w:r w:rsidR="00BA7087">
                <w:t>remove</w:t>
              </w:r>
            </w:ins>
            <w:ins w:id="102" w:author="Caillouet,Shelly" w:date="2026-01-20T15:02:00Z" w16du:dateUtc="2026-01-20T21:02:00Z">
              <w:r w:rsidR="00DD671D">
                <w:t>d</w:t>
              </w:r>
            </w:ins>
            <w:ins w:id="103" w:author="Caillouet,Shelly" w:date="2025-12-19T14:40:00Z" w16du:dateUtc="2025-12-19T20:40:00Z">
              <w:r w:rsidR="00BA7087">
                <w:t xml:space="preserve"> the requirement to provide the “Can We Talk?” brochure for initial contacts</w:t>
              </w:r>
            </w:ins>
            <w:bookmarkEnd w:id="89"/>
          </w:p>
        </w:tc>
      </w:tr>
    </w:tbl>
    <w:p w14:paraId="5EB73B5E" w14:textId="6B51F1C3" w:rsidR="001901F0" w:rsidRPr="00E57035" w:rsidRDefault="001901F0" w:rsidP="00895186">
      <w:pPr>
        <w:rPr>
          <w:color w:val="C00000"/>
        </w:rPr>
      </w:pPr>
    </w:p>
    <w:sectPr w:rsidR="001901F0" w:rsidRPr="00E57035" w:rsidSect="00F82376">
      <w:headerReference w:type="default" r:id="rId17"/>
      <w:footerReference w:type="default" r:id="rId18"/>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1AD5" w14:textId="77777777" w:rsidR="009C1B99" w:rsidRDefault="009C1B99" w:rsidP="00895186">
      <w:r>
        <w:separator/>
      </w:r>
    </w:p>
  </w:endnote>
  <w:endnote w:type="continuationSeparator" w:id="0">
    <w:p w14:paraId="0E52D9E3" w14:textId="77777777" w:rsidR="009C1B99" w:rsidRDefault="009C1B99" w:rsidP="00895186">
      <w:r>
        <w:continuationSeparator/>
      </w:r>
    </w:p>
  </w:endnote>
  <w:endnote w:type="continuationNotice" w:id="1">
    <w:p w14:paraId="3A330F9F" w14:textId="77777777" w:rsidR="009C1B99" w:rsidRDefault="009C1B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7B4E9D67" w:rsidR="00B24E6C" w:rsidRDefault="003961E9" w:rsidP="00895186">
    <w:pPr>
      <w:pStyle w:val="Footer"/>
    </w:pPr>
    <w:r>
      <w:rPr>
        <w:noProof/>
      </w:rPr>
      <mc:AlternateContent>
        <mc:Choice Requires="wps">
          <w:drawing>
            <wp:anchor distT="0" distB="0" distL="114300" distR="114300" simplePos="0" relativeHeight="251658242" behindDoc="0" locked="0" layoutInCell="1" allowOverlap="1" wp14:anchorId="00B0B3F3" wp14:editId="59D75263">
              <wp:simplePos x="0" y="0"/>
              <wp:positionH relativeFrom="column">
                <wp:posOffset>-373380</wp:posOffset>
              </wp:positionH>
              <wp:positionV relativeFrom="paragraph">
                <wp:posOffset>3810</wp:posOffset>
              </wp:positionV>
              <wp:extent cx="399415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994150" cy="488950"/>
                      </a:xfrm>
                      <a:prstGeom prst="rect">
                        <a:avLst/>
                      </a:prstGeom>
                      <a:noFill/>
                      <a:ln w="6350">
                        <a:noFill/>
                      </a:ln>
                    </wps:spPr>
                    <wps:txbx>
                      <w:txbxContent>
                        <w:p w14:paraId="25686EF3" w14:textId="79CB9983" w:rsidR="00501E08" w:rsidRPr="00501E08" w:rsidRDefault="003961E9" w:rsidP="00895186">
                          <w:r>
                            <w:t>Part B, Chapter 3: Initial Contacts and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4pt;margin-top:.3pt;width:314.5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" filled="f" stroked="f" strokeweight=".5pt">
              <v:textbox>
                <w:txbxContent>
                  <w:p w14:paraId="25686EF3" w14:textId="79CB9983" w:rsidR="00501E08" w:rsidRPr="00501E08" w:rsidRDefault="003961E9" w:rsidP="00895186">
                    <w:r>
                      <w:t>Part B, Chapter 3: Initial Contacts and Applications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1145C838">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4A08" w14:textId="77777777" w:rsidR="009C1B99" w:rsidRDefault="009C1B99" w:rsidP="00895186">
      <w:r>
        <w:separator/>
      </w:r>
    </w:p>
  </w:footnote>
  <w:footnote w:type="continuationSeparator" w:id="0">
    <w:p w14:paraId="256E7B3C" w14:textId="77777777" w:rsidR="009C1B99" w:rsidRDefault="009C1B99" w:rsidP="00895186">
      <w:r>
        <w:continuationSeparator/>
      </w:r>
    </w:p>
  </w:footnote>
  <w:footnote w:type="continuationNotice" w:id="1">
    <w:p w14:paraId="681BFD70" w14:textId="77777777" w:rsidR="009C1B99" w:rsidRDefault="009C1B9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E413A"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6B6"/>
    <w:multiLevelType w:val="hybridMultilevel"/>
    <w:tmpl w:val="020CEE40"/>
    <w:lvl w:ilvl="0" w:tplc="FFFFFFFF">
      <w:start w:val="1"/>
      <w:numFmt w:val="decimal"/>
      <w:lvlText w:val="%1."/>
      <w:lvlJc w:val="left"/>
      <w:pPr>
        <w:ind w:left="1080" w:hanging="360"/>
      </w:pPr>
      <w:rPr>
        <w:rFonts w:hint="default"/>
      </w:rPr>
    </w:lvl>
    <w:lvl w:ilvl="1" w:tplc="251AAAFC">
      <w:start w:val="1"/>
      <w:numFmt w:val="bullet"/>
      <w:lvlText w:val="o"/>
      <w:lvlJc w:val="left"/>
      <w:pPr>
        <w:ind w:left="1800" w:hanging="360"/>
      </w:pPr>
      <w:rPr>
        <w:rFonts w:ascii="Courier New" w:hAnsi="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8410AB"/>
    <w:multiLevelType w:val="multilevel"/>
    <w:tmpl w:val="294EF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0AB9104A"/>
    <w:multiLevelType w:val="hybridMultilevel"/>
    <w:tmpl w:val="3C26DB36"/>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4" w15:restartNumberingAfterBreak="0">
    <w:nsid w:val="13682DF4"/>
    <w:multiLevelType w:val="hybridMultilevel"/>
    <w:tmpl w:val="EE9EABF2"/>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C00F6"/>
    <w:multiLevelType w:val="hybridMultilevel"/>
    <w:tmpl w:val="1D66535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46D5"/>
    <w:multiLevelType w:val="hybridMultilevel"/>
    <w:tmpl w:val="78CA6032"/>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366571E">
      <w:start w:val="1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2F3B94"/>
    <w:multiLevelType w:val="hybridMultilevel"/>
    <w:tmpl w:val="C4CA341E"/>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64409"/>
    <w:multiLevelType w:val="multilevel"/>
    <w:tmpl w:val="CA7ED2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9" w15:restartNumberingAfterBreak="0">
    <w:nsid w:val="20E4010B"/>
    <w:multiLevelType w:val="hybridMultilevel"/>
    <w:tmpl w:val="C3669C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F57FC"/>
    <w:multiLevelType w:val="hybridMultilevel"/>
    <w:tmpl w:val="EB084970"/>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B3B48"/>
    <w:multiLevelType w:val="hybridMultilevel"/>
    <w:tmpl w:val="5136DB76"/>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113234"/>
    <w:multiLevelType w:val="hybridMultilevel"/>
    <w:tmpl w:val="CC7C46E0"/>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1E16CD"/>
    <w:multiLevelType w:val="hybridMultilevel"/>
    <w:tmpl w:val="E4CC2780"/>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CA0442"/>
    <w:multiLevelType w:val="hybridMultilevel"/>
    <w:tmpl w:val="C6229CF8"/>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2B73DF"/>
    <w:multiLevelType w:val="hybridMultilevel"/>
    <w:tmpl w:val="806291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E06D4"/>
    <w:multiLevelType w:val="multilevel"/>
    <w:tmpl w:val="0B44AC46"/>
    <w:lvl w:ilvl="0">
      <w:start w:val="1"/>
      <w:numFmt w:val="bullet"/>
      <w:pStyle w:val="ListBulleted"/>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9" w15:restartNumberingAfterBreak="0">
    <w:nsid w:val="3E7E236E"/>
    <w:multiLevelType w:val="hybridMultilevel"/>
    <w:tmpl w:val="572821AC"/>
    <w:lvl w:ilvl="0" w:tplc="FFFFFFFF">
      <w:start w:val="1"/>
      <w:numFmt w:val="decimal"/>
      <w:lvlText w:val="%1."/>
      <w:lvlJc w:val="left"/>
      <w:pPr>
        <w:ind w:left="720" w:hanging="360"/>
      </w:pPr>
      <w:rPr>
        <w:rFonts w:hint="default"/>
      </w:rPr>
    </w:lvl>
    <w:lvl w:ilvl="1" w:tplc="251AAAFC">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9A1AF1"/>
    <w:multiLevelType w:val="hybridMultilevel"/>
    <w:tmpl w:val="3C0CF5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0F6D7B"/>
    <w:multiLevelType w:val="hybridMultilevel"/>
    <w:tmpl w:val="C53C3C6C"/>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C63BA1"/>
    <w:multiLevelType w:val="multilevel"/>
    <w:tmpl w:val="2954F9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3" w15:restartNumberingAfterBreak="0">
    <w:nsid w:val="4B5A7617"/>
    <w:multiLevelType w:val="hybridMultilevel"/>
    <w:tmpl w:val="30883A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1E5662"/>
    <w:multiLevelType w:val="hybridMultilevel"/>
    <w:tmpl w:val="B62AEE38"/>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C1024"/>
    <w:multiLevelType w:val="hybridMultilevel"/>
    <w:tmpl w:val="FEEE867C"/>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01774"/>
    <w:multiLevelType w:val="hybridMultilevel"/>
    <w:tmpl w:val="CCBCC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2DAC7"/>
    <w:multiLevelType w:val="hybridMultilevel"/>
    <w:tmpl w:val="0C1CF8CE"/>
    <w:lvl w:ilvl="0" w:tplc="B58E9A84">
      <w:start w:val="1"/>
      <w:numFmt w:val="bullet"/>
      <w:lvlText w:val=""/>
      <w:lvlJc w:val="left"/>
      <w:pPr>
        <w:ind w:left="1080" w:hanging="360"/>
      </w:pPr>
      <w:rPr>
        <w:rFonts w:ascii="Wingdings" w:hAnsi="Wingdings" w:hint="default"/>
      </w:rPr>
    </w:lvl>
    <w:lvl w:ilvl="1" w:tplc="385208DA">
      <w:start w:val="1"/>
      <w:numFmt w:val="bullet"/>
      <w:lvlText w:val="o"/>
      <w:lvlJc w:val="left"/>
      <w:pPr>
        <w:ind w:left="1800" w:hanging="360"/>
      </w:pPr>
      <w:rPr>
        <w:rFonts w:ascii="Courier New" w:hAnsi="Courier New" w:hint="default"/>
      </w:rPr>
    </w:lvl>
    <w:lvl w:ilvl="2" w:tplc="FD705172">
      <w:start w:val="1"/>
      <w:numFmt w:val="bullet"/>
      <w:lvlText w:val=""/>
      <w:lvlJc w:val="left"/>
      <w:pPr>
        <w:ind w:left="2520" w:hanging="360"/>
      </w:pPr>
      <w:rPr>
        <w:rFonts w:ascii="Wingdings" w:hAnsi="Wingdings" w:hint="default"/>
      </w:rPr>
    </w:lvl>
    <w:lvl w:ilvl="3" w:tplc="D0EECCDE">
      <w:start w:val="1"/>
      <w:numFmt w:val="bullet"/>
      <w:lvlText w:val=""/>
      <w:lvlJc w:val="left"/>
      <w:pPr>
        <w:ind w:left="3240" w:hanging="360"/>
      </w:pPr>
      <w:rPr>
        <w:rFonts w:ascii="Symbol" w:hAnsi="Symbol" w:hint="default"/>
      </w:rPr>
    </w:lvl>
    <w:lvl w:ilvl="4" w:tplc="D43215EE">
      <w:start w:val="1"/>
      <w:numFmt w:val="bullet"/>
      <w:lvlText w:val="o"/>
      <w:lvlJc w:val="left"/>
      <w:pPr>
        <w:ind w:left="3960" w:hanging="360"/>
      </w:pPr>
      <w:rPr>
        <w:rFonts w:ascii="Courier New" w:hAnsi="Courier New" w:hint="default"/>
      </w:rPr>
    </w:lvl>
    <w:lvl w:ilvl="5" w:tplc="98C68DB4">
      <w:start w:val="1"/>
      <w:numFmt w:val="bullet"/>
      <w:lvlText w:val=""/>
      <w:lvlJc w:val="left"/>
      <w:pPr>
        <w:ind w:left="4680" w:hanging="360"/>
      </w:pPr>
      <w:rPr>
        <w:rFonts w:ascii="Wingdings" w:hAnsi="Wingdings" w:hint="default"/>
      </w:rPr>
    </w:lvl>
    <w:lvl w:ilvl="6" w:tplc="94E20A44">
      <w:start w:val="1"/>
      <w:numFmt w:val="bullet"/>
      <w:lvlText w:val=""/>
      <w:lvlJc w:val="left"/>
      <w:pPr>
        <w:ind w:left="5400" w:hanging="360"/>
      </w:pPr>
      <w:rPr>
        <w:rFonts w:ascii="Symbol" w:hAnsi="Symbol" w:hint="default"/>
      </w:rPr>
    </w:lvl>
    <w:lvl w:ilvl="7" w:tplc="393AF9CC">
      <w:start w:val="1"/>
      <w:numFmt w:val="bullet"/>
      <w:lvlText w:val="o"/>
      <w:lvlJc w:val="left"/>
      <w:pPr>
        <w:ind w:left="6120" w:hanging="360"/>
      </w:pPr>
      <w:rPr>
        <w:rFonts w:ascii="Courier New" w:hAnsi="Courier New" w:hint="default"/>
      </w:rPr>
    </w:lvl>
    <w:lvl w:ilvl="8" w:tplc="C65AE012">
      <w:start w:val="1"/>
      <w:numFmt w:val="bullet"/>
      <w:lvlText w:val=""/>
      <w:lvlJc w:val="left"/>
      <w:pPr>
        <w:ind w:left="6840" w:hanging="360"/>
      </w:pPr>
      <w:rPr>
        <w:rFonts w:ascii="Wingdings" w:hAnsi="Wingdings" w:hint="default"/>
      </w:rPr>
    </w:lvl>
  </w:abstractNum>
  <w:abstractNum w:abstractNumId="28" w15:restartNumberingAfterBreak="0">
    <w:nsid w:val="5DBC5233"/>
    <w:multiLevelType w:val="hybridMultilevel"/>
    <w:tmpl w:val="764E15F2"/>
    <w:lvl w:ilvl="0" w:tplc="04090001">
      <w:start w:val="1"/>
      <w:numFmt w:val="bullet"/>
      <w:lvlText w:val=""/>
      <w:lvlJc w:val="left"/>
      <w:pPr>
        <w:ind w:left="720" w:hanging="360"/>
      </w:pPr>
      <w:rPr>
        <w:rFonts w:ascii="Symbol" w:hAnsi="Symbol" w:hint="default"/>
      </w:rPr>
    </w:lvl>
    <w:lvl w:ilvl="1" w:tplc="45BA70E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535FE"/>
    <w:multiLevelType w:val="hybridMultilevel"/>
    <w:tmpl w:val="D59EB73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83318"/>
    <w:multiLevelType w:val="multilevel"/>
    <w:tmpl w:val="D05605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Wingdings" w:hAnsi="Wingding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31" w15:restartNumberingAfterBreak="0">
    <w:nsid w:val="651C41DE"/>
    <w:multiLevelType w:val="hybridMultilevel"/>
    <w:tmpl w:val="3784385A"/>
    <w:lvl w:ilvl="0" w:tplc="F07C7E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B1D0D"/>
    <w:multiLevelType w:val="hybridMultilevel"/>
    <w:tmpl w:val="555CFE32"/>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B33DFC"/>
    <w:multiLevelType w:val="hybridMultilevel"/>
    <w:tmpl w:val="5FD4AD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FF39D2"/>
    <w:multiLevelType w:val="multilevel"/>
    <w:tmpl w:val="E9BE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A4AF0"/>
    <w:multiLevelType w:val="hybridMultilevel"/>
    <w:tmpl w:val="5DF87DF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DCA0583"/>
    <w:multiLevelType w:val="hybridMultilevel"/>
    <w:tmpl w:val="D8BAE9B8"/>
    <w:lvl w:ilvl="0" w:tplc="55786C7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2797963">
    <w:abstractNumId w:val="10"/>
  </w:num>
  <w:num w:numId="2" w16cid:durableId="1510757688">
    <w:abstractNumId w:val="13"/>
  </w:num>
  <w:num w:numId="3" w16cid:durableId="718751240">
    <w:abstractNumId w:val="3"/>
  </w:num>
  <w:num w:numId="4" w16cid:durableId="1327826153">
    <w:abstractNumId w:val="13"/>
    <w:lvlOverride w:ilvl="0">
      <w:startOverride w:val="1"/>
    </w:lvlOverride>
  </w:num>
  <w:num w:numId="5" w16cid:durableId="81441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444310">
    <w:abstractNumId w:val="8"/>
  </w:num>
  <w:num w:numId="7" w16cid:durableId="402989007">
    <w:abstractNumId w:val="18"/>
  </w:num>
  <w:num w:numId="8" w16cid:durableId="1322344449">
    <w:abstractNumId w:val="21"/>
  </w:num>
  <w:num w:numId="9" w16cid:durableId="713426322">
    <w:abstractNumId w:val="24"/>
  </w:num>
  <w:num w:numId="10" w16cid:durableId="270819596">
    <w:abstractNumId w:val="16"/>
  </w:num>
  <w:num w:numId="11" w16cid:durableId="301547080">
    <w:abstractNumId w:val="1"/>
  </w:num>
  <w:num w:numId="12" w16cid:durableId="1031540903">
    <w:abstractNumId w:val="22"/>
  </w:num>
  <w:num w:numId="13" w16cid:durableId="1378817814">
    <w:abstractNumId w:val="30"/>
  </w:num>
  <w:num w:numId="14" w16cid:durableId="422382285">
    <w:abstractNumId w:val="0"/>
  </w:num>
  <w:num w:numId="15" w16cid:durableId="1088191603">
    <w:abstractNumId w:val="32"/>
  </w:num>
  <w:num w:numId="16" w16cid:durableId="2037465725">
    <w:abstractNumId w:val="15"/>
  </w:num>
  <w:num w:numId="17" w16cid:durableId="941230764">
    <w:abstractNumId w:val="20"/>
  </w:num>
  <w:num w:numId="18" w16cid:durableId="536625696">
    <w:abstractNumId w:val="11"/>
  </w:num>
  <w:num w:numId="19" w16cid:durableId="604191798">
    <w:abstractNumId w:val="23"/>
  </w:num>
  <w:num w:numId="20" w16cid:durableId="299696808">
    <w:abstractNumId w:val="2"/>
  </w:num>
  <w:num w:numId="21" w16cid:durableId="1917545573">
    <w:abstractNumId w:val="19"/>
  </w:num>
  <w:num w:numId="22" w16cid:durableId="537553095">
    <w:abstractNumId w:val="9"/>
  </w:num>
  <w:num w:numId="23" w16cid:durableId="1122840224">
    <w:abstractNumId w:val="14"/>
  </w:num>
  <w:num w:numId="24" w16cid:durableId="458765984">
    <w:abstractNumId w:val="6"/>
  </w:num>
  <w:num w:numId="25" w16cid:durableId="2070876715">
    <w:abstractNumId w:val="12"/>
  </w:num>
  <w:num w:numId="26" w16cid:durableId="1801000469">
    <w:abstractNumId w:val="25"/>
  </w:num>
  <w:num w:numId="27" w16cid:durableId="859315394">
    <w:abstractNumId w:val="4"/>
  </w:num>
  <w:num w:numId="28" w16cid:durableId="441414035">
    <w:abstractNumId w:val="36"/>
  </w:num>
  <w:num w:numId="29" w16cid:durableId="1666543495">
    <w:abstractNumId w:val="7"/>
  </w:num>
  <w:num w:numId="30" w16cid:durableId="1696617109">
    <w:abstractNumId w:val="29"/>
  </w:num>
  <w:num w:numId="31" w16cid:durableId="1131094944">
    <w:abstractNumId w:val="26"/>
  </w:num>
  <w:num w:numId="32" w16cid:durableId="4213247">
    <w:abstractNumId w:val="31"/>
  </w:num>
  <w:num w:numId="33" w16cid:durableId="562519788">
    <w:abstractNumId w:val="28"/>
  </w:num>
  <w:num w:numId="34" w16cid:durableId="393968541">
    <w:abstractNumId w:val="5"/>
  </w:num>
  <w:num w:numId="35" w16cid:durableId="599030553">
    <w:abstractNumId w:val="17"/>
  </w:num>
  <w:num w:numId="36" w16cid:durableId="1063916681">
    <w:abstractNumId w:val="33"/>
  </w:num>
  <w:num w:numId="37" w16cid:durableId="1306621422">
    <w:abstractNumId w:val="35"/>
  </w:num>
  <w:num w:numId="38" w16cid:durableId="1500003150">
    <w:abstractNumId w:val="34"/>
  </w:num>
  <w:num w:numId="39" w16cid:durableId="712002970">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rson w15:author="Ames,Tammy">
    <w15:presenceInfo w15:providerId="AD" w15:userId="S::tammy.ames@twc.texas.gov::11300e19-5caf-41f0-9b3a-f856a1a8d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496C"/>
    <w:rsid w:val="00010530"/>
    <w:rsid w:val="0001449F"/>
    <w:rsid w:val="000172DD"/>
    <w:rsid w:val="00017F9C"/>
    <w:rsid w:val="000227C6"/>
    <w:rsid w:val="00025A1E"/>
    <w:rsid w:val="00033AAF"/>
    <w:rsid w:val="000357FE"/>
    <w:rsid w:val="00036423"/>
    <w:rsid w:val="00044F6E"/>
    <w:rsid w:val="000509C5"/>
    <w:rsid w:val="00052545"/>
    <w:rsid w:val="000536DA"/>
    <w:rsid w:val="000538A8"/>
    <w:rsid w:val="0005762A"/>
    <w:rsid w:val="0006013E"/>
    <w:rsid w:val="00067DC5"/>
    <w:rsid w:val="000801F3"/>
    <w:rsid w:val="00090F1C"/>
    <w:rsid w:val="00094031"/>
    <w:rsid w:val="000A01F7"/>
    <w:rsid w:val="000A1F40"/>
    <w:rsid w:val="000B1231"/>
    <w:rsid w:val="000B3B97"/>
    <w:rsid w:val="000B6B09"/>
    <w:rsid w:val="000B6FD0"/>
    <w:rsid w:val="000D3A9F"/>
    <w:rsid w:val="000D422D"/>
    <w:rsid w:val="000D4269"/>
    <w:rsid w:val="000D689F"/>
    <w:rsid w:val="000D74BB"/>
    <w:rsid w:val="000E34FB"/>
    <w:rsid w:val="000F4266"/>
    <w:rsid w:val="00103782"/>
    <w:rsid w:val="001114AF"/>
    <w:rsid w:val="00125A6C"/>
    <w:rsid w:val="00133CB2"/>
    <w:rsid w:val="001427D6"/>
    <w:rsid w:val="00145474"/>
    <w:rsid w:val="00145D80"/>
    <w:rsid w:val="00145F81"/>
    <w:rsid w:val="0015717B"/>
    <w:rsid w:val="00157B45"/>
    <w:rsid w:val="001633BF"/>
    <w:rsid w:val="001676D0"/>
    <w:rsid w:val="00170004"/>
    <w:rsid w:val="00170306"/>
    <w:rsid w:val="0017262C"/>
    <w:rsid w:val="00177C2C"/>
    <w:rsid w:val="001841B3"/>
    <w:rsid w:val="001846D3"/>
    <w:rsid w:val="00184EE4"/>
    <w:rsid w:val="001901F0"/>
    <w:rsid w:val="00190DF3"/>
    <w:rsid w:val="001A2B37"/>
    <w:rsid w:val="001B3B8F"/>
    <w:rsid w:val="001C20F2"/>
    <w:rsid w:val="001D4B20"/>
    <w:rsid w:val="001D7D23"/>
    <w:rsid w:val="001E75B8"/>
    <w:rsid w:val="001F176D"/>
    <w:rsid w:val="00200EB7"/>
    <w:rsid w:val="00202D74"/>
    <w:rsid w:val="00204AEA"/>
    <w:rsid w:val="00204C80"/>
    <w:rsid w:val="002234C6"/>
    <w:rsid w:val="00224B5C"/>
    <w:rsid w:val="0022624A"/>
    <w:rsid w:val="00234D5E"/>
    <w:rsid w:val="00236A1A"/>
    <w:rsid w:val="002373C8"/>
    <w:rsid w:val="00237F40"/>
    <w:rsid w:val="0024221D"/>
    <w:rsid w:val="00251BEF"/>
    <w:rsid w:val="00253721"/>
    <w:rsid w:val="00256E1E"/>
    <w:rsid w:val="00264851"/>
    <w:rsid w:val="0028600F"/>
    <w:rsid w:val="00291D54"/>
    <w:rsid w:val="00297C95"/>
    <w:rsid w:val="002A33E3"/>
    <w:rsid w:val="002A345C"/>
    <w:rsid w:val="002B1914"/>
    <w:rsid w:val="002B3B60"/>
    <w:rsid w:val="002C0046"/>
    <w:rsid w:val="002C795D"/>
    <w:rsid w:val="002E0AF2"/>
    <w:rsid w:val="002E5B54"/>
    <w:rsid w:val="002E7311"/>
    <w:rsid w:val="002E7AEC"/>
    <w:rsid w:val="002F3A16"/>
    <w:rsid w:val="002F7604"/>
    <w:rsid w:val="003078C8"/>
    <w:rsid w:val="003155F3"/>
    <w:rsid w:val="00330015"/>
    <w:rsid w:val="0033181C"/>
    <w:rsid w:val="00335B0F"/>
    <w:rsid w:val="00340B05"/>
    <w:rsid w:val="003429DB"/>
    <w:rsid w:val="003500F1"/>
    <w:rsid w:val="00351984"/>
    <w:rsid w:val="00380C78"/>
    <w:rsid w:val="00381C86"/>
    <w:rsid w:val="00387B68"/>
    <w:rsid w:val="003961E9"/>
    <w:rsid w:val="003B11A4"/>
    <w:rsid w:val="003B3D4A"/>
    <w:rsid w:val="003C577E"/>
    <w:rsid w:val="003E1761"/>
    <w:rsid w:val="003E24F7"/>
    <w:rsid w:val="003E39A9"/>
    <w:rsid w:val="003F0E1E"/>
    <w:rsid w:val="003F14A3"/>
    <w:rsid w:val="003F79CC"/>
    <w:rsid w:val="004116DB"/>
    <w:rsid w:val="00414B84"/>
    <w:rsid w:val="00417839"/>
    <w:rsid w:val="00420B1A"/>
    <w:rsid w:val="00422F66"/>
    <w:rsid w:val="00437552"/>
    <w:rsid w:val="0044342D"/>
    <w:rsid w:val="004668E7"/>
    <w:rsid w:val="00472E58"/>
    <w:rsid w:val="00473095"/>
    <w:rsid w:val="00482BD1"/>
    <w:rsid w:val="00491BB1"/>
    <w:rsid w:val="00493B3E"/>
    <w:rsid w:val="00494A72"/>
    <w:rsid w:val="0049537E"/>
    <w:rsid w:val="004B11FE"/>
    <w:rsid w:val="004B432E"/>
    <w:rsid w:val="004B53D5"/>
    <w:rsid w:val="004D442E"/>
    <w:rsid w:val="004D7954"/>
    <w:rsid w:val="004E41BB"/>
    <w:rsid w:val="004E6008"/>
    <w:rsid w:val="004F395A"/>
    <w:rsid w:val="004F7FBD"/>
    <w:rsid w:val="00501E08"/>
    <w:rsid w:val="0050540C"/>
    <w:rsid w:val="00507EDE"/>
    <w:rsid w:val="005206D7"/>
    <w:rsid w:val="0053405B"/>
    <w:rsid w:val="0053420C"/>
    <w:rsid w:val="005349DD"/>
    <w:rsid w:val="00555595"/>
    <w:rsid w:val="00570E0C"/>
    <w:rsid w:val="005735AB"/>
    <w:rsid w:val="0057562C"/>
    <w:rsid w:val="00575ABD"/>
    <w:rsid w:val="00576134"/>
    <w:rsid w:val="00580991"/>
    <w:rsid w:val="005820F2"/>
    <w:rsid w:val="00590E50"/>
    <w:rsid w:val="00593B8A"/>
    <w:rsid w:val="005A562E"/>
    <w:rsid w:val="005A5B07"/>
    <w:rsid w:val="005B1174"/>
    <w:rsid w:val="005D431C"/>
    <w:rsid w:val="005E363C"/>
    <w:rsid w:val="005E655F"/>
    <w:rsid w:val="005F0E52"/>
    <w:rsid w:val="00602326"/>
    <w:rsid w:val="00602597"/>
    <w:rsid w:val="00611E3F"/>
    <w:rsid w:val="006447BA"/>
    <w:rsid w:val="00663892"/>
    <w:rsid w:val="0067721C"/>
    <w:rsid w:val="00680DB8"/>
    <w:rsid w:val="006822AE"/>
    <w:rsid w:val="00684E9F"/>
    <w:rsid w:val="006856D0"/>
    <w:rsid w:val="006B6A97"/>
    <w:rsid w:val="006D108A"/>
    <w:rsid w:val="006D7231"/>
    <w:rsid w:val="006E097F"/>
    <w:rsid w:val="006F21AC"/>
    <w:rsid w:val="006F605F"/>
    <w:rsid w:val="00700604"/>
    <w:rsid w:val="00701EDA"/>
    <w:rsid w:val="007148BF"/>
    <w:rsid w:val="00721E02"/>
    <w:rsid w:val="007253AC"/>
    <w:rsid w:val="007304EB"/>
    <w:rsid w:val="00732372"/>
    <w:rsid w:val="00737F40"/>
    <w:rsid w:val="007400FF"/>
    <w:rsid w:val="00744E32"/>
    <w:rsid w:val="0075656E"/>
    <w:rsid w:val="007616E7"/>
    <w:rsid w:val="00770FA9"/>
    <w:rsid w:val="00775CAD"/>
    <w:rsid w:val="00781378"/>
    <w:rsid w:val="00785189"/>
    <w:rsid w:val="00786D00"/>
    <w:rsid w:val="00796C1A"/>
    <w:rsid w:val="007A0F31"/>
    <w:rsid w:val="007C2A47"/>
    <w:rsid w:val="007C2DC1"/>
    <w:rsid w:val="007D6F90"/>
    <w:rsid w:val="007F11FA"/>
    <w:rsid w:val="007F608C"/>
    <w:rsid w:val="008021D5"/>
    <w:rsid w:val="008031CD"/>
    <w:rsid w:val="008101E7"/>
    <w:rsid w:val="00817FD0"/>
    <w:rsid w:val="00823238"/>
    <w:rsid w:val="00831F7C"/>
    <w:rsid w:val="00837800"/>
    <w:rsid w:val="008445D4"/>
    <w:rsid w:val="0084699E"/>
    <w:rsid w:val="0085012F"/>
    <w:rsid w:val="00851005"/>
    <w:rsid w:val="008703FB"/>
    <w:rsid w:val="0087043F"/>
    <w:rsid w:val="008737E0"/>
    <w:rsid w:val="00873F3F"/>
    <w:rsid w:val="008749BC"/>
    <w:rsid w:val="00877B4B"/>
    <w:rsid w:val="00880480"/>
    <w:rsid w:val="00892DBF"/>
    <w:rsid w:val="00894538"/>
    <w:rsid w:val="00895186"/>
    <w:rsid w:val="00896AC1"/>
    <w:rsid w:val="008A37E9"/>
    <w:rsid w:val="008B322A"/>
    <w:rsid w:val="008B46E0"/>
    <w:rsid w:val="008B5BD4"/>
    <w:rsid w:val="008C110F"/>
    <w:rsid w:val="008C3E7F"/>
    <w:rsid w:val="008C5CFB"/>
    <w:rsid w:val="008D6D65"/>
    <w:rsid w:val="008D77B1"/>
    <w:rsid w:val="008E0E02"/>
    <w:rsid w:val="008E4387"/>
    <w:rsid w:val="008E6E33"/>
    <w:rsid w:val="008E7E48"/>
    <w:rsid w:val="008F1BE2"/>
    <w:rsid w:val="00900089"/>
    <w:rsid w:val="009033A9"/>
    <w:rsid w:val="00912345"/>
    <w:rsid w:val="009201F6"/>
    <w:rsid w:val="00925A41"/>
    <w:rsid w:val="00925B3F"/>
    <w:rsid w:val="00933335"/>
    <w:rsid w:val="00934027"/>
    <w:rsid w:val="00937E1E"/>
    <w:rsid w:val="0094174B"/>
    <w:rsid w:val="009420F7"/>
    <w:rsid w:val="0095013C"/>
    <w:rsid w:val="00962B98"/>
    <w:rsid w:val="00983F71"/>
    <w:rsid w:val="00984C14"/>
    <w:rsid w:val="009862F9"/>
    <w:rsid w:val="00986961"/>
    <w:rsid w:val="00993C45"/>
    <w:rsid w:val="00995554"/>
    <w:rsid w:val="00997C67"/>
    <w:rsid w:val="009B3100"/>
    <w:rsid w:val="009B3CA5"/>
    <w:rsid w:val="009C1B99"/>
    <w:rsid w:val="009C465B"/>
    <w:rsid w:val="009D4DAD"/>
    <w:rsid w:val="009D584E"/>
    <w:rsid w:val="009F4153"/>
    <w:rsid w:val="009F43A4"/>
    <w:rsid w:val="00A001F3"/>
    <w:rsid w:val="00A276C5"/>
    <w:rsid w:val="00A357B1"/>
    <w:rsid w:val="00A371A8"/>
    <w:rsid w:val="00A4148F"/>
    <w:rsid w:val="00A53108"/>
    <w:rsid w:val="00A54BEC"/>
    <w:rsid w:val="00A62ED4"/>
    <w:rsid w:val="00A709CF"/>
    <w:rsid w:val="00A70A13"/>
    <w:rsid w:val="00A70A57"/>
    <w:rsid w:val="00A81DE6"/>
    <w:rsid w:val="00AA1208"/>
    <w:rsid w:val="00AA1D64"/>
    <w:rsid w:val="00AB7064"/>
    <w:rsid w:val="00AC49D4"/>
    <w:rsid w:val="00AD3BBC"/>
    <w:rsid w:val="00AD4C2A"/>
    <w:rsid w:val="00AD6C5A"/>
    <w:rsid w:val="00AD7865"/>
    <w:rsid w:val="00AE1751"/>
    <w:rsid w:val="00AE3E47"/>
    <w:rsid w:val="00AE5107"/>
    <w:rsid w:val="00AF2E87"/>
    <w:rsid w:val="00B01081"/>
    <w:rsid w:val="00B01FA6"/>
    <w:rsid w:val="00B231DD"/>
    <w:rsid w:val="00B23338"/>
    <w:rsid w:val="00B23B90"/>
    <w:rsid w:val="00B24E6C"/>
    <w:rsid w:val="00B301D5"/>
    <w:rsid w:val="00B3350E"/>
    <w:rsid w:val="00B341EF"/>
    <w:rsid w:val="00B4029A"/>
    <w:rsid w:val="00B418C2"/>
    <w:rsid w:val="00B51052"/>
    <w:rsid w:val="00B53ADD"/>
    <w:rsid w:val="00B635B5"/>
    <w:rsid w:val="00B63DC8"/>
    <w:rsid w:val="00B8077A"/>
    <w:rsid w:val="00B83A23"/>
    <w:rsid w:val="00B961C6"/>
    <w:rsid w:val="00BA1A14"/>
    <w:rsid w:val="00BA2C02"/>
    <w:rsid w:val="00BA3666"/>
    <w:rsid w:val="00BA4758"/>
    <w:rsid w:val="00BA7087"/>
    <w:rsid w:val="00BB1B54"/>
    <w:rsid w:val="00BD747A"/>
    <w:rsid w:val="00C179E1"/>
    <w:rsid w:val="00C352AB"/>
    <w:rsid w:val="00C40E6D"/>
    <w:rsid w:val="00C43934"/>
    <w:rsid w:val="00C52486"/>
    <w:rsid w:val="00C57B6D"/>
    <w:rsid w:val="00C71AE5"/>
    <w:rsid w:val="00C759E8"/>
    <w:rsid w:val="00C775FF"/>
    <w:rsid w:val="00C802AA"/>
    <w:rsid w:val="00C83EE1"/>
    <w:rsid w:val="00C94E39"/>
    <w:rsid w:val="00CA6FBB"/>
    <w:rsid w:val="00CB2389"/>
    <w:rsid w:val="00CB3FD2"/>
    <w:rsid w:val="00CB4138"/>
    <w:rsid w:val="00CB5436"/>
    <w:rsid w:val="00CC4A80"/>
    <w:rsid w:val="00CD68B6"/>
    <w:rsid w:val="00CF06B7"/>
    <w:rsid w:val="00CF51B9"/>
    <w:rsid w:val="00D01744"/>
    <w:rsid w:val="00D064C9"/>
    <w:rsid w:val="00D12C14"/>
    <w:rsid w:val="00D14E32"/>
    <w:rsid w:val="00D1549E"/>
    <w:rsid w:val="00D164C7"/>
    <w:rsid w:val="00D22E37"/>
    <w:rsid w:val="00D2701D"/>
    <w:rsid w:val="00D2704B"/>
    <w:rsid w:val="00D30108"/>
    <w:rsid w:val="00D3285D"/>
    <w:rsid w:val="00D451D6"/>
    <w:rsid w:val="00D51C2B"/>
    <w:rsid w:val="00D5593A"/>
    <w:rsid w:val="00D608DB"/>
    <w:rsid w:val="00D62864"/>
    <w:rsid w:val="00D642BC"/>
    <w:rsid w:val="00D6606B"/>
    <w:rsid w:val="00D72262"/>
    <w:rsid w:val="00D73E6C"/>
    <w:rsid w:val="00D77322"/>
    <w:rsid w:val="00D77FB5"/>
    <w:rsid w:val="00DA5511"/>
    <w:rsid w:val="00DA7E1D"/>
    <w:rsid w:val="00DB1E1C"/>
    <w:rsid w:val="00DB5FC8"/>
    <w:rsid w:val="00DC1090"/>
    <w:rsid w:val="00DC3298"/>
    <w:rsid w:val="00DC3C01"/>
    <w:rsid w:val="00DD671D"/>
    <w:rsid w:val="00DE1623"/>
    <w:rsid w:val="00DE2622"/>
    <w:rsid w:val="00DE30FB"/>
    <w:rsid w:val="00DE4863"/>
    <w:rsid w:val="00DE698D"/>
    <w:rsid w:val="00DF554B"/>
    <w:rsid w:val="00DF56F9"/>
    <w:rsid w:val="00DF5CB7"/>
    <w:rsid w:val="00E00C55"/>
    <w:rsid w:val="00E13DCC"/>
    <w:rsid w:val="00E14C63"/>
    <w:rsid w:val="00E16BE9"/>
    <w:rsid w:val="00E17A67"/>
    <w:rsid w:val="00E22B68"/>
    <w:rsid w:val="00E23F3D"/>
    <w:rsid w:val="00E4574C"/>
    <w:rsid w:val="00E57035"/>
    <w:rsid w:val="00E60BC3"/>
    <w:rsid w:val="00E73325"/>
    <w:rsid w:val="00E73894"/>
    <w:rsid w:val="00E759EC"/>
    <w:rsid w:val="00E76F3F"/>
    <w:rsid w:val="00E81B1A"/>
    <w:rsid w:val="00E83ABD"/>
    <w:rsid w:val="00E94061"/>
    <w:rsid w:val="00E95975"/>
    <w:rsid w:val="00EA0330"/>
    <w:rsid w:val="00EB6210"/>
    <w:rsid w:val="00EF55C3"/>
    <w:rsid w:val="00F01C9E"/>
    <w:rsid w:val="00F0306B"/>
    <w:rsid w:val="00F04098"/>
    <w:rsid w:val="00F1048D"/>
    <w:rsid w:val="00F21255"/>
    <w:rsid w:val="00F24DE8"/>
    <w:rsid w:val="00F277C5"/>
    <w:rsid w:val="00F37056"/>
    <w:rsid w:val="00F43713"/>
    <w:rsid w:val="00F45211"/>
    <w:rsid w:val="00F54EFD"/>
    <w:rsid w:val="00F5573C"/>
    <w:rsid w:val="00F5664C"/>
    <w:rsid w:val="00F615A4"/>
    <w:rsid w:val="00F63D84"/>
    <w:rsid w:val="00F82376"/>
    <w:rsid w:val="00FA3AD4"/>
    <w:rsid w:val="00FB3EB4"/>
    <w:rsid w:val="00FB450E"/>
    <w:rsid w:val="00FD4946"/>
    <w:rsid w:val="00FE13C4"/>
    <w:rsid w:val="02B21005"/>
    <w:rsid w:val="12F0D548"/>
    <w:rsid w:val="21DD83F1"/>
    <w:rsid w:val="24C6E142"/>
    <w:rsid w:val="347D0515"/>
    <w:rsid w:val="3EB129E7"/>
    <w:rsid w:val="4199C2C9"/>
    <w:rsid w:val="44C77FBB"/>
    <w:rsid w:val="48BB03E7"/>
    <w:rsid w:val="50574A02"/>
    <w:rsid w:val="57B0E201"/>
    <w:rsid w:val="59C8D319"/>
    <w:rsid w:val="62E7D61C"/>
    <w:rsid w:val="6366B891"/>
    <w:rsid w:val="65AFC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0D3A9F"/>
    <w:pPr>
      <w:numPr>
        <w:numId w:val="7"/>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0D3A9F"/>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3961E9"/>
    <w:rPr>
      <w:color w:val="9F3223" w:themeColor="hyperlink"/>
      <w:u w:val="single"/>
    </w:rPr>
  </w:style>
  <w:style w:type="paragraph" w:styleId="Revision">
    <w:name w:val="Revision"/>
    <w:hidden/>
    <w:uiPriority w:val="99"/>
    <w:semiHidden/>
    <w:rsid w:val="004F395A"/>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508">
      <w:bodyDiv w:val="1"/>
      <w:marLeft w:val="0"/>
      <w:marRight w:val="0"/>
      <w:marTop w:val="0"/>
      <w:marBottom w:val="0"/>
      <w:divBdr>
        <w:top w:val="none" w:sz="0" w:space="0" w:color="auto"/>
        <w:left w:val="none" w:sz="0" w:space="0" w:color="auto"/>
        <w:bottom w:val="none" w:sz="0" w:space="0" w:color="auto"/>
        <w:right w:val="none" w:sz="0" w:space="0" w:color="auto"/>
      </w:divBdr>
    </w:div>
    <w:div w:id="123276998">
      <w:bodyDiv w:val="1"/>
      <w:marLeft w:val="0"/>
      <w:marRight w:val="0"/>
      <w:marTop w:val="0"/>
      <w:marBottom w:val="0"/>
      <w:divBdr>
        <w:top w:val="none" w:sz="0" w:space="0" w:color="auto"/>
        <w:left w:val="none" w:sz="0" w:space="0" w:color="auto"/>
        <w:bottom w:val="none" w:sz="0" w:space="0" w:color="auto"/>
        <w:right w:val="none" w:sz="0" w:space="0" w:color="auto"/>
      </w:divBdr>
    </w:div>
    <w:div w:id="142160150">
      <w:bodyDiv w:val="1"/>
      <w:marLeft w:val="0"/>
      <w:marRight w:val="0"/>
      <w:marTop w:val="0"/>
      <w:marBottom w:val="0"/>
      <w:divBdr>
        <w:top w:val="none" w:sz="0" w:space="0" w:color="auto"/>
        <w:left w:val="none" w:sz="0" w:space="0" w:color="auto"/>
        <w:bottom w:val="none" w:sz="0" w:space="0" w:color="auto"/>
        <w:right w:val="none" w:sz="0" w:space="0" w:color="auto"/>
      </w:divBdr>
    </w:div>
    <w:div w:id="242184283">
      <w:bodyDiv w:val="1"/>
      <w:marLeft w:val="0"/>
      <w:marRight w:val="0"/>
      <w:marTop w:val="0"/>
      <w:marBottom w:val="0"/>
      <w:divBdr>
        <w:top w:val="none" w:sz="0" w:space="0" w:color="auto"/>
        <w:left w:val="none" w:sz="0" w:space="0" w:color="auto"/>
        <w:bottom w:val="none" w:sz="0" w:space="0" w:color="auto"/>
        <w:right w:val="none" w:sz="0" w:space="0" w:color="auto"/>
      </w:divBdr>
    </w:div>
    <w:div w:id="252277254">
      <w:bodyDiv w:val="1"/>
      <w:marLeft w:val="0"/>
      <w:marRight w:val="0"/>
      <w:marTop w:val="0"/>
      <w:marBottom w:val="0"/>
      <w:divBdr>
        <w:top w:val="none" w:sz="0" w:space="0" w:color="auto"/>
        <w:left w:val="none" w:sz="0" w:space="0" w:color="auto"/>
        <w:bottom w:val="none" w:sz="0" w:space="0" w:color="auto"/>
        <w:right w:val="none" w:sz="0" w:space="0" w:color="auto"/>
      </w:divBdr>
    </w:div>
    <w:div w:id="355078016">
      <w:bodyDiv w:val="1"/>
      <w:marLeft w:val="0"/>
      <w:marRight w:val="0"/>
      <w:marTop w:val="0"/>
      <w:marBottom w:val="0"/>
      <w:divBdr>
        <w:top w:val="none" w:sz="0" w:space="0" w:color="auto"/>
        <w:left w:val="none" w:sz="0" w:space="0" w:color="auto"/>
        <w:bottom w:val="none" w:sz="0" w:space="0" w:color="auto"/>
        <w:right w:val="none" w:sz="0" w:space="0" w:color="auto"/>
      </w:divBdr>
    </w:div>
    <w:div w:id="404306358">
      <w:bodyDiv w:val="1"/>
      <w:marLeft w:val="0"/>
      <w:marRight w:val="0"/>
      <w:marTop w:val="0"/>
      <w:marBottom w:val="0"/>
      <w:divBdr>
        <w:top w:val="none" w:sz="0" w:space="0" w:color="auto"/>
        <w:left w:val="none" w:sz="0" w:space="0" w:color="auto"/>
        <w:bottom w:val="none" w:sz="0" w:space="0" w:color="auto"/>
        <w:right w:val="none" w:sz="0" w:space="0" w:color="auto"/>
      </w:divBdr>
    </w:div>
    <w:div w:id="682361383">
      <w:bodyDiv w:val="1"/>
      <w:marLeft w:val="0"/>
      <w:marRight w:val="0"/>
      <w:marTop w:val="0"/>
      <w:marBottom w:val="0"/>
      <w:divBdr>
        <w:top w:val="none" w:sz="0" w:space="0" w:color="auto"/>
        <w:left w:val="none" w:sz="0" w:space="0" w:color="auto"/>
        <w:bottom w:val="none" w:sz="0" w:space="0" w:color="auto"/>
        <w:right w:val="none" w:sz="0" w:space="0" w:color="auto"/>
      </w:divBdr>
    </w:div>
    <w:div w:id="717047469">
      <w:bodyDiv w:val="1"/>
      <w:marLeft w:val="0"/>
      <w:marRight w:val="0"/>
      <w:marTop w:val="0"/>
      <w:marBottom w:val="0"/>
      <w:divBdr>
        <w:top w:val="none" w:sz="0" w:space="0" w:color="auto"/>
        <w:left w:val="none" w:sz="0" w:space="0" w:color="auto"/>
        <w:bottom w:val="none" w:sz="0" w:space="0" w:color="auto"/>
        <w:right w:val="none" w:sz="0" w:space="0" w:color="auto"/>
      </w:divBdr>
    </w:div>
    <w:div w:id="760833136">
      <w:bodyDiv w:val="1"/>
      <w:marLeft w:val="0"/>
      <w:marRight w:val="0"/>
      <w:marTop w:val="0"/>
      <w:marBottom w:val="0"/>
      <w:divBdr>
        <w:top w:val="none" w:sz="0" w:space="0" w:color="auto"/>
        <w:left w:val="none" w:sz="0" w:space="0" w:color="auto"/>
        <w:bottom w:val="none" w:sz="0" w:space="0" w:color="auto"/>
        <w:right w:val="none" w:sz="0" w:space="0" w:color="auto"/>
      </w:divBdr>
    </w:div>
    <w:div w:id="820271553">
      <w:bodyDiv w:val="1"/>
      <w:marLeft w:val="0"/>
      <w:marRight w:val="0"/>
      <w:marTop w:val="0"/>
      <w:marBottom w:val="0"/>
      <w:divBdr>
        <w:top w:val="none" w:sz="0" w:space="0" w:color="auto"/>
        <w:left w:val="none" w:sz="0" w:space="0" w:color="auto"/>
        <w:bottom w:val="none" w:sz="0" w:space="0" w:color="auto"/>
        <w:right w:val="none" w:sz="0" w:space="0" w:color="auto"/>
      </w:divBdr>
    </w:div>
    <w:div w:id="1137795344">
      <w:bodyDiv w:val="1"/>
      <w:marLeft w:val="0"/>
      <w:marRight w:val="0"/>
      <w:marTop w:val="0"/>
      <w:marBottom w:val="0"/>
      <w:divBdr>
        <w:top w:val="none" w:sz="0" w:space="0" w:color="auto"/>
        <w:left w:val="none" w:sz="0" w:space="0" w:color="auto"/>
        <w:bottom w:val="none" w:sz="0" w:space="0" w:color="auto"/>
        <w:right w:val="none" w:sz="0" w:space="0" w:color="auto"/>
      </w:divBdr>
    </w:div>
    <w:div w:id="16395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xreg.sos.state.tx.us/public/readtac$ext.TacPage?sl=R&amp;app=9&amp;p_dir=&amp;p_rloc=&amp;p_tloc=&amp;p_ploc=&amp;pg=1&amp;p_tac=&amp;ti=40&amp;pt=20&amp;ch=856&amp;rl=1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urrent/title-34/subtitle-B/chapter-III/part-36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R.RHWSupport@twc.texas.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subtitle-B/chapter-III/part-361" TargetMode="External"/><Relationship Id="rId5" Type="http://schemas.openxmlformats.org/officeDocument/2006/relationships/numbering" Target="numbering.xml"/><Relationship Id="rId15" Type="http://schemas.openxmlformats.org/officeDocument/2006/relationships/hyperlink" Target="mailto:VR.RHWSupport@twc.texa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OP_Home/comp2/F093-57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Added approval and consultation to deny an application to ensure the health and safety of VR staff , clarified language, and removed the requirement to provide the “Can We Talk?” brochure for initial contacts</Comments>
  </documentManagement>
</p:properties>
</file>

<file path=customXml/itemProps1.xml><?xml version="1.0" encoding="utf-8"?>
<ds:datastoreItem xmlns:ds="http://schemas.openxmlformats.org/officeDocument/2006/customXml" ds:itemID="{4B32E35F-E5C8-4495-98A0-B228B386EBE8}">
  <ds:schemaRefs>
    <ds:schemaRef ds:uri="http://schemas.openxmlformats.org/officeDocument/2006/bibliography"/>
  </ds:schemaRefs>
</ds:datastoreItem>
</file>

<file path=customXml/itemProps2.xml><?xml version="1.0" encoding="utf-8"?>
<ds:datastoreItem xmlns:ds="http://schemas.openxmlformats.org/officeDocument/2006/customXml" ds:itemID="{5978B4CE-DBF4-4B7E-9D5E-8B785DFB64A4}">
  <ds:schemaRefs>
    <ds:schemaRef ds:uri="http://schemas.microsoft.com/sharepoint/v3/contenttype/forms"/>
  </ds:schemaRefs>
</ds:datastoreItem>
</file>

<file path=customXml/itemProps3.xml><?xml version="1.0" encoding="utf-8"?>
<ds:datastoreItem xmlns:ds="http://schemas.openxmlformats.org/officeDocument/2006/customXml" ds:itemID="{B4C5761C-EA95-4B2F-BA24-28FB8662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977B7-4A6C-428F-A9EB-D99E10C24C56}">
  <ds:schemaRef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bfde61a-94c1-42db-b4d1-79e5b3c6adc0"/>
    <ds:schemaRef ds:uri="58825e9e-cc90-40c0-979d-f08666619410"/>
    <ds:schemaRef ds:uri="http://purl.org/dc/elements/1.1/"/>
    <ds:schemaRef ds:uri="041c5daf-9d3a-4e9a-b660-f4ef0b4e580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1780</Words>
  <Characters>10150</Characters>
  <Application>Microsoft Office Word</Application>
  <DocSecurity>0</DocSecurity>
  <Lines>84</Lines>
  <Paragraphs>23</Paragraphs>
  <ScaleCrop>false</ScaleCrop>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B, Chapter 3 - Initial Contacts and Applications</dc:title>
  <dc:subject/>
  <dc:creator>TWC-VR</dc:creator>
  <cp:keywords>Texas Workforce Commission Vocational Rehabilitation Services Manual (VRSM) policy</cp:keywords>
  <dc:description/>
  <cp:lastModifiedBy>Caillouet,Shelly</cp:lastModifiedBy>
  <cp:revision>5</cp:revision>
  <dcterms:created xsi:type="dcterms:W3CDTF">2026-02-19T19:14:00Z</dcterms:created>
  <dcterms:modified xsi:type="dcterms:W3CDTF">2026-02-24T15:05:00Z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