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6E4DDAAE" w:rsidR="002A345C" w:rsidRPr="00D77322" w:rsidRDefault="0078702A" w:rsidP="005335DC">
      <w:pPr>
        <w:pStyle w:val="Heading1"/>
      </w:pPr>
      <w:r w:rsidRPr="005335DC">
        <w:t>PART B, CHAPTER 9:</w:t>
      </w:r>
      <w:r w:rsidR="005335DC">
        <w:br/>
      </w:r>
      <w:r>
        <w:t>COMPUTERIZED CRIMINAL HISTORY (CCH)</w:t>
      </w:r>
    </w:p>
    <w:tbl>
      <w:tblPr>
        <w:tblW w:w="9721" w:type="dxa"/>
        <w:tblLook w:val="04A0" w:firstRow="1" w:lastRow="0" w:firstColumn="1" w:lastColumn="0" w:noHBand="0" w:noVBand="1"/>
      </w:tblPr>
      <w:tblGrid>
        <w:gridCol w:w="1203"/>
        <w:gridCol w:w="6123"/>
        <w:gridCol w:w="1178"/>
        <w:gridCol w:w="1418"/>
      </w:tblGrid>
      <w:tr w:rsidR="002A56D5" w:rsidRPr="002A56D5" w14:paraId="5A6D4328" w14:textId="77777777" w:rsidTr="566EC682">
        <w:trPr>
          <w:trHeight w:val="315"/>
        </w:trPr>
        <w:tc>
          <w:tcPr>
            <w:tcW w:w="1203" w:type="dxa"/>
            <w:tcBorders>
              <w:top w:val="single" w:sz="4" w:space="0" w:color="auto"/>
              <w:left w:val="single" w:sz="4" w:space="0" w:color="auto"/>
              <w:bottom w:val="single" w:sz="4" w:space="0" w:color="auto"/>
              <w:right w:val="single" w:sz="4" w:space="0" w:color="auto"/>
            </w:tcBorders>
            <w:shd w:val="clear" w:color="auto" w:fill="F0F4FA" w:themeFill="accent4"/>
            <w:noWrap/>
            <w:vAlign w:val="bottom"/>
            <w:hideMark/>
          </w:tcPr>
          <w:p w14:paraId="7AF5EDE2" w14:textId="77777777" w:rsidR="002A56D5" w:rsidRPr="002A56D5" w:rsidRDefault="002A56D5" w:rsidP="002A56D5">
            <w:pPr>
              <w:spacing w:before="0" w:after="0" w:line="240" w:lineRule="auto"/>
              <w:rPr>
                <w:rFonts w:eastAsia="Times New Roman"/>
                <w:b/>
                <w:bCs/>
                <w:color w:val="000000"/>
                <w:kern w:val="0"/>
                <w14:ligatures w14:val="none"/>
              </w:rPr>
            </w:pPr>
            <w:r w:rsidRPr="002A56D5">
              <w:rPr>
                <w:rFonts w:eastAsia="Times New Roman"/>
                <w:b/>
                <w:bCs/>
                <w:color w:val="000000"/>
                <w:kern w:val="0"/>
                <w:lang w:val="en" w:eastAsia="ja-JP"/>
                <w14:ligatures w14:val="none"/>
              </w:rPr>
              <w:t>Policy Number</w:t>
            </w:r>
          </w:p>
        </w:tc>
        <w:tc>
          <w:tcPr>
            <w:tcW w:w="6123" w:type="dxa"/>
            <w:tcBorders>
              <w:top w:val="single" w:sz="4" w:space="0" w:color="auto"/>
              <w:left w:val="nil"/>
              <w:bottom w:val="single" w:sz="4" w:space="0" w:color="auto"/>
              <w:right w:val="single" w:sz="4" w:space="0" w:color="auto"/>
            </w:tcBorders>
            <w:shd w:val="clear" w:color="auto" w:fill="F0F4FA" w:themeFill="accent4"/>
            <w:noWrap/>
            <w:vAlign w:val="bottom"/>
            <w:hideMark/>
          </w:tcPr>
          <w:p w14:paraId="47B40098" w14:textId="77777777" w:rsidR="002A56D5" w:rsidRPr="002A56D5" w:rsidRDefault="002A56D5" w:rsidP="002A56D5">
            <w:pPr>
              <w:spacing w:before="0" w:after="0" w:line="240" w:lineRule="auto"/>
              <w:rPr>
                <w:rFonts w:eastAsia="Times New Roman"/>
                <w:b/>
                <w:bCs/>
                <w:color w:val="000000"/>
                <w:kern w:val="0"/>
                <w14:ligatures w14:val="none"/>
              </w:rPr>
            </w:pPr>
            <w:r w:rsidRPr="002A56D5">
              <w:rPr>
                <w:rFonts w:eastAsia="Times New Roman"/>
                <w:b/>
                <w:bCs/>
                <w:color w:val="000000"/>
                <w:kern w:val="0"/>
                <w:lang w:val="en" w:eastAsia="ja-JP"/>
                <w14:ligatures w14:val="none"/>
              </w:rPr>
              <w:t>Authority</w:t>
            </w:r>
          </w:p>
        </w:tc>
        <w:tc>
          <w:tcPr>
            <w:tcW w:w="1178" w:type="dxa"/>
            <w:tcBorders>
              <w:top w:val="single" w:sz="4" w:space="0" w:color="auto"/>
              <w:left w:val="nil"/>
              <w:bottom w:val="single" w:sz="4" w:space="0" w:color="auto"/>
              <w:right w:val="single" w:sz="4" w:space="0" w:color="auto"/>
            </w:tcBorders>
            <w:shd w:val="clear" w:color="auto" w:fill="F0F4FA" w:themeFill="accent4"/>
            <w:noWrap/>
            <w:vAlign w:val="bottom"/>
            <w:hideMark/>
          </w:tcPr>
          <w:p w14:paraId="5F87AD0B" w14:textId="77777777" w:rsidR="002A56D5" w:rsidRPr="002A56D5" w:rsidRDefault="002A56D5" w:rsidP="002A56D5">
            <w:pPr>
              <w:spacing w:before="0" w:after="0" w:line="240" w:lineRule="auto"/>
              <w:rPr>
                <w:rFonts w:eastAsia="Times New Roman"/>
                <w:b/>
                <w:bCs/>
                <w:color w:val="000000"/>
                <w:kern w:val="0"/>
                <w14:ligatures w14:val="none"/>
              </w:rPr>
            </w:pPr>
            <w:r w:rsidRPr="002A56D5">
              <w:rPr>
                <w:rFonts w:eastAsia="Times New Roman"/>
                <w:b/>
                <w:bCs/>
                <w:color w:val="000000"/>
                <w:kern w:val="0"/>
                <w:lang w:val="en" w:eastAsia="ja-JP"/>
                <w14:ligatures w14:val="none"/>
              </w:rPr>
              <w:t xml:space="preserve">Scope </w:t>
            </w:r>
          </w:p>
        </w:tc>
        <w:tc>
          <w:tcPr>
            <w:tcW w:w="1217" w:type="dxa"/>
            <w:tcBorders>
              <w:top w:val="single" w:sz="4" w:space="0" w:color="auto"/>
              <w:left w:val="nil"/>
              <w:bottom w:val="single" w:sz="4" w:space="0" w:color="auto"/>
              <w:right w:val="single" w:sz="4" w:space="0" w:color="auto"/>
            </w:tcBorders>
            <w:shd w:val="clear" w:color="auto" w:fill="F0F4FA" w:themeFill="accent4"/>
            <w:noWrap/>
            <w:vAlign w:val="bottom"/>
            <w:hideMark/>
          </w:tcPr>
          <w:p w14:paraId="7306796D" w14:textId="77777777" w:rsidR="002A56D5" w:rsidRPr="002A56D5" w:rsidRDefault="002A56D5" w:rsidP="002A56D5">
            <w:pPr>
              <w:spacing w:before="0" w:after="0" w:line="240" w:lineRule="auto"/>
              <w:rPr>
                <w:rFonts w:eastAsia="Times New Roman"/>
                <w:b/>
                <w:bCs/>
                <w:color w:val="000000"/>
                <w:kern w:val="0"/>
                <w14:ligatures w14:val="none"/>
              </w:rPr>
            </w:pPr>
            <w:r w:rsidRPr="002A56D5">
              <w:rPr>
                <w:rFonts w:eastAsia="Times New Roman"/>
                <w:b/>
                <w:bCs/>
                <w:color w:val="000000"/>
                <w:kern w:val="0"/>
                <w:lang w:val="en" w:eastAsia="ja-JP"/>
                <w14:ligatures w14:val="none"/>
              </w:rPr>
              <w:t>Effective Date</w:t>
            </w:r>
          </w:p>
        </w:tc>
      </w:tr>
      <w:tr w:rsidR="00B76F51" w:rsidRPr="002A56D5" w14:paraId="69B0EFB3" w14:textId="77777777" w:rsidTr="566EC682">
        <w:trPr>
          <w:trHeight w:val="300"/>
        </w:trPr>
        <w:tc>
          <w:tcPr>
            <w:tcW w:w="1203" w:type="dxa"/>
            <w:tcBorders>
              <w:top w:val="nil"/>
              <w:left w:val="single" w:sz="4" w:space="0" w:color="auto"/>
              <w:bottom w:val="single" w:sz="4" w:space="0" w:color="auto"/>
              <w:right w:val="single" w:sz="4" w:space="0" w:color="auto"/>
            </w:tcBorders>
            <w:shd w:val="clear" w:color="auto" w:fill="auto"/>
            <w:noWrap/>
            <w:vAlign w:val="bottom"/>
            <w:hideMark/>
          </w:tcPr>
          <w:p w14:paraId="2CB6396A" w14:textId="77777777" w:rsidR="00B76F51" w:rsidRPr="002A56D5" w:rsidRDefault="00B76F51" w:rsidP="00B76F51">
            <w:pPr>
              <w:spacing w:before="0" w:after="0" w:line="240" w:lineRule="auto"/>
              <w:rPr>
                <w:rFonts w:eastAsia="Times New Roman"/>
                <w:color w:val="000000"/>
                <w:kern w:val="0"/>
                <w14:ligatures w14:val="none"/>
              </w:rPr>
            </w:pPr>
            <w:r w:rsidRPr="002A56D5">
              <w:rPr>
                <w:rFonts w:eastAsia="Times New Roman"/>
                <w:color w:val="000000"/>
                <w:kern w:val="0"/>
                <w:lang w:val="en" w:eastAsia="ja-JP"/>
                <w14:ligatures w14:val="none"/>
              </w:rPr>
              <w:t>Part B, Chapter 9</w:t>
            </w:r>
          </w:p>
        </w:tc>
        <w:tc>
          <w:tcPr>
            <w:tcW w:w="6123" w:type="dxa"/>
            <w:tcBorders>
              <w:top w:val="nil"/>
              <w:left w:val="nil"/>
              <w:bottom w:val="single" w:sz="4" w:space="0" w:color="auto"/>
              <w:right w:val="single" w:sz="4" w:space="0" w:color="auto"/>
            </w:tcBorders>
            <w:shd w:val="clear" w:color="auto" w:fill="auto"/>
            <w:noWrap/>
            <w:vAlign w:val="center"/>
            <w:hideMark/>
          </w:tcPr>
          <w:p w14:paraId="65C54FDA" w14:textId="0695AE31" w:rsidR="00B76F51" w:rsidRPr="002A56D5" w:rsidRDefault="00B76F51" w:rsidP="00B76F51">
            <w:pPr>
              <w:spacing w:before="0" w:after="0" w:line="240" w:lineRule="auto"/>
              <w:rPr>
                <w:rFonts w:eastAsia="Times New Roman"/>
                <w:color w:val="000000"/>
                <w:kern w:val="0"/>
                <w14:ligatures w14:val="none"/>
              </w:rPr>
            </w:pPr>
            <w:r w:rsidRPr="0078702A">
              <w:t xml:space="preserve">34 CFR </w:t>
            </w:r>
            <w:hyperlink r:id="rId11" w:history="1">
              <w:r w:rsidRPr="0078702A">
                <w:rPr>
                  <w:color w:val="9F3223" w:themeColor="hyperlink"/>
                  <w:u w:val="single"/>
                </w:rPr>
                <w:t>§361.38</w:t>
              </w:r>
            </w:hyperlink>
            <w:r w:rsidRPr="0078702A">
              <w:t xml:space="preserve">, Texas Government Code </w:t>
            </w:r>
            <w:hyperlink r:id="rId12" w:anchor="411.117" w:history="1">
              <w:r w:rsidRPr="0078702A">
                <w:rPr>
                  <w:color w:val="9F3223" w:themeColor="hyperlink"/>
                  <w:u w:val="single"/>
                </w:rPr>
                <w:t>§411.117</w:t>
              </w:r>
            </w:hyperlink>
            <w:r w:rsidRPr="0078702A">
              <w:t xml:space="preserve">, </w:t>
            </w:r>
            <w:hyperlink r:id="rId13" w:anchor="411.084" w:history="1">
              <w:r w:rsidRPr="0078702A">
                <w:rPr>
                  <w:color w:val="9F3223" w:themeColor="hyperlink"/>
                  <w:u w:val="single"/>
                </w:rPr>
                <w:t>§411.084</w:t>
              </w:r>
            </w:hyperlink>
            <w:r w:rsidRPr="0078702A">
              <w:t>, and TWC Privacy Manual</w:t>
            </w:r>
          </w:p>
        </w:tc>
        <w:tc>
          <w:tcPr>
            <w:tcW w:w="1178" w:type="dxa"/>
            <w:tcBorders>
              <w:top w:val="nil"/>
              <w:left w:val="nil"/>
              <w:bottom w:val="single" w:sz="4" w:space="0" w:color="auto"/>
              <w:right w:val="single" w:sz="4" w:space="0" w:color="auto"/>
            </w:tcBorders>
            <w:shd w:val="clear" w:color="auto" w:fill="auto"/>
            <w:noWrap/>
            <w:vAlign w:val="bottom"/>
            <w:hideMark/>
          </w:tcPr>
          <w:p w14:paraId="5D954ED0" w14:textId="77777777" w:rsidR="00B76F51" w:rsidRPr="002A56D5" w:rsidRDefault="00B76F51" w:rsidP="00B76F51">
            <w:pPr>
              <w:spacing w:before="0" w:after="0" w:line="240" w:lineRule="auto"/>
              <w:rPr>
                <w:rFonts w:eastAsia="Times New Roman"/>
                <w:color w:val="000000"/>
                <w:kern w:val="0"/>
                <w14:ligatures w14:val="none"/>
              </w:rPr>
            </w:pPr>
            <w:r w:rsidRPr="002A56D5">
              <w:rPr>
                <w:rFonts w:eastAsia="Times New Roman"/>
                <w:color w:val="000000"/>
                <w:kern w:val="0"/>
                <w14:ligatures w14:val="none"/>
              </w:rPr>
              <w:t>All TWC-VR staff</w:t>
            </w:r>
          </w:p>
        </w:tc>
        <w:tc>
          <w:tcPr>
            <w:tcW w:w="1217" w:type="dxa"/>
            <w:tcBorders>
              <w:top w:val="nil"/>
              <w:left w:val="nil"/>
              <w:bottom w:val="single" w:sz="4" w:space="0" w:color="auto"/>
              <w:right w:val="single" w:sz="4" w:space="0" w:color="auto"/>
            </w:tcBorders>
            <w:shd w:val="clear" w:color="auto" w:fill="auto"/>
            <w:noWrap/>
            <w:vAlign w:val="bottom"/>
            <w:hideMark/>
          </w:tcPr>
          <w:p w14:paraId="10FC1DA2" w14:textId="61E7FAC2" w:rsidR="00B76F51" w:rsidRDefault="00B76F51" w:rsidP="00B76F51">
            <w:pPr>
              <w:spacing w:before="0" w:after="0" w:line="240" w:lineRule="auto"/>
              <w:jc w:val="right"/>
              <w:rPr>
                <w:rFonts w:eastAsia="Times New Roman"/>
                <w:color w:val="000000"/>
                <w:kern w:val="0"/>
                <w:lang w:val="en" w:eastAsia="ja-JP"/>
                <w14:ligatures w14:val="none"/>
              </w:rPr>
            </w:pPr>
          </w:p>
          <w:p w14:paraId="606B887D" w14:textId="77777777" w:rsidR="00677D39" w:rsidRDefault="4D7D8971" w:rsidP="00B76F51">
            <w:pPr>
              <w:spacing w:before="0" w:after="0" w:line="240" w:lineRule="auto"/>
              <w:jc w:val="right"/>
              <w:rPr>
                <w:ins w:id="0" w:author="Caillouet,Shelly" w:date="2026-01-16T09:52:00Z" w16du:dateUtc="2026-01-16T15:52:00Z"/>
                <w:rFonts w:eastAsia="Times New Roman"/>
                <w:color w:val="000000"/>
                <w:kern w:val="0"/>
                <w:lang w:val="en" w:eastAsia="ja-JP"/>
                <w14:ligatures w14:val="none"/>
              </w:rPr>
            </w:pPr>
            <w:del w:id="1" w:author="Caillouet,Shelly" w:date="2026-01-16T09:52:00Z" w16du:dateUtc="2026-01-16T15:52:00Z">
              <w:r w:rsidDel="00677D39">
                <w:rPr>
                  <w:rFonts w:eastAsia="Times New Roman"/>
                  <w:color w:val="000000"/>
                  <w:kern w:val="0"/>
                  <w:lang w:val="en" w:eastAsia="ja-JP"/>
                  <w14:ligatures w14:val="none"/>
                </w:rPr>
                <w:delText>08/01/2025</w:delText>
              </w:r>
            </w:del>
          </w:p>
          <w:p w14:paraId="43FD5BA0" w14:textId="7A81CB92" w:rsidR="00305EA0" w:rsidRPr="002A56D5" w:rsidRDefault="00677D39" w:rsidP="00B76F51">
            <w:pPr>
              <w:spacing w:before="0" w:after="0" w:line="240" w:lineRule="auto"/>
              <w:jc w:val="right"/>
              <w:rPr>
                <w:rFonts w:eastAsia="Times New Roman"/>
                <w:color w:val="000000"/>
                <w:kern w:val="0"/>
                <w14:ligatures w14:val="none"/>
              </w:rPr>
            </w:pPr>
            <w:ins w:id="2" w:author="Caillouet,Shelly" w:date="2026-01-16T09:52:00Z" w16du:dateUtc="2026-01-16T15:52:00Z">
              <w:r>
                <w:rPr>
                  <w:rFonts w:eastAsia="Times New Roman"/>
                  <w:color w:val="000000"/>
                  <w:kern w:val="0"/>
                  <w:lang w:val="en" w:eastAsia="ja-JP"/>
                  <w14:ligatures w14:val="none"/>
                </w:rPr>
                <w:t>03/02/2026</w:t>
              </w:r>
            </w:ins>
          </w:p>
        </w:tc>
      </w:tr>
    </w:tbl>
    <w:p w14:paraId="2287F748" w14:textId="5D6EE311" w:rsidR="00677D39" w:rsidRDefault="00677D39" w:rsidP="00677D39">
      <w:r>
        <w:t>…</w:t>
      </w:r>
    </w:p>
    <w:p w14:paraId="11E48025" w14:textId="511E42FF" w:rsidR="00934027" w:rsidRDefault="00145D80" w:rsidP="00CF06B7">
      <w:pPr>
        <w:pStyle w:val="Heading2"/>
      </w:pPr>
      <w:r>
        <w:t>PROCEDURES</w:t>
      </w:r>
    </w:p>
    <w:p w14:paraId="16909DAA" w14:textId="59147EA8" w:rsidR="00677D39" w:rsidRPr="00677D39" w:rsidRDefault="00677D39" w:rsidP="00677D39">
      <w:r>
        <w:t>…</w:t>
      </w:r>
    </w:p>
    <w:p w14:paraId="3D4F7816" w14:textId="1BF266EB" w:rsidR="002E117F" w:rsidRPr="002E117F" w:rsidRDefault="00677D39" w:rsidP="00677D39">
      <w:pPr>
        <w:pStyle w:val="Heading3"/>
        <w:numPr>
          <w:ilvl w:val="0"/>
          <w:numId w:val="0"/>
        </w:numPr>
      </w:pPr>
      <w:r>
        <w:t xml:space="preserve">B. </w:t>
      </w:r>
      <w:r w:rsidR="0078702A" w:rsidRPr="002E117F">
        <w:t>Requesting a CCH</w:t>
      </w:r>
    </w:p>
    <w:p w14:paraId="60AB9CC2" w14:textId="44718556" w:rsidR="002E34CB" w:rsidRDefault="0078702A" w:rsidP="002E34CB">
      <w:pPr>
        <w:autoSpaceDE w:val="0"/>
        <w:autoSpaceDN w:val="0"/>
        <w:adjustRightInd w:val="0"/>
      </w:pPr>
      <w:r w:rsidRPr="003A29DF">
        <w:t>After determining the type of CCH</w:t>
      </w:r>
      <w:r>
        <w:t xml:space="preserve"> search</w:t>
      </w:r>
      <w:r w:rsidRPr="003A29DF">
        <w:t xml:space="preserve">, </w:t>
      </w:r>
      <w:r>
        <w:t xml:space="preserve">the </w:t>
      </w:r>
      <w:del w:id="3" w:author="Caillouet,Shelly" w:date="2026-02-02T15:28:00Z" w16du:dateUtc="2026-02-02T21:28:00Z">
        <w:r w:rsidRPr="00877768" w:rsidDel="0097083E">
          <w:delText>VR Counselor</w:delText>
        </w:r>
      </w:del>
      <w:r w:rsidR="0097083E">
        <w:t xml:space="preserve"> </w:t>
      </w:r>
      <w:ins w:id="4" w:author="Schran,Alison" w:date="2026-01-15T12:39:00Z" w16du:dateUtc="2026-01-15T18:39:00Z">
        <w:r w:rsidR="004B2276">
          <w:t>C</w:t>
        </w:r>
      </w:ins>
      <w:ins w:id="5" w:author="Caillouet,Shelly" w:date="2026-02-02T15:28:00Z" w16du:dateUtc="2026-02-02T21:28:00Z">
        <w:r w:rsidR="0097083E">
          <w:t xml:space="preserve">riminal </w:t>
        </w:r>
      </w:ins>
      <w:ins w:id="6" w:author="Schran,Alison" w:date="2026-01-15T12:39:00Z" w16du:dateUtc="2026-01-15T18:39:00Z">
        <w:r w:rsidR="004B2276">
          <w:t>J</w:t>
        </w:r>
      </w:ins>
      <w:ins w:id="7" w:author="Caillouet,Shelly" w:date="2026-02-02T15:28:00Z" w16du:dateUtc="2026-02-02T21:28:00Z">
        <w:r w:rsidR="0097083E">
          <w:t xml:space="preserve">ustice </w:t>
        </w:r>
      </w:ins>
      <w:ins w:id="8" w:author="Schran,Alison" w:date="2026-01-15T12:39:00Z" w16du:dateUtc="2026-01-15T18:39:00Z">
        <w:r w:rsidR="004B2276">
          <w:t>I</w:t>
        </w:r>
      </w:ins>
      <w:ins w:id="9" w:author="Caillouet,Shelly" w:date="2026-02-02T15:28:00Z" w16du:dateUtc="2026-02-02T21:28:00Z">
        <w:r w:rsidR="0097083E">
          <w:t xml:space="preserve">nformation </w:t>
        </w:r>
      </w:ins>
      <w:ins w:id="10" w:author="Schran,Alison" w:date="2026-01-15T12:39:00Z" w16du:dateUtc="2026-01-15T18:39:00Z">
        <w:r w:rsidR="004B2276">
          <w:t>S</w:t>
        </w:r>
      </w:ins>
      <w:ins w:id="11" w:author="Caillouet,Shelly" w:date="2026-02-02T15:28:00Z" w16du:dateUtc="2026-02-02T21:28:00Z">
        <w:r w:rsidR="0097083E">
          <w:t>ystem</w:t>
        </w:r>
      </w:ins>
      <w:ins w:id="12" w:author="Caillouet,Shelly" w:date="2026-02-02T15:29:00Z" w16du:dateUtc="2026-02-02T21:29:00Z">
        <w:r w:rsidR="0097083E">
          <w:t xml:space="preserve"> (CJIS)</w:t>
        </w:r>
      </w:ins>
      <w:ins w:id="13" w:author="Schran,Alison" w:date="2026-01-15T12:39:00Z" w16du:dateUtc="2026-01-15T18:39:00Z">
        <w:r w:rsidR="004B2276">
          <w:t xml:space="preserve"> trained staff</w:t>
        </w:r>
      </w:ins>
      <w:r w:rsidRPr="00877768">
        <w:t xml:space="preserve"> </w:t>
      </w:r>
      <w:del w:id="14" w:author="Schran,Alison" w:date="2026-01-13T15:27:00Z" w16du:dateUtc="2026-01-13T21:27:00Z">
        <w:r w:rsidRPr="00877768" w:rsidDel="00420DE7">
          <w:delText>must</w:delText>
        </w:r>
        <w:r w:rsidDel="00420DE7">
          <w:delText xml:space="preserve"> </w:delText>
        </w:r>
        <w:r w:rsidRPr="003A29DF" w:rsidDel="00420DE7">
          <w:delText>complete the</w:delText>
        </w:r>
      </w:del>
      <w:ins w:id="15" w:author="Schran,Alison" w:date="2026-01-13T15:27:00Z" w16du:dateUtc="2026-01-13T21:27:00Z">
        <w:r w:rsidR="00420DE7">
          <w:t>will initiate the</w:t>
        </w:r>
      </w:ins>
      <w:r w:rsidRPr="003A29DF">
        <w:t xml:space="preserve"> </w:t>
      </w:r>
      <w:r w:rsidRPr="002E117F">
        <w:rPr>
          <w:i/>
          <w:iCs/>
        </w:rPr>
        <w:t>Request for Computerized Criminal History Search form (VR1510)</w:t>
      </w:r>
      <w:ins w:id="16" w:author="Caillouet,Shelly" w:date="2026-02-02T15:29:00Z" w16du:dateUtc="2026-02-02T21:29:00Z">
        <w:r w:rsidR="0097083E">
          <w:rPr>
            <w:i/>
            <w:iCs/>
          </w:rPr>
          <w:t>.</w:t>
        </w:r>
      </w:ins>
      <w:r w:rsidRPr="003A29DF">
        <w:t xml:space="preserve"> </w:t>
      </w:r>
      <w:ins w:id="17" w:author="Caillouet,Shelly" w:date="2026-02-02T15:29:00Z" w16du:dateUtc="2026-02-02T21:29:00Z">
        <w:r w:rsidR="0097083E">
          <w:t>CJIS trained staff will complete</w:t>
        </w:r>
      </w:ins>
      <w:ins w:id="18" w:author="Schran,Alison" w:date="2026-01-13T15:35:00Z" w16du:dateUtc="2026-01-13T21:35:00Z">
        <w:r w:rsidR="00C6501C">
          <w:t xml:space="preserve"> the </w:t>
        </w:r>
      </w:ins>
      <w:ins w:id="19" w:author="Schran,Alison" w:date="2026-01-13T15:36:00Z" w16du:dateUtc="2026-01-13T21:36:00Z">
        <w:r w:rsidR="00622C1B">
          <w:t>general caseload information</w:t>
        </w:r>
        <w:r w:rsidR="00853FAF">
          <w:t xml:space="preserve"> and then send the</w:t>
        </w:r>
      </w:ins>
      <w:ins w:id="20" w:author="Caillouet,Shelly" w:date="2026-02-02T15:30:00Z" w16du:dateUtc="2026-02-02T21:30:00Z">
        <w:r w:rsidR="0097083E">
          <w:t xml:space="preserve"> VR1510 to the</w:t>
        </w:r>
      </w:ins>
      <w:ins w:id="21" w:author="Schran,Alison" w:date="2026-01-13T15:36:00Z" w16du:dateUtc="2026-01-13T21:36:00Z">
        <w:r w:rsidR="00853FAF">
          <w:t xml:space="preserve"> customer to complete the remaining </w:t>
        </w:r>
      </w:ins>
      <w:ins w:id="22" w:author="Schran,Alison" w:date="2026-01-14T13:06:00Z" w16du:dateUtc="2026-01-14T19:06:00Z">
        <w:r w:rsidR="00F053F0">
          <w:t>p</w:t>
        </w:r>
      </w:ins>
      <w:ins w:id="23" w:author="Schran,Alison" w:date="2026-01-14T12:59:00Z" w16du:dateUtc="2026-01-14T18:59:00Z">
        <w:r w:rsidR="00925797">
          <w:t xml:space="preserve">ersonally </w:t>
        </w:r>
      </w:ins>
      <w:ins w:id="24" w:author="Schran,Alison" w:date="2026-01-14T13:06:00Z" w16du:dateUtc="2026-01-14T19:06:00Z">
        <w:r w:rsidR="00F053F0">
          <w:t>i</w:t>
        </w:r>
      </w:ins>
      <w:ins w:id="25" w:author="Schran,Alison" w:date="2026-01-14T12:59:00Z" w16du:dateUtc="2026-01-14T18:59:00Z">
        <w:r w:rsidR="00925797">
          <w:t xml:space="preserve">dentifiable </w:t>
        </w:r>
      </w:ins>
      <w:ins w:id="26" w:author="Schran,Alison" w:date="2026-01-14T13:06:00Z" w16du:dateUtc="2026-01-14T19:06:00Z">
        <w:r w:rsidR="00F053F0">
          <w:t>in</w:t>
        </w:r>
      </w:ins>
      <w:ins w:id="27" w:author="Schran,Alison" w:date="2026-01-14T12:59:00Z" w16du:dateUtc="2026-01-14T18:59:00Z">
        <w:r w:rsidR="00925797">
          <w:t>formation (PII)</w:t>
        </w:r>
      </w:ins>
      <w:ins w:id="28" w:author="Schran,Alison" w:date="2026-01-13T15:36:00Z" w16du:dateUtc="2026-01-13T21:36:00Z">
        <w:r w:rsidR="00853FAF">
          <w:t xml:space="preserve"> </w:t>
        </w:r>
      </w:ins>
      <w:r w:rsidRPr="003A29DF">
        <w:t xml:space="preserve">and obtain the customer’s signature. </w:t>
      </w:r>
      <w:r w:rsidR="002E34CB">
        <w:t>The</w:t>
      </w:r>
      <w:ins w:id="29" w:author="Schran,Alison" w:date="2026-01-13T15:38:00Z" w16du:dateUtc="2026-01-13T21:38:00Z">
        <w:r w:rsidR="0095726F">
          <w:t xml:space="preserve"> completed</w:t>
        </w:r>
      </w:ins>
      <w:r w:rsidR="002E34CB">
        <w:t xml:space="preserve"> VR1510 must be stored in the customer’s case file. </w:t>
      </w:r>
    </w:p>
    <w:p w14:paraId="6239D6CE" w14:textId="109B6575" w:rsidR="0078702A" w:rsidRPr="003A29DF" w:rsidRDefault="002E34CB" w:rsidP="002E117F">
      <w:pPr>
        <w:autoSpaceDE w:val="0"/>
        <w:autoSpaceDN w:val="0"/>
        <w:adjustRightInd w:val="0"/>
      </w:pPr>
      <w:r>
        <w:t xml:space="preserve">The VR counselor enters a case note indicating the request for a CCH, detailing the procedure followed and the reasons for the request. Any RHW case note topic may be used, but “Background Check Request” must be included in the Add to Topic Section of the case note. </w:t>
      </w:r>
      <w:r w:rsidRPr="003A29DF">
        <w:t xml:space="preserve"> </w:t>
      </w:r>
    </w:p>
    <w:p w14:paraId="28AE5D81" w14:textId="5923E348" w:rsidR="00F633F8" w:rsidRPr="00305EA0" w:rsidRDefault="0078702A" w:rsidP="002E34CB">
      <w:pPr>
        <w:pStyle w:val="ListParagraph"/>
        <w:numPr>
          <w:ilvl w:val="0"/>
          <w:numId w:val="10"/>
        </w:numPr>
      </w:pPr>
      <w:r w:rsidRPr="00305EA0">
        <w:rPr>
          <w:u w:val="single"/>
        </w:rPr>
        <w:t>Name-Based CCH Search</w:t>
      </w:r>
      <w:r w:rsidRPr="00305EA0">
        <w:t xml:space="preserve">: The VR Counselor submits the </w:t>
      </w:r>
      <w:r w:rsidR="00440419" w:rsidRPr="00305EA0">
        <w:t xml:space="preserve">request </w:t>
      </w:r>
      <w:r w:rsidR="00763BD2" w:rsidRPr="00305EA0">
        <w:t xml:space="preserve">via </w:t>
      </w:r>
      <w:r w:rsidR="00440419" w:rsidRPr="00305EA0">
        <w:t>(</w:t>
      </w:r>
      <w:r w:rsidR="00763BD2" w:rsidRPr="00305EA0">
        <w:t>c</w:t>
      </w:r>
      <w:r w:rsidR="00024435" w:rsidRPr="00305EA0">
        <w:t>hoose</w:t>
      </w:r>
      <w:r w:rsidR="00D43D00" w:rsidRPr="00305EA0">
        <w:t xml:space="preserve"> </w:t>
      </w:r>
      <w:r w:rsidR="00763BD2" w:rsidRPr="00305EA0">
        <w:t>o</w:t>
      </w:r>
      <w:r w:rsidR="00D43D00" w:rsidRPr="00305EA0">
        <w:t>ne):</w:t>
      </w:r>
    </w:p>
    <w:p w14:paraId="5FF29073" w14:textId="54F053A7" w:rsidR="0078702A" w:rsidRPr="00305EA0" w:rsidRDefault="00D43D00" w:rsidP="007A70F1">
      <w:pPr>
        <w:pStyle w:val="ListParagraph"/>
        <w:numPr>
          <w:ilvl w:val="0"/>
          <w:numId w:val="17"/>
        </w:numPr>
      </w:pPr>
      <w:r w:rsidRPr="00305EA0">
        <w:t>Email:</w:t>
      </w:r>
      <w:r w:rsidR="00AB69BC" w:rsidRPr="00305EA0">
        <w:t xml:space="preserve"> Send</w:t>
      </w:r>
      <w:r w:rsidR="005514A3" w:rsidRPr="00305EA0">
        <w:t xml:space="preserve"> </w:t>
      </w:r>
      <w:r w:rsidR="00AF4A6B" w:rsidRPr="00305EA0">
        <w:t xml:space="preserve">an encrypted email to </w:t>
      </w:r>
      <w:r w:rsidR="009806D8" w:rsidRPr="00305EA0">
        <w:t xml:space="preserve">the Regional Office </w:t>
      </w:r>
      <w:r w:rsidR="00DE3947" w:rsidRPr="00305EA0">
        <w:t>Point of Contact (</w:t>
      </w:r>
      <w:r w:rsidR="009806D8" w:rsidRPr="00305EA0">
        <w:t>POC</w:t>
      </w:r>
      <w:r w:rsidR="00DE3947" w:rsidRPr="00305EA0">
        <w:t>)</w:t>
      </w:r>
      <w:r w:rsidR="00763BD2" w:rsidRPr="00305EA0">
        <w:t xml:space="preserve">. </w:t>
      </w:r>
      <w:r w:rsidR="001C1566" w:rsidRPr="00305EA0">
        <w:t>Add</w:t>
      </w:r>
      <w:r w:rsidR="009806D8" w:rsidRPr="00305EA0">
        <w:t xml:space="preserve"> </w:t>
      </w:r>
      <w:r w:rsidR="0078702A" w:rsidRPr="00305EA0">
        <w:t>the subject line: &lt;ENCRYPT&gt; Background Check Request.</w:t>
      </w:r>
      <w:r w:rsidR="009806D8" w:rsidRPr="00305EA0">
        <w:t xml:space="preserve"> Include the signed </w:t>
      </w:r>
      <w:bookmarkStart w:id="30" w:name="_Hlk194066728"/>
      <w:r w:rsidR="00890B64" w:rsidRPr="00305EA0">
        <w:rPr>
          <w:i/>
          <w:iCs/>
        </w:rPr>
        <w:t>Request for Computerized Criminal History Search (VR1510</w:t>
      </w:r>
      <w:bookmarkEnd w:id="30"/>
      <w:r w:rsidR="00890B64" w:rsidRPr="00305EA0">
        <w:rPr>
          <w:i/>
          <w:iCs/>
        </w:rPr>
        <w:t>)</w:t>
      </w:r>
      <w:r w:rsidR="00890B64" w:rsidRPr="00305EA0">
        <w:t xml:space="preserve"> </w:t>
      </w:r>
      <w:r w:rsidR="009806D8" w:rsidRPr="00305EA0">
        <w:t xml:space="preserve">in </w:t>
      </w:r>
      <w:r w:rsidR="00763BD2" w:rsidRPr="00305EA0">
        <w:t xml:space="preserve">Microsoft </w:t>
      </w:r>
      <w:r w:rsidR="009806D8" w:rsidRPr="00305EA0">
        <w:t>Word or PDF</w:t>
      </w:r>
      <w:r w:rsidR="00024435" w:rsidRPr="00305EA0">
        <w:t>.</w:t>
      </w:r>
    </w:p>
    <w:p w14:paraId="0EE18AF0" w14:textId="26F373F8" w:rsidR="00024435" w:rsidRPr="00305EA0" w:rsidRDefault="005514A3" w:rsidP="007A70F1">
      <w:pPr>
        <w:pStyle w:val="ListParagraph"/>
        <w:numPr>
          <w:ilvl w:val="0"/>
          <w:numId w:val="17"/>
        </w:numPr>
      </w:pPr>
      <w:r w:rsidRPr="00305EA0">
        <w:t>DocuSign:</w:t>
      </w:r>
      <w:r w:rsidR="008251D9" w:rsidRPr="00305EA0">
        <w:t xml:space="preserve"> </w:t>
      </w:r>
      <w:r w:rsidR="001C1566" w:rsidRPr="00305EA0">
        <w:t>Send t</w:t>
      </w:r>
      <w:r w:rsidR="008251D9" w:rsidRPr="00305EA0">
        <w:t>he</w:t>
      </w:r>
      <w:r w:rsidRPr="00305EA0">
        <w:t xml:space="preserve"> </w:t>
      </w:r>
      <w:r w:rsidR="00567335" w:rsidRPr="00305EA0">
        <w:rPr>
          <w:i/>
          <w:iCs/>
        </w:rPr>
        <w:t>Request for Computerized Criminal History Search (VR1510)</w:t>
      </w:r>
      <w:r w:rsidR="00567335" w:rsidRPr="00305EA0">
        <w:t xml:space="preserve"> </w:t>
      </w:r>
      <w:r w:rsidR="00D7453B" w:rsidRPr="00305EA0">
        <w:t>via</w:t>
      </w:r>
      <w:r w:rsidR="008251D9" w:rsidRPr="00305EA0">
        <w:t xml:space="preserve"> </w:t>
      </w:r>
      <w:r w:rsidRPr="00305EA0">
        <w:t xml:space="preserve">DocuSign to </w:t>
      </w:r>
      <w:r w:rsidR="0024778B" w:rsidRPr="00305EA0">
        <w:t>the assigned Regional</w:t>
      </w:r>
      <w:r w:rsidR="00CB29CF" w:rsidRPr="00305EA0">
        <w:t xml:space="preserve"> Office POC</w:t>
      </w:r>
      <w:r w:rsidR="00316B72" w:rsidRPr="00305EA0">
        <w:t xml:space="preserve"> </w:t>
      </w:r>
      <w:r w:rsidR="00EA7065" w:rsidRPr="00305EA0">
        <w:t>once</w:t>
      </w:r>
      <w:r w:rsidR="00316B72" w:rsidRPr="00305EA0">
        <w:t xml:space="preserve"> the customer</w:t>
      </w:r>
      <w:r w:rsidR="00567335" w:rsidRPr="00305EA0">
        <w:t>’s</w:t>
      </w:r>
      <w:r w:rsidR="00316B72" w:rsidRPr="00305EA0">
        <w:t xml:space="preserve"> signature is completed </w:t>
      </w:r>
      <w:r w:rsidR="00EA7065" w:rsidRPr="00305EA0">
        <w:t>within</w:t>
      </w:r>
      <w:r w:rsidR="00316B72" w:rsidRPr="00305EA0">
        <w:t xml:space="preserve"> the DocuSign </w:t>
      </w:r>
      <w:r w:rsidR="00082EDE" w:rsidRPr="00305EA0">
        <w:t xml:space="preserve">system. </w:t>
      </w:r>
    </w:p>
    <w:p w14:paraId="779C7007" w14:textId="77777777" w:rsidR="0078702A" w:rsidRPr="002E117F" w:rsidRDefault="0078702A" w:rsidP="002E34CB">
      <w:pPr>
        <w:pStyle w:val="ListParagraph"/>
        <w:numPr>
          <w:ilvl w:val="1"/>
          <w:numId w:val="11"/>
        </w:numPr>
      </w:pPr>
      <w:r w:rsidRPr="002E117F">
        <w:t>The Regional POC for CCH will conduct the CCH search.</w:t>
      </w:r>
    </w:p>
    <w:p w14:paraId="4782BE18" w14:textId="22C618BE" w:rsidR="0078702A" w:rsidRPr="002E117F" w:rsidRDefault="0078702A" w:rsidP="002E34CB">
      <w:pPr>
        <w:pStyle w:val="ListParagraph"/>
        <w:numPr>
          <w:ilvl w:val="1"/>
          <w:numId w:val="11"/>
        </w:numPr>
      </w:pPr>
      <w:r w:rsidRPr="002E117F">
        <w:t xml:space="preserve">The Regional POC for CCH will provide the CCH record to the TWC-VR Counselor, or notify that no records were found, via encrypted email with the subject line &lt;ENCRYPT&gt; </w:t>
      </w:r>
      <w:r w:rsidR="00D2227F">
        <w:t>Background Check</w:t>
      </w:r>
      <w:r w:rsidR="00D2227F" w:rsidRPr="002E117F">
        <w:t xml:space="preserve"> </w:t>
      </w:r>
      <w:r w:rsidRPr="002E117F">
        <w:t>Response.</w:t>
      </w:r>
    </w:p>
    <w:p w14:paraId="7DC37ACD" w14:textId="77777777" w:rsidR="0078702A" w:rsidRPr="002E117F" w:rsidRDefault="0078702A" w:rsidP="002E34CB">
      <w:pPr>
        <w:pStyle w:val="ListParagraph"/>
        <w:numPr>
          <w:ilvl w:val="2"/>
          <w:numId w:val="12"/>
        </w:numPr>
      </w:pPr>
      <w:r w:rsidRPr="002E117F">
        <w:lastRenderedPageBreak/>
        <w:t xml:space="preserve">If a customer discloses they have a criminal record but no record is returned, it is possible the local arresting authority did not report the crime to DPS and the VR Counselor should direct the customer to their local authority to handle any disputes. </w:t>
      </w:r>
    </w:p>
    <w:p w14:paraId="4F4B13BE" w14:textId="77777777" w:rsidR="0078702A" w:rsidRPr="002E117F" w:rsidRDefault="0078702A" w:rsidP="002E34CB">
      <w:pPr>
        <w:pStyle w:val="ListParagraph"/>
        <w:numPr>
          <w:ilvl w:val="2"/>
          <w:numId w:val="12"/>
        </w:numPr>
      </w:pPr>
      <w:r w:rsidRPr="002E117F">
        <w:t>If verification of a CCH record cannot be made based on a customer's name, the Regional POC instructs the VR Counselor to follow the procedure to request a fingerprint-based CCH search.</w:t>
      </w:r>
    </w:p>
    <w:p w14:paraId="0E4130E0" w14:textId="77777777" w:rsidR="0078702A" w:rsidRPr="002E117F" w:rsidRDefault="0078702A" w:rsidP="002E34CB">
      <w:pPr>
        <w:pStyle w:val="ListParagraph"/>
        <w:numPr>
          <w:ilvl w:val="2"/>
          <w:numId w:val="12"/>
        </w:numPr>
      </w:pPr>
      <w:r w:rsidRPr="002E117F">
        <w:t>If a name-based CCH search reveals any result that needs to be discussed, to clear any possible misidentification, the VR Counselor contacts the State Office POCs to obtain a fingerprint-based CCH search.</w:t>
      </w:r>
    </w:p>
    <w:p w14:paraId="75FCB479" w14:textId="77777777" w:rsidR="0078702A" w:rsidRPr="007A70F1" w:rsidRDefault="0078702A" w:rsidP="002E34CB">
      <w:pPr>
        <w:pStyle w:val="ListParagraph"/>
        <w:numPr>
          <w:ilvl w:val="2"/>
          <w:numId w:val="12"/>
        </w:numPr>
      </w:pPr>
      <w:r w:rsidRPr="002E117F">
        <w:t xml:space="preserve">Alternatively, </w:t>
      </w:r>
      <w:bookmarkStart w:id="31" w:name="_Hlk160691112"/>
      <w:r w:rsidRPr="002E117F">
        <w:t xml:space="preserve">the customer may go to DPS independently to obtain a </w:t>
      </w:r>
      <w:r w:rsidRPr="007A70F1">
        <w:t>fingerprint-based CCH</w:t>
      </w:r>
      <w:bookmarkEnd w:id="31"/>
      <w:r w:rsidRPr="007A70F1">
        <w:t>; however, TWC-VR will not pay for this cost.</w:t>
      </w:r>
    </w:p>
    <w:p w14:paraId="3F1D3BF0" w14:textId="0E1C8ECD" w:rsidR="00B21D23" w:rsidRPr="007A70F1" w:rsidRDefault="0078702A" w:rsidP="00B21D23">
      <w:pPr>
        <w:pStyle w:val="ListParagraph"/>
        <w:numPr>
          <w:ilvl w:val="0"/>
          <w:numId w:val="10"/>
        </w:numPr>
      </w:pPr>
      <w:r w:rsidRPr="007A70F1">
        <w:rPr>
          <w:u w:val="single"/>
        </w:rPr>
        <w:t>Fingerprint-based CCH Search</w:t>
      </w:r>
      <w:r w:rsidRPr="007A70F1">
        <w:t xml:space="preserve">: </w:t>
      </w:r>
      <w:r w:rsidR="00B21D23" w:rsidRPr="007A70F1">
        <w:t>The VR Counselor submits the request</w:t>
      </w:r>
      <w:r w:rsidR="00FC7427">
        <w:t xml:space="preserve"> via</w:t>
      </w:r>
      <w:r w:rsidR="00B21D23" w:rsidRPr="007A70F1">
        <w:t xml:space="preserve"> (</w:t>
      </w:r>
      <w:r w:rsidR="00FC7427">
        <w:t>c</w:t>
      </w:r>
      <w:r w:rsidR="00B21D23" w:rsidRPr="007A70F1">
        <w:t xml:space="preserve">hoose </w:t>
      </w:r>
      <w:r w:rsidR="00FC7427">
        <w:t>o</w:t>
      </w:r>
      <w:r w:rsidR="00B21D23" w:rsidRPr="007A70F1">
        <w:t>ne):</w:t>
      </w:r>
    </w:p>
    <w:p w14:paraId="5F9136F5" w14:textId="693EA754" w:rsidR="00B21D23" w:rsidRPr="007A70F1" w:rsidRDefault="00B21D23" w:rsidP="00B21D23">
      <w:pPr>
        <w:pStyle w:val="ListParagraph"/>
        <w:numPr>
          <w:ilvl w:val="0"/>
          <w:numId w:val="16"/>
        </w:numPr>
      </w:pPr>
      <w:r w:rsidRPr="007A70F1">
        <w:t>Email: Send an encrypted email to the State Office</w:t>
      </w:r>
      <w:r w:rsidR="004C28D6">
        <w:t xml:space="preserve"> Point of Contact</w:t>
      </w:r>
      <w:r w:rsidRPr="007A70F1">
        <w:t xml:space="preserve"> </w:t>
      </w:r>
      <w:r w:rsidR="004C28D6">
        <w:t>(</w:t>
      </w:r>
      <w:r w:rsidRPr="007A70F1">
        <w:t>POC</w:t>
      </w:r>
      <w:r w:rsidR="004C28D6">
        <w:t>)</w:t>
      </w:r>
      <w:r w:rsidR="00791C63">
        <w:t>.</w:t>
      </w:r>
      <w:r w:rsidRPr="007A70F1">
        <w:t xml:space="preserve"> </w:t>
      </w:r>
      <w:r w:rsidR="00791C63">
        <w:t>Add the</w:t>
      </w:r>
      <w:r w:rsidRPr="007A70F1">
        <w:t xml:space="preserve"> subject line: &lt;ENCRYPT&gt; Background Check Request. Include the signed </w:t>
      </w:r>
      <w:r w:rsidR="00F611F6" w:rsidRPr="007A70F1">
        <w:rPr>
          <w:i/>
          <w:iCs/>
        </w:rPr>
        <w:t xml:space="preserve">Request for Computerized Criminal History Search (VR1510) </w:t>
      </w:r>
      <w:r w:rsidRPr="007A70F1">
        <w:t xml:space="preserve">in </w:t>
      </w:r>
      <w:r w:rsidR="009163AF">
        <w:t xml:space="preserve">Microsoft </w:t>
      </w:r>
      <w:r w:rsidRPr="007A70F1">
        <w:t>Word or PDF.</w:t>
      </w:r>
    </w:p>
    <w:p w14:paraId="60F64DDD" w14:textId="6B54B39A" w:rsidR="00B21D23" w:rsidRPr="007A70F1" w:rsidRDefault="00B21D23" w:rsidP="00B21D23">
      <w:pPr>
        <w:pStyle w:val="ListParagraph"/>
        <w:numPr>
          <w:ilvl w:val="0"/>
          <w:numId w:val="16"/>
        </w:numPr>
      </w:pPr>
      <w:r w:rsidRPr="007A70F1">
        <w:t xml:space="preserve">DocuSign: </w:t>
      </w:r>
      <w:r w:rsidR="00791C63">
        <w:t>Send t</w:t>
      </w:r>
      <w:r w:rsidRPr="007A70F1">
        <w:t xml:space="preserve">he </w:t>
      </w:r>
      <w:r w:rsidR="00F611F6" w:rsidRPr="007A70F1">
        <w:rPr>
          <w:i/>
          <w:iCs/>
        </w:rPr>
        <w:t xml:space="preserve">Request for Computerized Criminal History Search (VR1510) </w:t>
      </w:r>
      <w:r w:rsidRPr="007A70F1">
        <w:t>via DocuSign to the assigned State Office POC once the customer</w:t>
      </w:r>
      <w:r w:rsidR="00FC7427">
        <w:t>’s</w:t>
      </w:r>
      <w:r w:rsidRPr="007A70F1">
        <w:t xml:space="preserve"> signature is completed within the DocuSign system. </w:t>
      </w:r>
    </w:p>
    <w:p w14:paraId="14096CAA" w14:textId="77777777" w:rsidR="0078702A" w:rsidRPr="002E117F" w:rsidRDefault="0078702A">
      <w:pPr>
        <w:pStyle w:val="ListParagraph"/>
        <w:numPr>
          <w:ilvl w:val="1"/>
          <w:numId w:val="13"/>
        </w:numPr>
      </w:pPr>
      <w:r w:rsidRPr="002E117F">
        <w:t xml:space="preserve">The State Office Program Specialist(s) for CCH will instruct the VR Counselor on the process for acquiring a fingerprint-based CCH search by email. </w:t>
      </w:r>
    </w:p>
    <w:p w14:paraId="489A62CA" w14:textId="77777777" w:rsidR="0078702A" w:rsidRPr="002E117F" w:rsidRDefault="0078702A" w:rsidP="002E34CB">
      <w:pPr>
        <w:pStyle w:val="ListParagraph"/>
        <w:numPr>
          <w:ilvl w:val="1"/>
          <w:numId w:val="13"/>
        </w:numPr>
      </w:pPr>
      <w:r w:rsidRPr="002E117F">
        <w:t>TWC-VR staff helps the customer schedule the fingerprinting appointment using information provided by the State Office Program Specialist.</w:t>
      </w:r>
    </w:p>
    <w:p w14:paraId="65CCBF97" w14:textId="77777777" w:rsidR="0078702A" w:rsidRPr="002E117F" w:rsidRDefault="0078702A" w:rsidP="002E34CB">
      <w:pPr>
        <w:pStyle w:val="ListParagraph"/>
        <w:numPr>
          <w:ilvl w:val="1"/>
          <w:numId w:val="13"/>
        </w:numPr>
      </w:pPr>
      <w:r w:rsidRPr="002E117F">
        <w:t xml:space="preserve">TWC-VR staff informs the customer that they will be required to pay a service fee (approximately $10-$25) at the time of the fingerprinting appointment. TWC-VR State Office staff pays the cost of the CCH search. </w:t>
      </w:r>
    </w:p>
    <w:p w14:paraId="7ADEE662" w14:textId="77777777" w:rsidR="0078702A" w:rsidRPr="002E117F" w:rsidRDefault="0078702A" w:rsidP="002E34CB">
      <w:pPr>
        <w:pStyle w:val="ListParagraph"/>
        <w:numPr>
          <w:ilvl w:val="1"/>
          <w:numId w:val="13"/>
        </w:numPr>
      </w:pPr>
      <w:r w:rsidRPr="002E117F">
        <w:t xml:space="preserve">TWC-VR staff directs the customer to take a photo ID and Social Security number when the customer goes to the fingerprinting appointment. For additional information, see </w:t>
      </w:r>
      <w:hyperlink r:id="rId14" w:history="1">
        <w:r w:rsidRPr="002E117F">
          <w:t>Documents to Prove Identity for Fingerprinting (PDF)</w:t>
        </w:r>
      </w:hyperlink>
      <w:r w:rsidRPr="002E117F">
        <w:t>.</w:t>
      </w:r>
    </w:p>
    <w:p w14:paraId="54393855" w14:textId="77777777" w:rsidR="0078702A" w:rsidRPr="002E117F" w:rsidRDefault="0078702A" w:rsidP="002E34CB">
      <w:pPr>
        <w:pStyle w:val="ListParagraph"/>
        <w:numPr>
          <w:ilvl w:val="1"/>
          <w:numId w:val="13"/>
        </w:numPr>
      </w:pPr>
      <w:r w:rsidRPr="002E117F">
        <w:t>TWC-VR staff sends an email to the State Office Program Specialist with the following information:</w:t>
      </w:r>
    </w:p>
    <w:p w14:paraId="32330319" w14:textId="77777777" w:rsidR="0078702A" w:rsidRPr="002E117F" w:rsidRDefault="0078702A" w:rsidP="002E34CB">
      <w:pPr>
        <w:pStyle w:val="ListParagraph"/>
        <w:numPr>
          <w:ilvl w:val="2"/>
          <w:numId w:val="15"/>
        </w:numPr>
      </w:pPr>
      <w:r w:rsidRPr="002E117F">
        <w:t>The date and location of the fingerprinting appointment;</w:t>
      </w:r>
    </w:p>
    <w:p w14:paraId="6A0AB756" w14:textId="77777777" w:rsidR="0078702A" w:rsidRPr="002E117F" w:rsidRDefault="0078702A" w:rsidP="002E34CB">
      <w:pPr>
        <w:pStyle w:val="ListParagraph"/>
        <w:numPr>
          <w:ilvl w:val="2"/>
          <w:numId w:val="15"/>
        </w:numPr>
      </w:pPr>
      <w:r w:rsidRPr="002E117F">
        <w:t>The customer's name; and</w:t>
      </w:r>
    </w:p>
    <w:p w14:paraId="3828559B" w14:textId="77777777" w:rsidR="0078702A" w:rsidRPr="002E117F" w:rsidRDefault="0078702A" w:rsidP="002E34CB">
      <w:pPr>
        <w:pStyle w:val="ListParagraph"/>
        <w:numPr>
          <w:ilvl w:val="2"/>
          <w:numId w:val="15"/>
        </w:numPr>
      </w:pPr>
      <w:r w:rsidRPr="002E117F">
        <w:lastRenderedPageBreak/>
        <w:t>The case ID.</w:t>
      </w:r>
    </w:p>
    <w:p w14:paraId="7E68DC58" w14:textId="4803960F" w:rsidR="0078702A" w:rsidRDefault="0078702A" w:rsidP="002E34CB">
      <w:pPr>
        <w:pStyle w:val="ListParagraph"/>
        <w:numPr>
          <w:ilvl w:val="1"/>
          <w:numId w:val="14"/>
        </w:numPr>
      </w:pPr>
      <w:r w:rsidRPr="002E117F">
        <w:t xml:space="preserve">The State Office Program Specialist provides CCH record to the VR Counselor or notifies the VR Counselor that no records were found, via encrypted email with the subject line &lt;ENCRYPT&gt; </w:t>
      </w:r>
      <w:r w:rsidR="00F91D27">
        <w:t>Background Check</w:t>
      </w:r>
      <w:r w:rsidR="00F91D27" w:rsidRPr="002E117F">
        <w:t xml:space="preserve"> Response</w:t>
      </w:r>
      <w:r w:rsidRPr="002E117F">
        <w:t>.</w:t>
      </w:r>
      <w:bookmarkStart w:id="32" w:name="_Hlk134721672"/>
    </w:p>
    <w:p w14:paraId="2FC6A11B" w14:textId="77777777" w:rsidR="002E34CB" w:rsidRDefault="002E34CB" w:rsidP="002E34CB">
      <w:pPr>
        <w:pStyle w:val="ListBulleted"/>
        <w:numPr>
          <w:ilvl w:val="0"/>
          <w:numId w:val="0"/>
        </w:numPr>
        <w:ind w:firstLine="360"/>
      </w:pPr>
      <w:r>
        <w:t xml:space="preserve">The VR counselor enters a case note confirming receipt of the CCH record. </w:t>
      </w:r>
    </w:p>
    <w:p w14:paraId="764AF616" w14:textId="523AAA3F" w:rsidR="002E34CB" w:rsidRPr="002E117F" w:rsidRDefault="002E34CB" w:rsidP="002E34CB">
      <w:pPr>
        <w:pStyle w:val="ListBulleted"/>
        <w:numPr>
          <w:ilvl w:val="0"/>
          <w:numId w:val="0"/>
        </w:numPr>
        <w:ind w:left="360"/>
      </w:pPr>
      <w:r>
        <w:t>The VR counselor only documents how the implications of the CCH may affect the selection of the vocational goal.  However, specific details from the CCH record, such as dates and types of convictions, must not be included in the case note.</w:t>
      </w:r>
    </w:p>
    <w:p w14:paraId="01ECE3CC" w14:textId="77777777" w:rsidR="0078702A" w:rsidRPr="00DD45E4" w:rsidRDefault="0078702A" w:rsidP="002E34CB">
      <w:pPr>
        <w:pStyle w:val="ListBulleted"/>
        <w:numPr>
          <w:ilvl w:val="1"/>
          <w:numId w:val="4"/>
        </w:numPr>
        <w:rPr>
          <w:b/>
          <w:bCs/>
        </w:rPr>
      </w:pPr>
      <w:r>
        <w:t xml:space="preserve">The </w:t>
      </w:r>
      <w:r w:rsidRPr="00087DDE">
        <w:t xml:space="preserve">customer </w:t>
      </w:r>
      <w:r w:rsidRPr="00DD45E4">
        <w:t xml:space="preserve">must go through an evaluation process required by that entity. </w:t>
      </w:r>
      <w:r w:rsidRPr="00087DDE">
        <w:t xml:space="preserve">For example, </w:t>
      </w:r>
      <w:r w:rsidRPr="00DD45E4">
        <w:t xml:space="preserve">Texas Department of Licensing and Regulation (TDLR) has a criminal history evaluation </w:t>
      </w:r>
      <w:r w:rsidRPr="00087DDE">
        <w:t xml:space="preserve">process </w:t>
      </w:r>
      <w:r w:rsidRPr="00DD45E4">
        <w:t xml:space="preserve">to determine whether the customer's criminal history will prevent them from being licensed in that occupation. Another example is the Texas Board of Nursing's (BON) Petition for Declaratory Order (DO) process.  </w:t>
      </w:r>
    </w:p>
    <w:p w14:paraId="77EBC892" w14:textId="77777777" w:rsidR="0078702A" w:rsidRPr="00677D39" w:rsidRDefault="0078702A" w:rsidP="002E34CB">
      <w:pPr>
        <w:pStyle w:val="ListBulleted"/>
        <w:numPr>
          <w:ilvl w:val="1"/>
          <w:numId w:val="4"/>
        </w:numPr>
        <w:rPr>
          <w:b/>
          <w:bCs/>
        </w:rPr>
      </w:pPr>
      <w:r>
        <w:t xml:space="preserve">The </w:t>
      </w:r>
      <w:r w:rsidRPr="00877768">
        <w:t>VR Counselor must</w:t>
      </w:r>
      <w:r>
        <w:t xml:space="preserve"> not support</w:t>
      </w:r>
      <w:r w:rsidRPr="003A29DF">
        <w:t xml:space="preserve"> a</w:t>
      </w:r>
      <w:r>
        <w:t>n employment</w:t>
      </w:r>
      <w:r w:rsidRPr="003A29DF">
        <w:t xml:space="preserve"> goal for any occupation </w:t>
      </w:r>
      <w:r>
        <w:t>in</w:t>
      </w:r>
      <w:r w:rsidRPr="003A29DF">
        <w:t xml:space="preserve"> which TDLR or any other regulatory entity has determined that the customer may not be licensed. </w:t>
      </w:r>
    </w:p>
    <w:p w14:paraId="439E6A3F" w14:textId="49EB955C" w:rsidR="00677D39" w:rsidRPr="003A29DF" w:rsidRDefault="00677D39" w:rsidP="00677D39">
      <w:pPr>
        <w:pStyle w:val="ListBulleted"/>
        <w:numPr>
          <w:ilvl w:val="0"/>
          <w:numId w:val="0"/>
        </w:numPr>
        <w:rPr>
          <w:b/>
          <w:bCs/>
        </w:rPr>
      </w:pPr>
      <w:r>
        <w:t>…</w:t>
      </w:r>
    </w:p>
    <w:bookmarkEnd w:id="32"/>
    <w:p w14:paraId="34EC5DCA" w14:textId="77777777" w:rsidR="004E7DC6" w:rsidRPr="004D02B9" w:rsidRDefault="004E7DC6" w:rsidP="004E7DC6">
      <w:pPr>
        <w:keepNext/>
        <w:keepLines/>
        <w:spacing w:before="240"/>
        <w:outlineLvl w:val="1"/>
        <w:rPr>
          <w:rFonts w:eastAsiaTheme="majorEastAsia"/>
          <w:b/>
          <w:bCs/>
          <w:color w:val="222D69" w:themeColor="accent1"/>
          <w:sz w:val="36"/>
          <w:szCs w:val="36"/>
        </w:rPr>
      </w:pPr>
      <w:r w:rsidRPr="004D02B9">
        <w:rPr>
          <w:rFonts w:eastAsiaTheme="majorEastAsia"/>
          <w:b/>
          <w:bCs/>
          <w:color w:val="222D69" w:themeColor="accent1"/>
          <w:sz w:val="36"/>
          <w:szCs w:val="36"/>
        </w:rPr>
        <w:t>REVIEW</w:t>
      </w:r>
    </w:p>
    <w:p w14:paraId="6AD6CEF8" w14:textId="64B4A731" w:rsidR="004E7DC6" w:rsidRPr="009D5287" w:rsidRDefault="004E7DC6" w:rsidP="004E7DC6">
      <w:r w:rsidRPr="009D5287">
        <w:t>The Policy Team, or designee, is responsible for reviewing this policy and these procedures and will update the Document History log if necessary.</w:t>
      </w:r>
    </w:p>
    <w:tbl>
      <w:tblPr>
        <w:tblStyle w:val="TableGrid"/>
        <w:tblW w:w="10012" w:type="dxa"/>
        <w:tblLook w:val="04A0" w:firstRow="1" w:lastRow="0" w:firstColumn="1" w:lastColumn="0" w:noHBand="0" w:noVBand="1"/>
      </w:tblPr>
      <w:tblGrid>
        <w:gridCol w:w="1886"/>
        <w:gridCol w:w="1425"/>
        <w:gridCol w:w="6701"/>
      </w:tblGrid>
      <w:tr w:rsidR="004E7DC6" w:rsidRPr="009D5287" w14:paraId="0161BAC7" w14:textId="77777777" w:rsidTr="0079764E">
        <w:trPr>
          <w:trHeight w:val="636"/>
        </w:trPr>
        <w:tc>
          <w:tcPr>
            <w:tcW w:w="1886" w:type="dxa"/>
            <w:shd w:val="clear" w:color="auto" w:fill="F0F4FA" w:themeFill="accent4"/>
            <w:vAlign w:val="center"/>
          </w:tcPr>
          <w:p w14:paraId="4DCEEFF6" w14:textId="77777777" w:rsidR="004E7DC6" w:rsidRPr="009D5287" w:rsidRDefault="004E7DC6">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1425" w:type="dxa"/>
            <w:shd w:val="clear" w:color="auto" w:fill="F0F4FA" w:themeFill="accent4"/>
          </w:tcPr>
          <w:p w14:paraId="16D8918D" w14:textId="77777777" w:rsidR="004E7DC6" w:rsidRPr="009D5287" w:rsidRDefault="004E7DC6">
            <w:pPr>
              <w:rPr>
                <w:b/>
                <w:lang w:val="en" w:eastAsia="ja-JP"/>
              </w:rPr>
            </w:pPr>
            <w:r w:rsidRPr="009D5287">
              <w:rPr>
                <w:b/>
                <w:lang w:val="en" w:eastAsia="ja-JP"/>
              </w:rPr>
              <w:t>Type</w:t>
            </w:r>
          </w:p>
        </w:tc>
        <w:tc>
          <w:tcPr>
            <w:tcW w:w="6701" w:type="dxa"/>
            <w:shd w:val="clear" w:color="auto" w:fill="F0F4FA" w:themeFill="accent4"/>
            <w:vAlign w:val="center"/>
          </w:tcPr>
          <w:p w14:paraId="0D549841" w14:textId="77777777" w:rsidR="004E7DC6" w:rsidRPr="009D5287" w:rsidRDefault="004E7DC6">
            <w:pPr>
              <w:rPr>
                <w:b/>
                <w:lang w:val="en" w:eastAsia="ja-JP"/>
              </w:rPr>
            </w:pPr>
            <w:r w:rsidRPr="009D5287">
              <w:rPr>
                <w:b/>
                <w:lang w:val="en" w:eastAsia="ja-JP"/>
              </w:rPr>
              <w:t>Change Description</w:t>
            </w:r>
          </w:p>
        </w:tc>
      </w:tr>
      <w:tr w:rsidR="004E7DC6" w:rsidRPr="009D5287" w14:paraId="007762AC" w14:textId="77777777" w:rsidTr="0079764E">
        <w:trPr>
          <w:trHeight w:val="619"/>
        </w:trPr>
        <w:tc>
          <w:tcPr>
            <w:tcW w:w="1886" w:type="dxa"/>
          </w:tcPr>
          <w:p w14:paraId="1D470A82" w14:textId="39BA4454" w:rsidR="004E7DC6" w:rsidRPr="009D5287" w:rsidRDefault="00305EA0">
            <w:pPr>
              <w:autoSpaceDE w:val="0"/>
              <w:autoSpaceDN w:val="0"/>
              <w:adjustRightInd w:val="0"/>
              <w:rPr>
                <w:rFonts w:eastAsia="Times New Roman" w:cstheme="minorHAnsi"/>
                <w:bCs/>
                <w:color w:val="000000"/>
                <w:kern w:val="0"/>
                <w:lang w:val="en" w:eastAsia="ja-JP"/>
                <w14:ligatures w14:val="none"/>
              </w:rPr>
            </w:pPr>
            <w:r>
              <w:rPr>
                <w:rFonts w:eastAsia="Times New Roman" w:cstheme="minorHAnsi"/>
                <w:bCs/>
                <w:color w:val="000000"/>
                <w:kern w:val="0"/>
                <w:lang w:val="en" w:eastAsia="ja-JP"/>
                <w14:ligatures w14:val="none"/>
              </w:rPr>
              <w:t>0</w:t>
            </w:r>
            <w:r w:rsidR="004E7DC6" w:rsidRPr="009D5287">
              <w:rPr>
                <w:rFonts w:eastAsia="Times New Roman" w:cstheme="minorHAnsi"/>
                <w:bCs/>
                <w:color w:val="000000"/>
                <w:kern w:val="0"/>
                <w:lang w:val="en" w:eastAsia="ja-JP"/>
                <w14:ligatures w14:val="none"/>
              </w:rPr>
              <w:t>9/</w:t>
            </w:r>
            <w:r>
              <w:rPr>
                <w:rFonts w:eastAsia="Times New Roman" w:cstheme="minorHAnsi"/>
                <w:bCs/>
                <w:color w:val="000000"/>
                <w:kern w:val="0"/>
                <w:lang w:val="en" w:eastAsia="ja-JP"/>
                <w14:ligatures w14:val="none"/>
              </w:rPr>
              <w:t>0</w:t>
            </w:r>
            <w:r w:rsidR="004E7DC6" w:rsidRPr="009D5287">
              <w:rPr>
                <w:rFonts w:eastAsia="Times New Roman" w:cstheme="minorHAnsi"/>
                <w:bCs/>
                <w:color w:val="000000"/>
                <w:kern w:val="0"/>
                <w:lang w:val="en" w:eastAsia="ja-JP"/>
                <w14:ligatures w14:val="none"/>
              </w:rPr>
              <w:t>3/2024</w:t>
            </w:r>
          </w:p>
        </w:tc>
        <w:tc>
          <w:tcPr>
            <w:tcW w:w="1425" w:type="dxa"/>
          </w:tcPr>
          <w:p w14:paraId="496AE921" w14:textId="77777777" w:rsidR="004E7DC6" w:rsidRPr="009D5287" w:rsidRDefault="004E7DC6">
            <w:r w:rsidRPr="009D5287">
              <w:t>New</w:t>
            </w:r>
          </w:p>
        </w:tc>
        <w:tc>
          <w:tcPr>
            <w:tcW w:w="6701" w:type="dxa"/>
          </w:tcPr>
          <w:p w14:paraId="257E7C68" w14:textId="77777777" w:rsidR="004E7DC6" w:rsidRPr="009D5287" w:rsidRDefault="004E7DC6">
            <w:pPr>
              <w:rPr>
                <w:lang w:val="en" w:eastAsia="ja-JP"/>
              </w:rPr>
            </w:pPr>
            <w:r w:rsidRPr="009D5287">
              <w:t>VRSM Policy and Procedure Rewrite</w:t>
            </w:r>
          </w:p>
        </w:tc>
      </w:tr>
      <w:tr w:rsidR="002E34CB" w:rsidRPr="009D5287" w14:paraId="082C8F52" w14:textId="77777777" w:rsidTr="0079764E">
        <w:trPr>
          <w:trHeight w:val="619"/>
        </w:trPr>
        <w:tc>
          <w:tcPr>
            <w:tcW w:w="1886" w:type="dxa"/>
          </w:tcPr>
          <w:p w14:paraId="07F72AED" w14:textId="266ED8D3" w:rsidR="002E34CB" w:rsidRPr="009D5287" w:rsidRDefault="002E34CB" w:rsidP="002E34CB">
            <w:pPr>
              <w:autoSpaceDE w:val="0"/>
              <w:autoSpaceDN w:val="0"/>
              <w:adjustRightInd w:val="0"/>
              <w:rPr>
                <w:rFonts w:eastAsia="Times New Roman" w:cstheme="minorHAnsi"/>
                <w:bCs/>
                <w:color w:val="000000"/>
                <w:kern w:val="0"/>
                <w:lang w:val="en" w:eastAsia="ja-JP"/>
                <w14:ligatures w14:val="none"/>
              </w:rPr>
            </w:pPr>
            <w:r>
              <w:rPr>
                <w:rFonts w:eastAsia="Times New Roman" w:cstheme="minorHAnsi"/>
                <w:bCs/>
                <w:color w:val="000000"/>
                <w:kern w:val="0"/>
                <w:lang w:val="en" w:eastAsia="ja-JP"/>
                <w14:ligatures w14:val="none"/>
              </w:rPr>
              <w:t>12/</w:t>
            </w:r>
            <w:r w:rsidR="00305EA0">
              <w:rPr>
                <w:rFonts w:eastAsia="Times New Roman" w:cstheme="minorHAnsi"/>
                <w:bCs/>
                <w:color w:val="000000"/>
                <w:kern w:val="0"/>
                <w:lang w:val="en" w:eastAsia="ja-JP"/>
                <w14:ligatures w14:val="none"/>
              </w:rPr>
              <w:t>0</w:t>
            </w:r>
            <w:r>
              <w:rPr>
                <w:rFonts w:eastAsia="Times New Roman" w:cstheme="minorHAnsi"/>
                <w:bCs/>
                <w:color w:val="000000"/>
                <w:kern w:val="0"/>
                <w:lang w:val="en" w:eastAsia="ja-JP"/>
                <w14:ligatures w14:val="none"/>
              </w:rPr>
              <w:t>2/2024</w:t>
            </w:r>
          </w:p>
        </w:tc>
        <w:tc>
          <w:tcPr>
            <w:tcW w:w="1425" w:type="dxa"/>
          </w:tcPr>
          <w:p w14:paraId="30366C8A" w14:textId="38D8110D" w:rsidR="002E34CB" w:rsidRPr="009D5287" w:rsidRDefault="002E34CB" w:rsidP="002E34CB">
            <w:r>
              <w:t>Revised</w:t>
            </w:r>
          </w:p>
        </w:tc>
        <w:tc>
          <w:tcPr>
            <w:tcW w:w="6701" w:type="dxa"/>
          </w:tcPr>
          <w:p w14:paraId="32EEA494" w14:textId="5412FECE" w:rsidR="002E34CB" w:rsidRPr="009D5287" w:rsidRDefault="002E34CB" w:rsidP="002E34CB">
            <w:r>
              <w:t>Added in case note requirements for CCH</w:t>
            </w:r>
          </w:p>
        </w:tc>
      </w:tr>
      <w:tr w:rsidR="007A70F1" w:rsidRPr="009D5287" w14:paraId="40B051D8" w14:textId="77777777" w:rsidTr="0079764E">
        <w:trPr>
          <w:trHeight w:val="619"/>
        </w:trPr>
        <w:tc>
          <w:tcPr>
            <w:tcW w:w="1886" w:type="dxa"/>
          </w:tcPr>
          <w:p w14:paraId="16D40B43" w14:textId="72371F2E" w:rsidR="007A70F1" w:rsidRDefault="00305EA0" w:rsidP="002E34CB">
            <w:pPr>
              <w:autoSpaceDE w:val="0"/>
              <w:autoSpaceDN w:val="0"/>
              <w:adjustRightInd w:val="0"/>
              <w:rPr>
                <w:rFonts w:eastAsia="Times New Roman" w:cstheme="minorHAnsi"/>
                <w:bCs/>
                <w:color w:val="000000"/>
                <w:kern w:val="0"/>
                <w:lang w:val="en" w:eastAsia="ja-JP"/>
                <w14:ligatures w14:val="none"/>
              </w:rPr>
            </w:pPr>
            <w:r>
              <w:rPr>
                <w:rFonts w:eastAsia="Times New Roman" w:cstheme="minorHAnsi"/>
                <w:bCs/>
                <w:color w:val="000000"/>
                <w:kern w:val="0"/>
                <w:lang w:val="en" w:eastAsia="ja-JP"/>
                <w14:ligatures w14:val="none"/>
              </w:rPr>
              <w:t>04/07/2025</w:t>
            </w:r>
          </w:p>
        </w:tc>
        <w:tc>
          <w:tcPr>
            <w:tcW w:w="1425" w:type="dxa"/>
          </w:tcPr>
          <w:p w14:paraId="5FC0B76B" w14:textId="6DCFB877" w:rsidR="007A70F1" w:rsidRDefault="007A70F1" w:rsidP="002E34CB">
            <w:r>
              <w:t>Revised</w:t>
            </w:r>
          </w:p>
        </w:tc>
        <w:tc>
          <w:tcPr>
            <w:tcW w:w="6701" w:type="dxa"/>
          </w:tcPr>
          <w:p w14:paraId="7F4978E8" w14:textId="1D702B11" w:rsidR="007A70F1" w:rsidRPr="00FC7427" w:rsidRDefault="00FC7427" w:rsidP="002E34CB">
            <w:r>
              <w:t>Updated</w:t>
            </w:r>
            <w:r w:rsidRPr="00FC7427">
              <w:t xml:space="preserve"> procedures and added data elements required for the newly revised VR 1510, Request for Computerized Criminal History (CCH) Search</w:t>
            </w:r>
          </w:p>
        </w:tc>
      </w:tr>
      <w:tr w:rsidR="566EC682" w14:paraId="187F2CD0" w14:textId="77777777" w:rsidTr="0079764E">
        <w:trPr>
          <w:trHeight w:val="619"/>
        </w:trPr>
        <w:tc>
          <w:tcPr>
            <w:tcW w:w="1886" w:type="dxa"/>
          </w:tcPr>
          <w:p w14:paraId="41F574C0" w14:textId="6B784588" w:rsidR="3EA4EA3B" w:rsidRDefault="3EA4EA3B" w:rsidP="566EC682">
            <w:pPr>
              <w:rPr>
                <w:rFonts w:eastAsia="Times New Roman" w:cstheme="minorBidi"/>
                <w:color w:val="000000" w:themeColor="text1"/>
                <w:lang w:val="en" w:eastAsia="ja-JP"/>
              </w:rPr>
            </w:pPr>
            <w:r w:rsidRPr="566EC682">
              <w:rPr>
                <w:rFonts w:eastAsia="Times New Roman" w:cstheme="minorBidi"/>
                <w:color w:val="000000" w:themeColor="text1"/>
                <w:lang w:val="en" w:eastAsia="ja-JP"/>
              </w:rPr>
              <w:t>08/01/2025</w:t>
            </w:r>
          </w:p>
        </w:tc>
        <w:tc>
          <w:tcPr>
            <w:tcW w:w="1425" w:type="dxa"/>
          </w:tcPr>
          <w:p w14:paraId="1F142762" w14:textId="74EC6D2F" w:rsidR="3EA4EA3B" w:rsidRDefault="3EA4EA3B" w:rsidP="566EC682">
            <w:r>
              <w:t>Revised</w:t>
            </w:r>
          </w:p>
        </w:tc>
        <w:tc>
          <w:tcPr>
            <w:tcW w:w="6701" w:type="dxa"/>
          </w:tcPr>
          <w:p w14:paraId="289CF175" w14:textId="59DF5A1C" w:rsidR="3EA4EA3B" w:rsidRPr="009F336B" w:rsidRDefault="3EA4EA3B" w:rsidP="566EC682">
            <w:pPr>
              <w:rPr>
                <w:rFonts w:ascii="Calibri" w:eastAsia="Calibri" w:hAnsi="Calibri" w:cs="Calibri"/>
                <w:sz w:val="22"/>
                <w:szCs w:val="22"/>
              </w:rPr>
            </w:pPr>
            <w:r w:rsidRPr="009F336B">
              <w:rPr>
                <w:rFonts w:eastAsia="Arial"/>
              </w:rPr>
              <w:t xml:space="preserve">Updated information related to releasing a fingerprint-based CCH record to </w:t>
            </w:r>
            <w:r w:rsidR="0079764E" w:rsidRPr="009F336B">
              <w:rPr>
                <w:rFonts w:eastAsia="Arial"/>
              </w:rPr>
              <w:t xml:space="preserve">ensure </w:t>
            </w:r>
            <w:r w:rsidRPr="009F336B">
              <w:rPr>
                <w:rFonts w:eastAsia="Arial"/>
              </w:rPr>
              <w:t xml:space="preserve">compliance with DPS and FBI- Criminal Justice </w:t>
            </w:r>
            <w:r w:rsidR="0079764E" w:rsidRPr="009F336B">
              <w:rPr>
                <w:rFonts w:eastAsia="Arial"/>
              </w:rPr>
              <w:t>Information</w:t>
            </w:r>
            <w:r w:rsidRPr="009F336B">
              <w:rPr>
                <w:rFonts w:eastAsia="Arial"/>
              </w:rPr>
              <w:t xml:space="preserve"> Services (CJIS) regulations</w:t>
            </w:r>
          </w:p>
        </w:tc>
      </w:tr>
      <w:tr w:rsidR="00677D39" w14:paraId="43555F6B" w14:textId="77777777" w:rsidTr="0079764E">
        <w:trPr>
          <w:trHeight w:val="619"/>
          <w:ins w:id="33" w:author="Caillouet,Shelly" w:date="2026-01-16T09:52:00Z"/>
        </w:trPr>
        <w:tc>
          <w:tcPr>
            <w:tcW w:w="1886" w:type="dxa"/>
          </w:tcPr>
          <w:p w14:paraId="57C9AC44" w14:textId="64F06DF5" w:rsidR="00677D39" w:rsidRPr="566EC682" w:rsidRDefault="00677D39" w:rsidP="566EC682">
            <w:pPr>
              <w:rPr>
                <w:ins w:id="34" w:author="Caillouet,Shelly" w:date="2026-01-16T09:52:00Z" w16du:dateUtc="2026-01-16T15:52:00Z"/>
                <w:rFonts w:eastAsia="Times New Roman" w:cstheme="minorBidi"/>
                <w:color w:val="000000" w:themeColor="text1"/>
                <w:lang w:val="en" w:eastAsia="ja-JP"/>
              </w:rPr>
            </w:pPr>
            <w:ins w:id="35" w:author="Caillouet,Shelly" w:date="2026-01-16T09:52:00Z" w16du:dateUtc="2026-01-16T15:52:00Z">
              <w:r>
                <w:rPr>
                  <w:rFonts w:eastAsia="Times New Roman" w:cstheme="minorBidi"/>
                  <w:color w:val="000000" w:themeColor="text1"/>
                  <w:lang w:val="en" w:eastAsia="ja-JP"/>
                </w:rPr>
                <w:lastRenderedPageBreak/>
                <w:t>03/02/2026</w:t>
              </w:r>
            </w:ins>
          </w:p>
        </w:tc>
        <w:tc>
          <w:tcPr>
            <w:tcW w:w="1425" w:type="dxa"/>
          </w:tcPr>
          <w:p w14:paraId="6EE29154" w14:textId="4281904B" w:rsidR="00677D39" w:rsidRDefault="00677D39" w:rsidP="566EC682">
            <w:pPr>
              <w:rPr>
                <w:ins w:id="36" w:author="Caillouet,Shelly" w:date="2026-01-16T09:52:00Z" w16du:dateUtc="2026-01-16T15:52:00Z"/>
              </w:rPr>
            </w:pPr>
            <w:ins w:id="37" w:author="Caillouet,Shelly" w:date="2026-01-16T09:52:00Z" w16du:dateUtc="2026-01-16T15:52:00Z">
              <w:r>
                <w:t>Revised</w:t>
              </w:r>
            </w:ins>
          </w:p>
        </w:tc>
        <w:tc>
          <w:tcPr>
            <w:tcW w:w="6701" w:type="dxa"/>
          </w:tcPr>
          <w:p w14:paraId="04EE418D" w14:textId="7670EE46" w:rsidR="00677D39" w:rsidRPr="009F336B" w:rsidRDefault="00677D39" w:rsidP="566EC682">
            <w:pPr>
              <w:rPr>
                <w:ins w:id="38" w:author="Caillouet,Shelly" w:date="2026-01-16T09:52:00Z" w16du:dateUtc="2026-01-16T15:52:00Z"/>
                <w:rFonts w:eastAsia="Arial"/>
              </w:rPr>
            </w:pPr>
            <w:ins w:id="39" w:author="Caillouet,Shelly" w:date="2026-01-16T09:53:00Z" w16du:dateUtc="2026-01-16T15:53:00Z">
              <w:r>
                <w:t>Clarified that</w:t>
              </w:r>
              <w:r w:rsidRPr="003A29DF">
                <w:t xml:space="preserve"> </w:t>
              </w:r>
              <w:r>
                <w:t>the CJIS trained staff</w:t>
              </w:r>
              <w:r w:rsidRPr="00877768">
                <w:t xml:space="preserve"> </w:t>
              </w:r>
              <w:r>
                <w:t>will initiate the</w:t>
              </w:r>
              <w:r w:rsidRPr="003A29DF">
                <w:t xml:space="preserve"> </w:t>
              </w:r>
            </w:ins>
            <w:ins w:id="40" w:author="Caillouet,Shelly" w:date="2026-01-16T09:54:00Z" w16du:dateUtc="2026-01-16T15:54:00Z">
              <w:r w:rsidRPr="00677D39">
                <w:t>VR1510</w:t>
              </w:r>
            </w:ins>
            <w:ins w:id="41" w:author="Caillouet,Shelly" w:date="2026-01-16T09:53:00Z" w16du:dateUtc="2026-01-16T15:53:00Z">
              <w:r w:rsidRPr="00677D39">
                <w:t xml:space="preserve"> </w:t>
              </w:r>
              <w:r>
                <w:t xml:space="preserve">by completing the general caseload information and then </w:t>
              </w:r>
            </w:ins>
            <w:ins w:id="42" w:author="Caillouet,Shelly" w:date="2026-01-16T09:54:00Z" w16du:dateUtc="2026-01-16T15:54:00Z">
              <w:r>
                <w:t>send</w:t>
              </w:r>
            </w:ins>
            <w:ins w:id="43" w:author="Caillouet,Shelly" w:date="2026-01-16T09:53:00Z" w16du:dateUtc="2026-01-16T15:53:00Z">
              <w:r>
                <w:t xml:space="preserve"> it the customer to complete the remaining </w:t>
              </w:r>
            </w:ins>
            <w:ins w:id="44" w:author="Caillouet,Shelly" w:date="2026-01-16T09:54:00Z" w16du:dateUtc="2026-01-16T15:54:00Z">
              <w:r>
                <w:t xml:space="preserve">PII. </w:t>
              </w:r>
            </w:ins>
          </w:p>
        </w:tc>
      </w:tr>
    </w:tbl>
    <w:p w14:paraId="5EB73B5E" w14:textId="22218653" w:rsidR="001901F0" w:rsidRPr="00E57035" w:rsidRDefault="001901F0" w:rsidP="002E117F">
      <w:pPr>
        <w:rPr>
          <w:color w:val="C00000"/>
        </w:rPr>
      </w:pPr>
    </w:p>
    <w:sectPr w:rsidR="001901F0" w:rsidRPr="00E57035" w:rsidSect="00F82376">
      <w:headerReference w:type="default" r:id="rId15"/>
      <w:footerReference w:type="default" r:id="rId16"/>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ECA0" w14:textId="77777777" w:rsidR="00FB1789" w:rsidRDefault="00FB1789" w:rsidP="00895186">
      <w:r>
        <w:separator/>
      </w:r>
    </w:p>
  </w:endnote>
  <w:endnote w:type="continuationSeparator" w:id="0">
    <w:p w14:paraId="7CE083E4" w14:textId="77777777" w:rsidR="00FB1789" w:rsidRDefault="00FB1789" w:rsidP="00895186">
      <w:r>
        <w:continuationSeparator/>
      </w:r>
    </w:p>
  </w:endnote>
  <w:endnote w:type="continuationNotice" w:id="1">
    <w:p w14:paraId="0220E63B" w14:textId="77777777" w:rsidR="00FB1789" w:rsidRDefault="00FB17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3C42D4DC" w:rsidR="00B24E6C" w:rsidRDefault="0078702A" w:rsidP="00895186">
    <w:pPr>
      <w:pStyle w:val="Footer"/>
    </w:pPr>
    <w:r>
      <w:rPr>
        <w:noProof/>
      </w:rPr>
      <mc:AlternateContent>
        <mc:Choice Requires="wps">
          <w:drawing>
            <wp:anchor distT="0" distB="0" distL="114300" distR="114300" simplePos="0" relativeHeight="251658242" behindDoc="0" locked="0" layoutInCell="1" allowOverlap="1" wp14:anchorId="00B0B3F3" wp14:editId="6982255E">
              <wp:simplePos x="0" y="0"/>
              <wp:positionH relativeFrom="column">
                <wp:posOffset>-374015</wp:posOffset>
              </wp:positionH>
              <wp:positionV relativeFrom="paragraph">
                <wp:posOffset>5715</wp:posOffset>
              </wp:positionV>
              <wp:extent cx="358902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3589020" cy="488950"/>
                      </a:xfrm>
                      <a:prstGeom prst="rect">
                        <a:avLst/>
                      </a:prstGeom>
                      <a:noFill/>
                      <a:ln w="6350">
                        <a:noFill/>
                      </a:ln>
                    </wps:spPr>
                    <wps:txbx>
                      <w:txbxContent>
                        <w:p w14:paraId="25686EF3" w14:textId="2DA0EC71" w:rsidR="00501E08" w:rsidRPr="00501E08" w:rsidRDefault="0078702A" w:rsidP="00895186">
                          <w:r>
                            <w:t>Part B, Chapter 9: Computerized Criminal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45pt;margin-top:.45pt;width:282.6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" filled="f" stroked="f" strokeweight=".5pt">
              <v:textbox>
                <w:txbxContent>
                  <w:p w14:paraId="25686EF3" w14:textId="2DA0EC71" w:rsidR="00501E08" w:rsidRPr="00501E08" w:rsidRDefault="0078702A" w:rsidP="00895186">
                    <w:r>
                      <w:t>Part B, Chapter 9: Computerized Criminal History</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49359F4E">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3964" w14:textId="77777777" w:rsidR="00FB1789" w:rsidRDefault="00FB1789" w:rsidP="00895186">
      <w:r>
        <w:separator/>
      </w:r>
    </w:p>
  </w:footnote>
  <w:footnote w:type="continuationSeparator" w:id="0">
    <w:p w14:paraId="323361CB" w14:textId="77777777" w:rsidR="00FB1789" w:rsidRDefault="00FB1789" w:rsidP="00895186">
      <w:r>
        <w:continuationSeparator/>
      </w:r>
    </w:p>
  </w:footnote>
  <w:footnote w:type="continuationNotice" w:id="1">
    <w:p w14:paraId="1C83B7E2" w14:textId="77777777" w:rsidR="00FB1789" w:rsidRDefault="00FB178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9D0CE"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CA5"/>
    <w:multiLevelType w:val="multilevel"/>
    <w:tmpl w:val="E552FB5C"/>
    <w:lvl w:ilvl="0">
      <w:start w:val="1"/>
      <w:numFmt w:val="decimal"/>
      <w:lvlText w:val="%1."/>
      <w:lvlJc w:val="left"/>
      <w:pPr>
        <w:ind w:left="1350" w:hanging="360"/>
      </w:pPr>
      <w:rPr>
        <w:rFonts w:hint="default"/>
      </w:rPr>
    </w:lvl>
    <w:lvl w:ilvl="1">
      <w:start w:val="1"/>
      <w:numFmt w:val="bullet"/>
      <w:lvlText w:val="o"/>
      <w:lvlJc w:val="left"/>
      <w:pPr>
        <w:ind w:left="1620" w:hanging="360"/>
      </w:pPr>
      <w:rPr>
        <w:rFonts w:ascii="Courier New" w:hAnsi="Courier New" w:cs="Courier New" w:hint="default"/>
      </w:rPr>
    </w:lvl>
    <w:lvl w:ilvl="2">
      <w:start w:val="1"/>
      <w:numFmt w:val="lowerRoman"/>
      <w:lvlText w:val="%3."/>
      <w:lvlJc w:val="right"/>
      <w:pPr>
        <w:ind w:left="2790" w:hanging="180"/>
      </w:pPr>
      <w:rPr>
        <w:rFonts w:hint="default"/>
      </w:rPr>
    </w:lvl>
    <w:lvl w:ilvl="3">
      <w:start w:val="1"/>
      <w:numFmt w:val="lowerLetter"/>
      <w:lvlText w:val="(%4)"/>
      <w:lvlJc w:val="left"/>
      <w:pPr>
        <w:ind w:left="3582" w:hanging="648"/>
      </w:pPr>
      <w:rPr>
        <w:rFonts w:hint="default"/>
      </w:rPr>
    </w:lvl>
    <w:lvl w:ilvl="4">
      <w:start w:val="1"/>
      <w:numFmt w:val="lowerRoman"/>
      <w:lvlText w:val="(%5)"/>
      <w:lvlJc w:val="right"/>
      <w:pPr>
        <w:ind w:left="4302" w:hanging="288"/>
      </w:pPr>
      <w:rPr>
        <w:rFonts w:hint="default"/>
      </w:rPr>
    </w:lvl>
    <w:lvl w:ilvl="5">
      <w:start w:val="1"/>
      <w:numFmt w:val="decimal"/>
      <w:lvlText w:val="%6)"/>
      <w:lvlJc w:val="left"/>
      <w:pPr>
        <w:ind w:left="5094" w:hanging="576"/>
      </w:pPr>
      <w:rPr>
        <w:rFonts w:hint="default"/>
      </w:rPr>
    </w:lvl>
    <w:lvl w:ilvl="6">
      <w:start w:val="1"/>
      <w:numFmt w:val="lowerLetter"/>
      <w:lvlText w:val="%7)"/>
      <w:lvlJc w:val="left"/>
      <w:pPr>
        <w:ind w:left="5742" w:hanging="504"/>
      </w:pPr>
      <w:rPr>
        <w:rFonts w:hint="default"/>
      </w:rPr>
    </w:lvl>
    <w:lvl w:ilvl="7">
      <w:start w:val="1"/>
      <w:numFmt w:val="lowerRoman"/>
      <w:lvlText w:val="%8)"/>
      <w:lvlJc w:val="left"/>
      <w:pPr>
        <w:ind w:left="6462" w:hanging="432"/>
      </w:pPr>
      <w:rPr>
        <w:rFonts w:hint="default"/>
      </w:rPr>
    </w:lvl>
    <w:lvl w:ilvl="8">
      <w:start w:val="1"/>
      <w:numFmt w:val="lowerLetter"/>
      <w:lvlText w:val="%9."/>
      <w:lvlJc w:val="right"/>
      <w:pPr>
        <w:ind w:left="7110" w:hanging="180"/>
      </w:pPr>
      <w:rPr>
        <w:rFonts w:hint="default"/>
      </w:rPr>
    </w:lvl>
  </w:abstractNum>
  <w:abstractNum w:abstractNumId="1"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146944B3"/>
    <w:multiLevelType w:val="multilevel"/>
    <w:tmpl w:val="879005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3"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5"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9E25DB"/>
    <w:multiLevelType w:val="multilevel"/>
    <w:tmpl w:val="D796508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340" w:hanging="360"/>
      </w:pPr>
      <w:rPr>
        <w:rFonts w:ascii="Wingdings" w:hAnsi="Wingding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7" w15:restartNumberingAfterBreak="0">
    <w:nsid w:val="39B6343A"/>
    <w:multiLevelType w:val="hybridMultilevel"/>
    <w:tmpl w:val="A322D7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837A76"/>
    <w:multiLevelType w:val="multilevel"/>
    <w:tmpl w:val="1F4AC498"/>
    <w:lvl w:ilvl="0">
      <w:start w:val="1"/>
      <w:numFmt w:val="decimal"/>
      <w:lvlText w:val="%1."/>
      <w:lvlJc w:val="left"/>
      <w:pPr>
        <w:ind w:left="72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9" w15:restartNumberingAfterBreak="0">
    <w:nsid w:val="4224250C"/>
    <w:multiLevelType w:val="multilevel"/>
    <w:tmpl w:val="A664FD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340" w:hanging="360"/>
      </w:pPr>
      <w:rPr>
        <w:rFonts w:ascii="Wingdings" w:hAnsi="Wingding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10" w15:restartNumberingAfterBreak="0">
    <w:nsid w:val="4D3E15E8"/>
    <w:multiLevelType w:val="multilevel"/>
    <w:tmpl w:val="460207E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340" w:hanging="360"/>
      </w:pPr>
      <w:rPr>
        <w:rFonts w:ascii="Wingdings" w:hAnsi="Wingding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11" w15:restartNumberingAfterBreak="0">
    <w:nsid w:val="711E4B79"/>
    <w:multiLevelType w:val="multilevel"/>
    <w:tmpl w:val="FBB62044"/>
    <w:lvl w:ilvl="0">
      <w:start w:val="1"/>
      <w:numFmt w:val="decimal"/>
      <w:lvlText w:val="%1."/>
      <w:lvlJc w:val="left"/>
      <w:pPr>
        <w:ind w:left="720" w:hanging="360"/>
      </w:pPr>
      <w:rPr>
        <w:rFonts w:hint="default"/>
      </w:rPr>
    </w:lvl>
    <w:lvl w:ilvl="1">
      <w:start w:val="1"/>
      <w:numFmt w:val="bullet"/>
      <w:lvlText w:val="o"/>
      <w:lvlJc w:val="left"/>
      <w:pPr>
        <w:ind w:left="99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12" w15:restartNumberingAfterBreak="0">
    <w:nsid w:val="73072929"/>
    <w:multiLevelType w:val="hybridMultilevel"/>
    <w:tmpl w:val="AE429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4F3ACB"/>
    <w:multiLevelType w:val="hybridMultilevel"/>
    <w:tmpl w:val="328A62C8"/>
    <w:lvl w:ilvl="0" w:tplc="777AE6AE">
      <w:start w:val="1"/>
      <w:numFmt w:val="bullet"/>
      <w:pStyle w:val="ListwithBullets"/>
      <w:lvlText w:val=""/>
      <w:lvlJc w:val="left"/>
      <w:pPr>
        <w:ind w:left="1080" w:hanging="360"/>
      </w:pPr>
      <w:rPr>
        <w:rFonts w:ascii="Symbol" w:hAnsi="Symbol" w:hint="default"/>
      </w:rPr>
    </w:lvl>
    <w:lvl w:ilvl="1" w:tplc="251AAAFC">
      <w:start w:val="1"/>
      <w:numFmt w:val="bullet"/>
      <w:lvlText w:val="o"/>
      <w:lvlJc w:val="left"/>
      <w:pPr>
        <w:ind w:left="1728" w:hanging="360"/>
      </w:pPr>
      <w:rPr>
        <w:rFonts w:ascii="Courier New" w:hAnsi="Courier New" w:hint="default"/>
      </w:rPr>
    </w:lvl>
    <w:lvl w:ilvl="2" w:tplc="5CFCB658">
      <w:start w:val="1"/>
      <w:numFmt w:val="bullet"/>
      <w:lvlText w:val=""/>
      <w:lvlJc w:val="left"/>
      <w:pPr>
        <w:ind w:left="2448" w:hanging="360"/>
      </w:pPr>
      <w:rPr>
        <w:rFonts w:ascii="Wingdings" w:hAnsi="Wingdings" w:hint="default"/>
      </w:rPr>
    </w:lvl>
    <w:lvl w:ilvl="3" w:tplc="4D785954">
      <w:start w:val="1"/>
      <w:numFmt w:val="bullet"/>
      <w:lvlText w:val=""/>
      <w:lvlJc w:val="left"/>
      <w:pPr>
        <w:ind w:left="3168" w:hanging="360"/>
      </w:pPr>
      <w:rPr>
        <w:rFonts w:ascii="Wingdings" w:hAnsi="Wingdings" w:hint="default"/>
      </w:rPr>
    </w:lvl>
    <w:lvl w:ilvl="4" w:tplc="4BC89416">
      <w:start w:val="1"/>
      <w:numFmt w:val="bullet"/>
      <w:lvlText w:val=""/>
      <w:lvlJc w:val="left"/>
      <w:pPr>
        <w:ind w:left="3888" w:hanging="360"/>
      </w:pPr>
      <w:rPr>
        <w:rFonts w:ascii="Wingdings" w:hAnsi="Wingdings" w:hint="default"/>
      </w:rPr>
    </w:lvl>
    <w:lvl w:ilvl="5" w:tplc="55786C76">
      <w:start w:val="1"/>
      <w:numFmt w:val="bullet"/>
      <w:lvlText w:val=""/>
      <w:lvlJc w:val="left"/>
      <w:pPr>
        <w:ind w:left="4680" w:hanging="360"/>
      </w:pPr>
      <w:rPr>
        <w:rFonts w:ascii="Symbol" w:hAnsi="Symbol" w:hint="default"/>
      </w:rPr>
    </w:lvl>
    <w:lvl w:ilvl="6" w:tplc="A9D01E88">
      <w:start w:val="1"/>
      <w:numFmt w:val="bullet"/>
      <w:lvlText w:val="o"/>
      <w:lvlJc w:val="left"/>
      <w:pPr>
        <w:ind w:left="5400" w:hanging="432"/>
      </w:pPr>
      <w:rPr>
        <w:rFonts w:ascii="Courier New" w:hAnsi="Courier New" w:hint="default"/>
      </w:rPr>
    </w:lvl>
    <w:lvl w:ilvl="7" w:tplc="418A9972">
      <w:start w:val="1"/>
      <w:numFmt w:val="bullet"/>
      <w:lvlText w:val=""/>
      <w:lvlJc w:val="left"/>
      <w:pPr>
        <w:ind w:left="5976" w:hanging="360"/>
      </w:pPr>
      <w:rPr>
        <w:rFonts w:ascii="Wingdings" w:hAnsi="Wingdings"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7E055320"/>
    <w:multiLevelType w:val="hybridMultilevel"/>
    <w:tmpl w:val="723288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22797963">
    <w:abstractNumId w:val="3"/>
  </w:num>
  <w:num w:numId="2" w16cid:durableId="1510757688">
    <w:abstractNumId w:val="5"/>
  </w:num>
  <w:num w:numId="3" w16cid:durableId="718751240">
    <w:abstractNumId w:val="1"/>
  </w:num>
  <w:num w:numId="4" w16cid:durableId="1934777624">
    <w:abstractNumId w:val="4"/>
  </w:num>
  <w:num w:numId="5" w16cid:durableId="1327826153">
    <w:abstractNumId w:val="5"/>
    <w:lvlOverride w:ilvl="0">
      <w:startOverride w:val="1"/>
    </w:lvlOverride>
  </w:num>
  <w:num w:numId="6" w16cid:durableId="358703049">
    <w:abstractNumId w:val="13"/>
  </w:num>
  <w:num w:numId="7" w16cid:durableId="1538928697">
    <w:abstractNumId w:val="2"/>
  </w:num>
  <w:num w:numId="8" w16cid:durableId="1837064378">
    <w:abstractNumId w:val="14"/>
  </w:num>
  <w:num w:numId="9" w16cid:durableId="2093161042">
    <w:abstractNumId w:val="6"/>
  </w:num>
  <w:num w:numId="10" w16cid:durableId="1824925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122792">
    <w:abstractNumId w:val="8"/>
  </w:num>
  <w:num w:numId="12" w16cid:durableId="1743869092">
    <w:abstractNumId w:val="9"/>
  </w:num>
  <w:num w:numId="13" w16cid:durableId="561989218">
    <w:abstractNumId w:val="0"/>
  </w:num>
  <w:num w:numId="14" w16cid:durableId="847257074">
    <w:abstractNumId w:val="11"/>
  </w:num>
  <w:num w:numId="15" w16cid:durableId="369841064">
    <w:abstractNumId w:val="10"/>
  </w:num>
  <w:num w:numId="16" w16cid:durableId="1551527224">
    <w:abstractNumId w:val="7"/>
  </w:num>
  <w:num w:numId="17" w16cid:durableId="643240616">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rson w15:author="Schran,Alison">
    <w15:presenceInfo w15:providerId="AD" w15:userId="S::alison.schran@twc.texas.gov::737ca60e-ac49-4d26-aeaa-bea54b790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2797"/>
    <w:rsid w:val="00003D40"/>
    <w:rsid w:val="000079D8"/>
    <w:rsid w:val="000172DD"/>
    <w:rsid w:val="000173BD"/>
    <w:rsid w:val="00024435"/>
    <w:rsid w:val="00025FBA"/>
    <w:rsid w:val="00033AAF"/>
    <w:rsid w:val="00036423"/>
    <w:rsid w:val="00040FDE"/>
    <w:rsid w:val="000501B2"/>
    <w:rsid w:val="000509C5"/>
    <w:rsid w:val="00051D1C"/>
    <w:rsid w:val="00052545"/>
    <w:rsid w:val="000538A8"/>
    <w:rsid w:val="0005762A"/>
    <w:rsid w:val="00082EDE"/>
    <w:rsid w:val="00094031"/>
    <w:rsid w:val="00094EDB"/>
    <w:rsid w:val="000A1F40"/>
    <w:rsid w:val="000B01A7"/>
    <w:rsid w:val="000B11E0"/>
    <w:rsid w:val="000B1231"/>
    <w:rsid w:val="000B3B97"/>
    <w:rsid w:val="000B6B09"/>
    <w:rsid w:val="000D4B70"/>
    <w:rsid w:val="000E34FB"/>
    <w:rsid w:val="000F0E3E"/>
    <w:rsid w:val="001002F5"/>
    <w:rsid w:val="00103782"/>
    <w:rsid w:val="001153C7"/>
    <w:rsid w:val="00122368"/>
    <w:rsid w:val="00133CB2"/>
    <w:rsid w:val="001348C3"/>
    <w:rsid w:val="00141C92"/>
    <w:rsid w:val="001427D6"/>
    <w:rsid w:val="00145474"/>
    <w:rsid w:val="00145698"/>
    <w:rsid w:val="00145D80"/>
    <w:rsid w:val="00155022"/>
    <w:rsid w:val="0015717B"/>
    <w:rsid w:val="00157B45"/>
    <w:rsid w:val="00163C12"/>
    <w:rsid w:val="001676D0"/>
    <w:rsid w:val="00170306"/>
    <w:rsid w:val="0017262C"/>
    <w:rsid w:val="00177C2C"/>
    <w:rsid w:val="001841B3"/>
    <w:rsid w:val="00184EE4"/>
    <w:rsid w:val="00186EA3"/>
    <w:rsid w:val="001901F0"/>
    <w:rsid w:val="001A2B37"/>
    <w:rsid w:val="001A7D9B"/>
    <w:rsid w:val="001B3B8F"/>
    <w:rsid w:val="001C1566"/>
    <w:rsid w:val="001C20F2"/>
    <w:rsid w:val="001C2F52"/>
    <w:rsid w:val="001D1074"/>
    <w:rsid w:val="001D4B0B"/>
    <w:rsid w:val="001D7D23"/>
    <w:rsid w:val="001E75B8"/>
    <w:rsid w:val="001F176D"/>
    <w:rsid w:val="001F2E8D"/>
    <w:rsid w:val="001F6C35"/>
    <w:rsid w:val="002003D0"/>
    <w:rsid w:val="00200EB7"/>
    <w:rsid w:val="00202D74"/>
    <w:rsid w:val="00204AEA"/>
    <w:rsid w:val="00204C80"/>
    <w:rsid w:val="00217546"/>
    <w:rsid w:val="00221ABB"/>
    <w:rsid w:val="002234C6"/>
    <w:rsid w:val="00224B5C"/>
    <w:rsid w:val="0022624A"/>
    <w:rsid w:val="00227227"/>
    <w:rsid w:val="00230AA5"/>
    <w:rsid w:val="002373C8"/>
    <w:rsid w:val="00237F40"/>
    <w:rsid w:val="00245264"/>
    <w:rsid w:val="0024778B"/>
    <w:rsid w:val="00251BEF"/>
    <w:rsid w:val="00253721"/>
    <w:rsid w:val="002648DF"/>
    <w:rsid w:val="00272348"/>
    <w:rsid w:val="0028600F"/>
    <w:rsid w:val="00291D54"/>
    <w:rsid w:val="00293F08"/>
    <w:rsid w:val="002A345C"/>
    <w:rsid w:val="002A56D5"/>
    <w:rsid w:val="002B3B60"/>
    <w:rsid w:val="002C0046"/>
    <w:rsid w:val="002C6D8C"/>
    <w:rsid w:val="002E0A88"/>
    <w:rsid w:val="002E0AF2"/>
    <w:rsid w:val="002E117F"/>
    <w:rsid w:val="002E34CB"/>
    <w:rsid w:val="002E47C3"/>
    <w:rsid w:val="002F0EFC"/>
    <w:rsid w:val="002F1C6A"/>
    <w:rsid w:val="002F3A16"/>
    <w:rsid w:val="002F7604"/>
    <w:rsid w:val="00305EA0"/>
    <w:rsid w:val="003155F3"/>
    <w:rsid w:val="00316B72"/>
    <w:rsid w:val="00330015"/>
    <w:rsid w:val="0033181C"/>
    <w:rsid w:val="003407E4"/>
    <w:rsid w:val="00340B05"/>
    <w:rsid w:val="003500F1"/>
    <w:rsid w:val="00374442"/>
    <w:rsid w:val="003807FD"/>
    <w:rsid w:val="00380C78"/>
    <w:rsid w:val="00381C86"/>
    <w:rsid w:val="00387B68"/>
    <w:rsid w:val="003A187E"/>
    <w:rsid w:val="003B11A4"/>
    <w:rsid w:val="003B2DB7"/>
    <w:rsid w:val="003C58F1"/>
    <w:rsid w:val="003D0E55"/>
    <w:rsid w:val="003D2907"/>
    <w:rsid w:val="003D50A9"/>
    <w:rsid w:val="003D667B"/>
    <w:rsid w:val="003E1761"/>
    <w:rsid w:val="003E2468"/>
    <w:rsid w:val="003F05BF"/>
    <w:rsid w:val="00402467"/>
    <w:rsid w:val="00404492"/>
    <w:rsid w:val="00414B84"/>
    <w:rsid w:val="0041576C"/>
    <w:rsid w:val="00417839"/>
    <w:rsid w:val="00420B1A"/>
    <w:rsid w:val="00420DE7"/>
    <w:rsid w:val="00422F66"/>
    <w:rsid w:val="00423327"/>
    <w:rsid w:val="004359CB"/>
    <w:rsid w:val="00436E31"/>
    <w:rsid w:val="00437552"/>
    <w:rsid w:val="00440419"/>
    <w:rsid w:val="00441462"/>
    <w:rsid w:val="0044342D"/>
    <w:rsid w:val="00465266"/>
    <w:rsid w:val="00472E58"/>
    <w:rsid w:val="00473095"/>
    <w:rsid w:val="00481E35"/>
    <w:rsid w:val="004906A1"/>
    <w:rsid w:val="0049537E"/>
    <w:rsid w:val="004B2276"/>
    <w:rsid w:val="004C28D6"/>
    <w:rsid w:val="004E1431"/>
    <w:rsid w:val="004E6008"/>
    <w:rsid w:val="004E7DC6"/>
    <w:rsid w:val="004F1994"/>
    <w:rsid w:val="00501E08"/>
    <w:rsid w:val="00507EDE"/>
    <w:rsid w:val="005135B6"/>
    <w:rsid w:val="005335DC"/>
    <w:rsid w:val="005349DD"/>
    <w:rsid w:val="005514A3"/>
    <w:rsid w:val="00555595"/>
    <w:rsid w:val="0055604B"/>
    <w:rsid w:val="00567335"/>
    <w:rsid w:val="005735AB"/>
    <w:rsid w:val="0057523A"/>
    <w:rsid w:val="0057562C"/>
    <w:rsid w:val="00580991"/>
    <w:rsid w:val="005820F2"/>
    <w:rsid w:val="00590E50"/>
    <w:rsid w:val="005A5B07"/>
    <w:rsid w:val="005B1174"/>
    <w:rsid w:val="005D431C"/>
    <w:rsid w:val="005D6FC8"/>
    <w:rsid w:val="005E363C"/>
    <w:rsid w:val="005F0E52"/>
    <w:rsid w:val="00602597"/>
    <w:rsid w:val="00622C1B"/>
    <w:rsid w:val="00625383"/>
    <w:rsid w:val="0065126C"/>
    <w:rsid w:val="00663892"/>
    <w:rsid w:val="006641BB"/>
    <w:rsid w:val="00677D39"/>
    <w:rsid w:val="006822AE"/>
    <w:rsid w:val="00684E9F"/>
    <w:rsid w:val="006B017D"/>
    <w:rsid w:val="006D108A"/>
    <w:rsid w:val="006D4242"/>
    <w:rsid w:val="006D7231"/>
    <w:rsid w:val="006E5D14"/>
    <w:rsid w:val="006F605F"/>
    <w:rsid w:val="00700604"/>
    <w:rsid w:val="00701EDA"/>
    <w:rsid w:val="0071579F"/>
    <w:rsid w:val="00715B8E"/>
    <w:rsid w:val="00722E20"/>
    <w:rsid w:val="007253AC"/>
    <w:rsid w:val="00732372"/>
    <w:rsid w:val="00737F40"/>
    <w:rsid w:val="007400FF"/>
    <w:rsid w:val="00752E0E"/>
    <w:rsid w:val="0075656E"/>
    <w:rsid w:val="00763BD2"/>
    <w:rsid w:val="00767086"/>
    <w:rsid w:val="00767292"/>
    <w:rsid w:val="00781378"/>
    <w:rsid w:val="00785189"/>
    <w:rsid w:val="0078702A"/>
    <w:rsid w:val="00791C63"/>
    <w:rsid w:val="0079764E"/>
    <w:rsid w:val="007A70F1"/>
    <w:rsid w:val="007B3D63"/>
    <w:rsid w:val="007C2A47"/>
    <w:rsid w:val="007C73C7"/>
    <w:rsid w:val="007D4E83"/>
    <w:rsid w:val="007D6F90"/>
    <w:rsid w:val="007F11FA"/>
    <w:rsid w:val="007F608C"/>
    <w:rsid w:val="008021D5"/>
    <w:rsid w:val="008101E7"/>
    <w:rsid w:val="00817FD0"/>
    <w:rsid w:val="00823238"/>
    <w:rsid w:val="008251D9"/>
    <w:rsid w:val="00831F7C"/>
    <w:rsid w:val="00837800"/>
    <w:rsid w:val="00842447"/>
    <w:rsid w:val="008445D4"/>
    <w:rsid w:val="0084472B"/>
    <w:rsid w:val="00851005"/>
    <w:rsid w:val="00853FAF"/>
    <w:rsid w:val="00864366"/>
    <w:rsid w:val="0087043F"/>
    <w:rsid w:val="008716FB"/>
    <w:rsid w:val="008749BC"/>
    <w:rsid w:val="00877B4B"/>
    <w:rsid w:val="00880480"/>
    <w:rsid w:val="00880D57"/>
    <w:rsid w:val="00882474"/>
    <w:rsid w:val="008858C8"/>
    <w:rsid w:val="008870F4"/>
    <w:rsid w:val="00890B64"/>
    <w:rsid w:val="00894538"/>
    <w:rsid w:val="00895186"/>
    <w:rsid w:val="00896AC1"/>
    <w:rsid w:val="008A256A"/>
    <w:rsid w:val="008A37E9"/>
    <w:rsid w:val="008A49DA"/>
    <w:rsid w:val="008B322A"/>
    <w:rsid w:val="008B46E0"/>
    <w:rsid w:val="008C62A5"/>
    <w:rsid w:val="008D77B1"/>
    <w:rsid w:val="008E0E02"/>
    <w:rsid w:val="008E4387"/>
    <w:rsid w:val="008E6007"/>
    <w:rsid w:val="008E7E48"/>
    <w:rsid w:val="008F1BE2"/>
    <w:rsid w:val="00900089"/>
    <w:rsid w:val="009009D9"/>
    <w:rsid w:val="009033A9"/>
    <w:rsid w:val="009056EE"/>
    <w:rsid w:val="00914B91"/>
    <w:rsid w:val="009163AF"/>
    <w:rsid w:val="009201F6"/>
    <w:rsid w:val="00921AB1"/>
    <w:rsid w:val="00925797"/>
    <w:rsid w:val="00925A41"/>
    <w:rsid w:val="00925B3F"/>
    <w:rsid w:val="00934027"/>
    <w:rsid w:val="0094174B"/>
    <w:rsid w:val="00943804"/>
    <w:rsid w:val="00943F69"/>
    <w:rsid w:val="0095013C"/>
    <w:rsid w:val="0095550B"/>
    <w:rsid w:val="0095726F"/>
    <w:rsid w:val="00962B98"/>
    <w:rsid w:val="0097083E"/>
    <w:rsid w:val="009806D8"/>
    <w:rsid w:val="009844A2"/>
    <w:rsid w:val="00984C14"/>
    <w:rsid w:val="00986961"/>
    <w:rsid w:val="00995554"/>
    <w:rsid w:val="009A1AB4"/>
    <w:rsid w:val="009A3285"/>
    <w:rsid w:val="009B129D"/>
    <w:rsid w:val="009B3100"/>
    <w:rsid w:val="009B3735"/>
    <w:rsid w:val="009C4324"/>
    <w:rsid w:val="009C446E"/>
    <w:rsid w:val="009D0E63"/>
    <w:rsid w:val="009E1825"/>
    <w:rsid w:val="009F336B"/>
    <w:rsid w:val="009F4153"/>
    <w:rsid w:val="009F4830"/>
    <w:rsid w:val="00A001F3"/>
    <w:rsid w:val="00A10127"/>
    <w:rsid w:val="00A2453C"/>
    <w:rsid w:val="00A276C5"/>
    <w:rsid w:val="00A3473F"/>
    <w:rsid w:val="00A4148F"/>
    <w:rsid w:val="00A53108"/>
    <w:rsid w:val="00A54583"/>
    <w:rsid w:val="00A70A13"/>
    <w:rsid w:val="00A70A57"/>
    <w:rsid w:val="00A808C0"/>
    <w:rsid w:val="00A81DE6"/>
    <w:rsid w:val="00AA1208"/>
    <w:rsid w:val="00AA1D64"/>
    <w:rsid w:val="00AB69BC"/>
    <w:rsid w:val="00AB7064"/>
    <w:rsid w:val="00AB78A8"/>
    <w:rsid w:val="00AC47BE"/>
    <w:rsid w:val="00AC49D4"/>
    <w:rsid w:val="00AD3BBC"/>
    <w:rsid w:val="00AD4C2A"/>
    <w:rsid w:val="00AD6C5A"/>
    <w:rsid w:val="00AE3E47"/>
    <w:rsid w:val="00AE521F"/>
    <w:rsid w:val="00AF2E87"/>
    <w:rsid w:val="00AF4A6B"/>
    <w:rsid w:val="00B00B0E"/>
    <w:rsid w:val="00B01FA6"/>
    <w:rsid w:val="00B04A23"/>
    <w:rsid w:val="00B13A2F"/>
    <w:rsid w:val="00B172F1"/>
    <w:rsid w:val="00B21D23"/>
    <w:rsid w:val="00B23B90"/>
    <w:rsid w:val="00B24E6C"/>
    <w:rsid w:val="00B30391"/>
    <w:rsid w:val="00B312B7"/>
    <w:rsid w:val="00B34F34"/>
    <w:rsid w:val="00B36741"/>
    <w:rsid w:val="00B4029A"/>
    <w:rsid w:val="00B42EE9"/>
    <w:rsid w:val="00B51052"/>
    <w:rsid w:val="00B539F1"/>
    <w:rsid w:val="00B53ADD"/>
    <w:rsid w:val="00B63DC8"/>
    <w:rsid w:val="00B75DE8"/>
    <w:rsid w:val="00B76F51"/>
    <w:rsid w:val="00B8183E"/>
    <w:rsid w:val="00B83A23"/>
    <w:rsid w:val="00B84E8A"/>
    <w:rsid w:val="00BA14F3"/>
    <w:rsid w:val="00BA2C02"/>
    <w:rsid w:val="00BB1740"/>
    <w:rsid w:val="00BB1B54"/>
    <w:rsid w:val="00BD6BD3"/>
    <w:rsid w:val="00BE1DE6"/>
    <w:rsid w:val="00C179E1"/>
    <w:rsid w:val="00C227FA"/>
    <w:rsid w:val="00C316E8"/>
    <w:rsid w:val="00C31A56"/>
    <w:rsid w:val="00C352AB"/>
    <w:rsid w:val="00C37FDA"/>
    <w:rsid w:val="00C47E29"/>
    <w:rsid w:val="00C507DD"/>
    <w:rsid w:val="00C50E21"/>
    <w:rsid w:val="00C52486"/>
    <w:rsid w:val="00C57B6D"/>
    <w:rsid w:val="00C6501C"/>
    <w:rsid w:val="00C71AE5"/>
    <w:rsid w:val="00C72C6C"/>
    <w:rsid w:val="00C759E8"/>
    <w:rsid w:val="00C83FD2"/>
    <w:rsid w:val="00C962EB"/>
    <w:rsid w:val="00CA6FBB"/>
    <w:rsid w:val="00CB2389"/>
    <w:rsid w:val="00CB29CF"/>
    <w:rsid w:val="00CB3FD2"/>
    <w:rsid w:val="00CB5436"/>
    <w:rsid w:val="00CC497D"/>
    <w:rsid w:val="00CD68B6"/>
    <w:rsid w:val="00CE7D3C"/>
    <w:rsid w:val="00CF06B7"/>
    <w:rsid w:val="00CF51B9"/>
    <w:rsid w:val="00D064C9"/>
    <w:rsid w:val="00D12C14"/>
    <w:rsid w:val="00D164C7"/>
    <w:rsid w:val="00D2227F"/>
    <w:rsid w:val="00D22E37"/>
    <w:rsid w:val="00D25B8A"/>
    <w:rsid w:val="00D2701D"/>
    <w:rsid w:val="00D3285D"/>
    <w:rsid w:val="00D3389D"/>
    <w:rsid w:val="00D43D00"/>
    <w:rsid w:val="00D451D6"/>
    <w:rsid w:val="00D53C28"/>
    <w:rsid w:val="00D5593A"/>
    <w:rsid w:val="00D642BC"/>
    <w:rsid w:val="00D6606B"/>
    <w:rsid w:val="00D7453B"/>
    <w:rsid w:val="00D77322"/>
    <w:rsid w:val="00D824FB"/>
    <w:rsid w:val="00D90229"/>
    <w:rsid w:val="00DA5511"/>
    <w:rsid w:val="00DB5FC8"/>
    <w:rsid w:val="00DB6471"/>
    <w:rsid w:val="00DC3298"/>
    <w:rsid w:val="00DC3350"/>
    <w:rsid w:val="00DC3C01"/>
    <w:rsid w:val="00DC6356"/>
    <w:rsid w:val="00DE1623"/>
    <w:rsid w:val="00DE30FB"/>
    <w:rsid w:val="00DE3947"/>
    <w:rsid w:val="00DF1716"/>
    <w:rsid w:val="00DF5CB7"/>
    <w:rsid w:val="00E00C55"/>
    <w:rsid w:val="00E04B2B"/>
    <w:rsid w:val="00E13DCC"/>
    <w:rsid w:val="00E15C93"/>
    <w:rsid w:val="00E1615C"/>
    <w:rsid w:val="00E16961"/>
    <w:rsid w:val="00E16BE9"/>
    <w:rsid w:val="00E171B3"/>
    <w:rsid w:val="00E22B68"/>
    <w:rsid w:val="00E23F3D"/>
    <w:rsid w:val="00E4574C"/>
    <w:rsid w:val="00E54524"/>
    <w:rsid w:val="00E57035"/>
    <w:rsid w:val="00E646DC"/>
    <w:rsid w:val="00E65702"/>
    <w:rsid w:val="00E73325"/>
    <w:rsid w:val="00E73894"/>
    <w:rsid w:val="00E759EC"/>
    <w:rsid w:val="00E81B1A"/>
    <w:rsid w:val="00E83ABD"/>
    <w:rsid w:val="00E92FC9"/>
    <w:rsid w:val="00E95975"/>
    <w:rsid w:val="00EA7065"/>
    <w:rsid w:val="00EB2399"/>
    <w:rsid w:val="00EC0D29"/>
    <w:rsid w:val="00EF55C3"/>
    <w:rsid w:val="00F01C9E"/>
    <w:rsid w:val="00F0306B"/>
    <w:rsid w:val="00F04098"/>
    <w:rsid w:val="00F053F0"/>
    <w:rsid w:val="00F1048D"/>
    <w:rsid w:val="00F1104C"/>
    <w:rsid w:val="00F21255"/>
    <w:rsid w:val="00F24853"/>
    <w:rsid w:val="00F332B3"/>
    <w:rsid w:val="00F525B7"/>
    <w:rsid w:val="00F53EB3"/>
    <w:rsid w:val="00F54EFD"/>
    <w:rsid w:val="00F5573C"/>
    <w:rsid w:val="00F611F6"/>
    <w:rsid w:val="00F615A4"/>
    <w:rsid w:val="00F633F8"/>
    <w:rsid w:val="00F63D84"/>
    <w:rsid w:val="00F80FF4"/>
    <w:rsid w:val="00F82376"/>
    <w:rsid w:val="00F91D27"/>
    <w:rsid w:val="00FA3AD4"/>
    <w:rsid w:val="00FB1789"/>
    <w:rsid w:val="00FB3EB4"/>
    <w:rsid w:val="00FB450E"/>
    <w:rsid w:val="00FC2F1A"/>
    <w:rsid w:val="00FC4549"/>
    <w:rsid w:val="00FC7427"/>
    <w:rsid w:val="00FD4946"/>
    <w:rsid w:val="00FE13C4"/>
    <w:rsid w:val="00FE3052"/>
    <w:rsid w:val="00FF7F22"/>
    <w:rsid w:val="096E709E"/>
    <w:rsid w:val="1F43A8FF"/>
    <w:rsid w:val="1F4C5705"/>
    <w:rsid w:val="3EA4EA3B"/>
    <w:rsid w:val="4D7D8971"/>
    <w:rsid w:val="566EC682"/>
    <w:rsid w:val="644D005E"/>
    <w:rsid w:val="7980A9C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6FF634A5-D7BD-457C-BDCE-078E703D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2"/>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4"/>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paragraph" w:customStyle="1" w:styleId="ListwithBullets">
    <w:name w:val="List with Bullets"/>
    <w:link w:val="ListwithBulletsChar"/>
    <w:qFormat/>
    <w:rsid w:val="0078702A"/>
    <w:pPr>
      <w:numPr>
        <w:numId w:val="6"/>
      </w:numPr>
      <w:spacing w:line="259" w:lineRule="auto"/>
    </w:pPr>
    <w:rPr>
      <w:rFonts w:ascii="Arial" w:eastAsia="Times New Roman" w:hAnsi="Arial" w:cs="Calibri"/>
      <w:color w:val="000000"/>
      <w:kern w:val="0"/>
      <w:szCs w:val="22"/>
      <w:lang w:val="en" w:eastAsia="ja-JP"/>
      <w14:ligatures w14:val="none"/>
    </w:rPr>
  </w:style>
  <w:style w:type="character" w:customStyle="1" w:styleId="ListwithBulletsChar">
    <w:name w:val="List with Bullets Char"/>
    <w:basedOn w:val="DefaultParagraphFont"/>
    <w:link w:val="ListwithBullets"/>
    <w:rsid w:val="0078702A"/>
    <w:rPr>
      <w:rFonts w:ascii="Arial" w:eastAsia="Times New Roman" w:hAnsi="Arial" w:cs="Calibri"/>
      <w:color w:val="000000"/>
      <w:kern w:val="0"/>
      <w:szCs w:val="22"/>
      <w:lang w:val="en" w:eastAsia="ja-JP"/>
      <w14:ligatures w14:val="none"/>
    </w:rPr>
  </w:style>
  <w:style w:type="character" w:styleId="Hyperlink">
    <w:name w:val="Hyperlink"/>
    <w:basedOn w:val="DefaultParagraphFont"/>
    <w:uiPriority w:val="99"/>
    <w:unhideWhenUsed/>
    <w:rsid w:val="0078702A"/>
    <w:rPr>
      <w:color w:val="9F3223" w:themeColor="hyperlink"/>
      <w:u w:val="single"/>
    </w:rPr>
  </w:style>
  <w:style w:type="paragraph" w:styleId="Revision">
    <w:name w:val="Revision"/>
    <w:hidden/>
    <w:uiPriority w:val="99"/>
    <w:semiHidden/>
    <w:rsid w:val="00B539F1"/>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2F0EFC"/>
    <w:rPr>
      <w:sz w:val="16"/>
      <w:szCs w:val="16"/>
    </w:rPr>
  </w:style>
  <w:style w:type="paragraph" w:styleId="CommentText">
    <w:name w:val="annotation text"/>
    <w:basedOn w:val="Normal"/>
    <w:link w:val="CommentTextChar"/>
    <w:uiPriority w:val="99"/>
    <w:unhideWhenUsed/>
    <w:rsid w:val="002F0EFC"/>
    <w:pPr>
      <w:spacing w:line="240" w:lineRule="auto"/>
    </w:pPr>
    <w:rPr>
      <w:sz w:val="20"/>
      <w:szCs w:val="20"/>
    </w:rPr>
  </w:style>
  <w:style w:type="character" w:customStyle="1" w:styleId="CommentTextChar">
    <w:name w:val="Comment Text Char"/>
    <w:basedOn w:val="DefaultParagraphFont"/>
    <w:link w:val="CommentText"/>
    <w:uiPriority w:val="99"/>
    <w:rsid w:val="002F0EF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F0EFC"/>
    <w:rPr>
      <w:b/>
      <w:bCs/>
    </w:rPr>
  </w:style>
  <w:style w:type="character" w:customStyle="1" w:styleId="CommentSubjectChar">
    <w:name w:val="Comment Subject Char"/>
    <w:basedOn w:val="CommentTextChar"/>
    <w:link w:val="CommentSubject"/>
    <w:uiPriority w:val="99"/>
    <w:semiHidden/>
    <w:rsid w:val="002F0EFC"/>
    <w:rPr>
      <w:rFonts w:ascii="Arial" w:hAnsi="Arial" w:cs="Arial"/>
      <w:b/>
      <w:bCs/>
      <w:sz w:val="20"/>
      <w:szCs w:val="20"/>
    </w:rPr>
  </w:style>
  <w:style w:type="character" w:styleId="Mention">
    <w:name w:val="Mention"/>
    <w:basedOn w:val="DefaultParagraphFont"/>
    <w:uiPriority w:val="99"/>
    <w:unhideWhenUsed/>
    <w:rsid w:val="00D824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utes.capitol.texas.gov/Docs/GV/htm/GV.411.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utes.capitol.texas.gov/Docs/GV/htm/GV.41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34/section-361.3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ps.texas.gov/administration/crime_records/docs/ProveIdForFingerprint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Clarified that the CJIS trained staff will initiate the VR1510 by completing the general caseload information and then send it the customer to complete the remaining PII.  </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C5901-B861-4D47-8A59-EF3F16DE6CD5}">
  <ds:schemaRefs>
    <ds:schemaRef ds:uri="http://schemas.openxmlformats.org/officeDocument/2006/bibliography"/>
  </ds:schemaRefs>
</ds:datastoreItem>
</file>

<file path=customXml/itemProps2.xml><?xml version="1.0" encoding="utf-8"?>
<ds:datastoreItem xmlns:ds="http://schemas.openxmlformats.org/officeDocument/2006/customXml" ds:itemID="{59A8728C-752C-44E1-BDD5-0C252C5096DF}">
  <ds:schemaRefs>
    <ds:schemaRef ds:uri="http://schemas.microsoft.com/office/2006/metadata/properties"/>
    <ds:schemaRef ds:uri="http://purl.org/dc/elements/1.1/"/>
    <ds:schemaRef ds:uri="http://purl.org/dc/terms/"/>
    <ds:schemaRef ds:uri="http://purl.org/dc/dcmitype/"/>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5160971b-d59e-4b53-9bde-c88dbad1cb58"/>
    <ds:schemaRef ds:uri="http://www.w3.org/XML/1998/namespace"/>
  </ds:schemaRefs>
</ds:datastoreItem>
</file>

<file path=customXml/itemProps3.xml><?xml version="1.0" encoding="utf-8"?>
<ds:datastoreItem xmlns:ds="http://schemas.openxmlformats.org/officeDocument/2006/customXml" ds:itemID="{0A959960-EE95-4557-B77D-7176AA6C3F02}"/>
</file>

<file path=customXml/itemProps4.xml><?xml version="1.0" encoding="utf-8"?>
<ds:datastoreItem xmlns:ds="http://schemas.openxmlformats.org/officeDocument/2006/customXml" ds:itemID="{17FFBFAB-1EBE-4EE1-BBEE-7CE725FC5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VRSM - Part B, Chapter 9 - Computerized Criminal History</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B, Chapter 9 - Computerized Criminal History</dc:title>
  <dc:subject/>
  <dc:creator>TWC-VR</dc:creator>
  <cp:keywords>Texas Workforce Commission Vocational Rehabilitation Services Manual (VRSM) policy</cp:keywords>
  <dc:description/>
  <cp:lastModifiedBy>Caillouet,Shelly</cp:lastModifiedBy>
  <cp:revision>2</cp:revision>
  <dcterms:created xsi:type="dcterms:W3CDTF">2026-02-12T20:15:00Z</dcterms:created>
  <dcterms:modified xsi:type="dcterms:W3CDTF">2026-02-12T20:15:00Z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