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E4DDAAE" w:rsidR="002A345C" w:rsidRPr="00D77322" w:rsidRDefault="0078702A" w:rsidP="005335DC">
      <w:pPr>
        <w:pStyle w:val="Heading1"/>
      </w:pPr>
      <w:r w:rsidRPr="005335DC">
        <w:t>PART B, CHAPTER 9:</w:t>
      </w:r>
      <w:r w:rsidR="005335DC">
        <w:br/>
      </w:r>
      <w:r>
        <w:t>COMPUTERIZED CRIMINAL HISTORY (CCH)</w:t>
      </w:r>
    </w:p>
    <w:tbl>
      <w:tblPr>
        <w:tblW w:w="9721" w:type="dxa"/>
        <w:tblLook w:val="04A0" w:firstRow="1" w:lastRow="0" w:firstColumn="1" w:lastColumn="0" w:noHBand="0" w:noVBand="1"/>
      </w:tblPr>
      <w:tblGrid>
        <w:gridCol w:w="1203"/>
        <w:gridCol w:w="6123"/>
        <w:gridCol w:w="1178"/>
        <w:gridCol w:w="1418"/>
      </w:tblGrid>
      <w:tr w:rsidR="002A56D5" w:rsidRPr="002A56D5" w14:paraId="5A6D4328" w14:textId="77777777" w:rsidTr="00B76F51">
        <w:trPr>
          <w:trHeight w:val="315"/>
        </w:trPr>
        <w:tc>
          <w:tcPr>
            <w:tcW w:w="120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AF5EDE2"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Policy Number</w:t>
            </w:r>
          </w:p>
        </w:tc>
        <w:tc>
          <w:tcPr>
            <w:tcW w:w="6123" w:type="dxa"/>
            <w:tcBorders>
              <w:top w:val="single" w:sz="4" w:space="0" w:color="auto"/>
              <w:left w:val="nil"/>
              <w:bottom w:val="single" w:sz="4" w:space="0" w:color="auto"/>
              <w:right w:val="single" w:sz="4" w:space="0" w:color="auto"/>
            </w:tcBorders>
            <w:shd w:val="clear" w:color="000000" w:fill="F0F4FA"/>
            <w:noWrap/>
            <w:vAlign w:val="bottom"/>
            <w:hideMark/>
          </w:tcPr>
          <w:p w14:paraId="47B40098"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Authority</w:t>
            </w:r>
          </w:p>
        </w:tc>
        <w:tc>
          <w:tcPr>
            <w:tcW w:w="1178" w:type="dxa"/>
            <w:tcBorders>
              <w:top w:val="single" w:sz="4" w:space="0" w:color="auto"/>
              <w:left w:val="nil"/>
              <w:bottom w:val="single" w:sz="4" w:space="0" w:color="auto"/>
              <w:right w:val="single" w:sz="4" w:space="0" w:color="auto"/>
            </w:tcBorders>
            <w:shd w:val="clear" w:color="000000" w:fill="F0F4FA"/>
            <w:noWrap/>
            <w:vAlign w:val="bottom"/>
            <w:hideMark/>
          </w:tcPr>
          <w:p w14:paraId="5F87AD0B"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306796D"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Effective Date</w:t>
            </w:r>
          </w:p>
        </w:tc>
      </w:tr>
      <w:tr w:rsidR="00B76F51" w:rsidRPr="002A56D5" w14:paraId="69B0EFB3" w14:textId="77777777" w:rsidTr="00B76F51">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CB6396A" w14:textId="77777777" w:rsidR="00B76F51" w:rsidRPr="002A56D5" w:rsidRDefault="00B76F51" w:rsidP="00B76F51">
            <w:pPr>
              <w:spacing w:before="0" w:after="0" w:line="240" w:lineRule="auto"/>
              <w:rPr>
                <w:rFonts w:eastAsia="Times New Roman"/>
                <w:color w:val="000000"/>
                <w:kern w:val="0"/>
                <w14:ligatures w14:val="none"/>
              </w:rPr>
            </w:pPr>
            <w:r w:rsidRPr="002A56D5">
              <w:rPr>
                <w:rFonts w:eastAsia="Times New Roman"/>
                <w:color w:val="000000"/>
                <w:kern w:val="0"/>
                <w:lang w:val="en" w:eastAsia="ja-JP"/>
                <w14:ligatures w14:val="none"/>
              </w:rPr>
              <w:t>Part B, Chapter 9</w:t>
            </w:r>
          </w:p>
        </w:tc>
        <w:tc>
          <w:tcPr>
            <w:tcW w:w="6123" w:type="dxa"/>
            <w:tcBorders>
              <w:top w:val="nil"/>
              <w:left w:val="nil"/>
              <w:bottom w:val="single" w:sz="4" w:space="0" w:color="auto"/>
              <w:right w:val="single" w:sz="4" w:space="0" w:color="auto"/>
            </w:tcBorders>
            <w:shd w:val="clear" w:color="auto" w:fill="auto"/>
            <w:noWrap/>
            <w:vAlign w:val="center"/>
            <w:hideMark/>
          </w:tcPr>
          <w:p w14:paraId="65C54FDA" w14:textId="0695AE31" w:rsidR="00B76F51" w:rsidRPr="002A56D5" w:rsidRDefault="00B76F51" w:rsidP="00B76F51">
            <w:pPr>
              <w:spacing w:before="0" w:after="0" w:line="240" w:lineRule="auto"/>
              <w:rPr>
                <w:rFonts w:eastAsia="Times New Roman"/>
                <w:color w:val="000000"/>
                <w:kern w:val="0"/>
                <w14:ligatures w14:val="none"/>
              </w:rPr>
            </w:pPr>
            <w:r w:rsidRPr="0078702A">
              <w:t xml:space="preserve">34 CFR </w:t>
            </w:r>
            <w:hyperlink r:id="rId11" w:history="1">
              <w:r w:rsidRPr="0078702A">
                <w:rPr>
                  <w:color w:val="9F3223" w:themeColor="hyperlink"/>
                  <w:u w:val="single"/>
                </w:rPr>
                <w:t>§361.38</w:t>
              </w:r>
            </w:hyperlink>
            <w:r w:rsidRPr="0078702A">
              <w:t xml:space="preserve">, Texas Government Code </w:t>
            </w:r>
            <w:hyperlink r:id="rId12" w:anchor="411.117" w:history="1">
              <w:r w:rsidRPr="0078702A">
                <w:rPr>
                  <w:color w:val="9F3223" w:themeColor="hyperlink"/>
                  <w:u w:val="single"/>
                </w:rPr>
                <w:t>§411.117</w:t>
              </w:r>
            </w:hyperlink>
            <w:r w:rsidRPr="0078702A">
              <w:t xml:space="preserve">, </w:t>
            </w:r>
            <w:hyperlink r:id="rId13" w:anchor="411.084" w:history="1">
              <w:r w:rsidRPr="0078702A">
                <w:rPr>
                  <w:color w:val="9F3223" w:themeColor="hyperlink"/>
                  <w:u w:val="single"/>
                </w:rPr>
                <w:t>§411.084</w:t>
              </w:r>
            </w:hyperlink>
            <w:r w:rsidRPr="0078702A">
              <w:t>, and TWC Privacy Manual</w:t>
            </w:r>
          </w:p>
        </w:tc>
        <w:tc>
          <w:tcPr>
            <w:tcW w:w="1178" w:type="dxa"/>
            <w:tcBorders>
              <w:top w:val="nil"/>
              <w:left w:val="nil"/>
              <w:bottom w:val="single" w:sz="4" w:space="0" w:color="auto"/>
              <w:right w:val="single" w:sz="4" w:space="0" w:color="auto"/>
            </w:tcBorders>
            <w:shd w:val="clear" w:color="auto" w:fill="auto"/>
            <w:noWrap/>
            <w:vAlign w:val="bottom"/>
            <w:hideMark/>
          </w:tcPr>
          <w:p w14:paraId="5D954ED0" w14:textId="77777777" w:rsidR="00B76F51" w:rsidRPr="002A56D5" w:rsidRDefault="00B76F51" w:rsidP="00B76F51">
            <w:pPr>
              <w:spacing w:before="0" w:after="0" w:line="240" w:lineRule="auto"/>
              <w:rPr>
                <w:rFonts w:eastAsia="Times New Roman"/>
                <w:color w:val="000000"/>
                <w:kern w:val="0"/>
                <w14:ligatures w14:val="none"/>
              </w:rPr>
            </w:pPr>
            <w:r w:rsidRPr="002A56D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0FC1DA2" w14:textId="77777777" w:rsidR="00B76F51" w:rsidRDefault="002E34CB" w:rsidP="00B76F51">
            <w:pPr>
              <w:spacing w:before="0" w:after="0" w:line="240" w:lineRule="auto"/>
              <w:jc w:val="right"/>
              <w:rPr>
                <w:ins w:id="0" w:author="Caillouet,Shelly" w:date="2025-04-01T14:50:00Z"/>
                <w:rFonts w:eastAsia="Times New Roman"/>
                <w:color w:val="000000"/>
                <w:kern w:val="0"/>
                <w:lang w:val="en" w:eastAsia="ja-JP"/>
                <w14:ligatures w14:val="none"/>
              </w:rPr>
            </w:pPr>
            <w:del w:id="1" w:author="Caillouet,Shelly" w:date="2025-03-31T13:39:00Z">
              <w:r w:rsidDel="007A70F1">
                <w:rPr>
                  <w:rFonts w:eastAsia="Times New Roman"/>
                  <w:color w:val="000000"/>
                  <w:kern w:val="0"/>
                  <w:lang w:val="en" w:eastAsia="ja-JP"/>
                  <w14:ligatures w14:val="none"/>
                </w:rPr>
                <w:delText>12/2</w:delText>
              </w:r>
              <w:r w:rsidR="00B76F51" w:rsidRPr="002A56D5" w:rsidDel="007A70F1">
                <w:rPr>
                  <w:rFonts w:eastAsia="Times New Roman"/>
                  <w:color w:val="000000"/>
                  <w:kern w:val="0"/>
                  <w:lang w:val="en" w:eastAsia="ja-JP"/>
                  <w14:ligatures w14:val="none"/>
                </w:rPr>
                <w:delText>/2024</w:delText>
              </w:r>
            </w:del>
          </w:p>
          <w:p w14:paraId="43FD5BA0" w14:textId="239EA691" w:rsidR="00305EA0" w:rsidRPr="002A56D5" w:rsidRDefault="00305EA0" w:rsidP="00B76F51">
            <w:pPr>
              <w:spacing w:before="0" w:after="0" w:line="240" w:lineRule="auto"/>
              <w:jc w:val="right"/>
              <w:rPr>
                <w:rFonts w:eastAsia="Times New Roman"/>
                <w:color w:val="000000"/>
                <w:kern w:val="0"/>
                <w14:ligatures w14:val="none"/>
              </w:rPr>
            </w:pPr>
            <w:ins w:id="2" w:author="Caillouet,Shelly" w:date="2025-04-01T14:50:00Z">
              <w:r>
                <w:rPr>
                  <w:rFonts w:eastAsia="Times New Roman"/>
                  <w:color w:val="000000"/>
                  <w:kern w:val="0"/>
                  <w:lang w:val="en" w:eastAsia="ja-JP"/>
                  <w14:ligatures w14:val="none"/>
                </w:rPr>
                <w:t>04/0</w:t>
              </w:r>
            </w:ins>
            <w:ins w:id="3" w:author="Caillouet,Shelly" w:date="2025-04-01T14:52:00Z">
              <w:r>
                <w:rPr>
                  <w:rFonts w:eastAsia="Times New Roman"/>
                  <w:color w:val="000000"/>
                  <w:kern w:val="0"/>
                  <w:lang w:val="en" w:eastAsia="ja-JP"/>
                  <w14:ligatures w14:val="none"/>
                </w:rPr>
                <w:t>7</w:t>
              </w:r>
            </w:ins>
            <w:ins w:id="4" w:author="Caillouet,Shelly" w:date="2025-04-01T14:50:00Z">
              <w:r>
                <w:rPr>
                  <w:rFonts w:eastAsia="Times New Roman"/>
                  <w:color w:val="000000"/>
                  <w:kern w:val="0"/>
                  <w:lang w:val="en" w:eastAsia="ja-JP"/>
                  <w14:ligatures w14:val="none"/>
                </w:rPr>
                <w:t>/2025</w:t>
              </w:r>
            </w:ins>
          </w:p>
        </w:tc>
      </w:tr>
    </w:tbl>
    <w:p w14:paraId="197F22BE" w14:textId="53EADFBC" w:rsidR="004126AC" w:rsidRDefault="004126AC" w:rsidP="004126AC">
      <w:r>
        <w:t>…</w:t>
      </w:r>
    </w:p>
    <w:p w14:paraId="4E38E04F" w14:textId="380B0302"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3FACFA6" w14:textId="2AEDF02C" w:rsidR="0078702A" w:rsidRPr="00F50DB4" w:rsidRDefault="0078702A" w:rsidP="0078702A">
      <w:pPr>
        <w:autoSpaceDE w:val="0"/>
        <w:autoSpaceDN w:val="0"/>
        <w:adjustRightInd w:val="0"/>
      </w:pPr>
      <w:r w:rsidRPr="00F50DB4">
        <w:t>A Computerized Criminal History (CCH) should be considered for any TWC-VR</w:t>
      </w:r>
      <w:ins w:id="5" w:author="Shin,Dae" w:date="2025-03-27T11:33:00Z">
        <w:r w:rsidR="00842447">
          <w:t xml:space="preserve"> eligible</w:t>
        </w:r>
      </w:ins>
      <w:r w:rsidRPr="00F50DB4">
        <w:t xml:space="preserve"> customer if it will support them in choosing and/or achieving their employment goal. A CCH must be used when—</w:t>
      </w:r>
    </w:p>
    <w:p w14:paraId="07FCE5E1" w14:textId="0E8F2CB0" w:rsidR="0078702A" w:rsidRPr="0027486E" w:rsidRDefault="0078702A" w:rsidP="0078702A">
      <w:pPr>
        <w:pStyle w:val="ListBulleted"/>
      </w:pPr>
      <w:r w:rsidRPr="0027486E">
        <w:t>A customer is participating in a training program for an occupation requiring licensure, permits, or other credentials;</w:t>
      </w:r>
    </w:p>
    <w:p w14:paraId="0C0BA2A9" w14:textId="77777777" w:rsidR="0078702A" w:rsidRPr="0027486E" w:rsidRDefault="0078702A" w:rsidP="0078702A">
      <w:pPr>
        <w:pStyle w:val="ListBulleted"/>
      </w:pPr>
      <w:r w:rsidRPr="0027486E">
        <w:t>A customer is seeking an employment goal that requires a license, permit, or other credential that is not already possessed and prior to signing the IPE;</w:t>
      </w:r>
    </w:p>
    <w:p w14:paraId="356BF088" w14:textId="77777777" w:rsidR="0078702A" w:rsidRPr="0027486E" w:rsidRDefault="0078702A" w:rsidP="0078702A">
      <w:pPr>
        <w:pStyle w:val="ListBulleted"/>
      </w:pPr>
      <w:r w:rsidRPr="0027486E">
        <w:t xml:space="preserve">A customer has reported difficulty obtaining employment due to a history of criminal conviction(s); </w:t>
      </w:r>
      <w:del w:id="6" w:author="Stanphill,Kimberly" w:date="2025-03-28T14:08:00Z">
        <w:r w:rsidRPr="0027486E" w:rsidDel="00122368">
          <w:delText>and/or</w:delText>
        </w:r>
      </w:del>
    </w:p>
    <w:p w14:paraId="08F761A8" w14:textId="332A3DC2" w:rsidR="0078702A" w:rsidRDefault="0078702A" w:rsidP="0078702A">
      <w:pPr>
        <w:pStyle w:val="ListBulleted"/>
        <w:rPr>
          <w:ins w:id="7" w:author="Shin,Dae" w:date="2025-03-27T11:37:00Z"/>
        </w:rPr>
      </w:pPr>
      <w:r w:rsidRPr="0027486E">
        <w:t>A customer needs to receive Criminal Background Premium services to remove barriers to employment that are directly related to a customer’s criminal history</w:t>
      </w:r>
      <w:ins w:id="8" w:author="Stanphill,Kimberly" w:date="2025-03-28T14:08:00Z">
        <w:r w:rsidR="00122368">
          <w:t>;</w:t>
        </w:r>
      </w:ins>
      <w:ins w:id="9" w:author="Stanphill,Kimberly" w:date="2025-03-28T14:09:00Z">
        <w:r w:rsidR="00122368">
          <w:t xml:space="preserve"> </w:t>
        </w:r>
      </w:ins>
      <w:del w:id="10" w:author="Stanphill,Kimberly" w:date="2025-03-28T14:08:00Z">
        <w:r w:rsidRPr="0027486E" w:rsidDel="00122368">
          <w:delText>.</w:delText>
        </w:r>
      </w:del>
      <w:ins w:id="11" w:author="Stanphill,Kimberly" w:date="2025-03-28T14:08:00Z">
        <w:r w:rsidR="00122368">
          <w:t>and</w:t>
        </w:r>
      </w:ins>
    </w:p>
    <w:p w14:paraId="2E009667" w14:textId="4C01E53D" w:rsidR="003D2907" w:rsidRPr="00305EA0" w:rsidRDefault="000173BD" w:rsidP="0078702A">
      <w:pPr>
        <w:pStyle w:val="ListBulleted"/>
        <w:rPr>
          <w:ins w:id="12" w:author="Shin,Dae" w:date="2025-03-14T14:57:00Z"/>
        </w:rPr>
      </w:pPr>
      <w:bookmarkStart w:id="13" w:name="_Hlk194321932"/>
      <w:ins w:id="14" w:author="Shin,Dae" w:date="2025-03-27T11:37:00Z">
        <w:r w:rsidRPr="00305EA0">
          <w:t>A customer is interested in attending Criss Cole Rehabilitation Center (CCRC) training</w:t>
        </w:r>
      </w:ins>
      <w:ins w:id="15" w:author="Caillouet,Shelly" w:date="2025-04-02T13:27:00Z">
        <w:r w:rsidR="00791C63">
          <w:t>.</w:t>
        </w:r>
      </w:ins>
      <w:ins w:id="16" w:author="Shin,Dae" w:date="2025-03-27T11:37:00Z">
        <w:del w:id="17" w:author="Scott,W.J." w:date="2025-03-31T13:47:00Z">
          <w:r w:rsidRPr="00305EA0" w:rsidDel="00763BD2">
            <w:delText xml:space="preserve"> </w:delText>
          </w:r>
        </w:del>
      </w:ins>
    </w:p>
    <w:bookmarkEnd w:id="13"/>
    <w:p w14:paraId="3CDA7377" w14:textId="7E35DEC7" w:rsidR="00402467" w:rsidRDefault="004126AC" w:rsidP="004126AC">
      <w:pPr>
        <w:pStyle w:val="ListBulleted"/>
        <w:numPr>
          <w:ilvl w:val="0"/>
          <w:numId w:val="0"/>
        </w:numPr>
        <w:rPr>
          <w:ins w:id="18" w:author="Shin,Dae" w:date="2025-03-27T11:36:00Z"/>
        </w:rPr>
      </w:pPr>
      <w:r>
        <w:t>…</w:t>
      </w:r>
    </w:p>
    <w:p w14:paraId="11E48025" w14:textId="511E42FF" w:rsidR="00934027" w:rsidRDefault="00145D80" w:rsidP="00CF06B7">
      <w:pPr>
        <w:pStyle w:val="Heading2"/>
      </w:pPr>
      <w:r>
        <w:t>PROCEDURES</w:t>
      </w:r>
    </w:p>
    <w:p w14:paraId="3BF5E84A" w14:textId="233F6C1D" w:rsidR="000538A8" w:rsidRDefault="0078702A" w:rsidP="002E34CB">
      <w:pPr>
        <w:pStyle w:val="Heading3"/>
        <w:numPr>
          <w:ilvl w:val="0"/>
          <w:numId w:val="5"/>
        </w:numPr>
      </w:pPr>
      <w:r>
        <w:t>Determining CCH Type</w:t>
      </w:r>
    </w:p>
    <w:p w14:paraId="49A0E80F" w14:textId="77777777" w:rsidR="002E34CB" w:rsidRDefault="0078702A" w:rsidP="0078702A">
      <w:pPr>
        <w:autoSpaceDE w:val="0"/>
        <w:autoSpaceDN w:val="0"/>
        <w:adjustRightInd w:val="0"/>
      </w:pPr>
      <w:r w:rsidRPr="004954E0">
        <w:t>TWC-VR staff discuss</w:t>
      </w:r>
      <w:r w:rsidR="002E34CB">
        <w:t>es</w:t>
      </w:r>
      <w:r w:rsidRPr="004954E0">
        <w:t xml:space="preserve"> with the customer how specific criminal offenses can affect their ability to obtain licensure, permits, or credentials required for particular occupations and employment settings. </w:t>
      </w:r>
      <w:r w:rsidR="002E34CB">
        <w:t xml:space="preserve">TWC-VR staff enters a case note explaining what counseling and guidance was offered to the customer about selecting their vocational goal and obtaining a CCH before the customer and the VR counselor agree to the contents of the IPE. </w:t>
      </w:r>
    </w:p>
    <w:p w14:paraId="7467A89D" w14:textId="5B2F88D3" w:rsidR="0078702A" w:rsidRPr="004954E0" w:rsidRDefault="0078702A" w:rsidP="0078702A">
      <w:pPr>
        <w:autoSpaceDE w:val="0"/>
        <w:autoSpaceDN w:val="0"/>
        <w:adjustRightInd w:val="0"/>
      </w:pPr>
      <w:r w:rsidRPr="004954E0">
        <w:lastRenderedPageBreak/>
        <w:t>There are two types of CCH searches and the VR Counselor determines the type of search necessary to meet the circumstances of each customer.</w:t>
      </w:r>
    </w:p>
    <w:p w14:paraId="47BC7BFB" w14:textId="77777777" w:rsidR="0078702A" w:rsidRPr="0078702A" w:rsidRDefault="0078702A" w:rsidP="0078702A">
      <w:pPr>
        <w:pStyle w:val="ListParagraph"/>
      </w:pPr>
      <w:r w:rsidRPr="0078702A">
        <w:rPr>
          <w:u w:val="single"/>
        </w:rPr>
        <w:t>Name-Based CCH Search</w:t>
      </w:r>
      <w:r w:rsidRPr="0078702A">
        <w:t xml:space="preserve">: </w:t>
      </w:r>
    </w:p>
    <w:p w14:paraId="24ED2A38" w14:textId="77777777" w:rsidR="0078702A" w:rsidRPr="0078702A" w:rsidRDefault="0078702A" w:rsidP="002E34CB">
      <w:pPr>
        <w:pStyle w:val="ListParagraph"/>
        <w:numPr>
          <w:ilvl w:val="1"/>
          <w:numId w:val="7"/>
        </w:numPr>
      </w:pPr>
      <w:r w:rsidRPr="0078702A">
        <w:t>Has the potential to return multiple records of individuals with same or similar name and DOB;</w:t>
      </w:r>
    </w:p>
    <w:p w14:paraId="39797E9C" w14:textId="77777777" w:rsidR="0078702A" w:rsidRPr="0078702A" w:rsidRDefault="0078702A" w:rsidP="002E34CB">
      <w:pPr>
        <w:pStyle w:val="ListParagraph"/>
        <w:numPr>
          <w:ilvl w:val="1"/>
          <w:numId w:val="7"/>
        </w:numPr>
      </w:pPr>
      <w:r w:rsidRPr="0078702A">
        <w:t>Only returns legal history that occurred in the State of Texas; and</w:t>
      </w:r>
    </w:p>
    <w:p w14:paraId="04FAFF77" w14:textId="0E8B08E7" w:rsidR="0078702A" w:rsidRPr="0078702A" w:rsidRDefault="0078702A" w:rsidP="002E34CB">
      <w:pPr>
        <w:pStyle w:val="ListParagraph"/>
        <w:numPr>
          <w:ilvl w:val="1"/>
          <w:numId w:val="7"/>
        </w:numPr>
      </w:pPr>
      <w:r w:rsidRPr="0078702A">
        <w:t>Cannot be discussed with or released to customers or other parties</w:t>
      </w:r>
      <w:ins w:id="19" w:author="Shin,Dae" w:date="2025-03-14T14:59:00Z">
        <w:r w:rsidR="00B13A2F">
          <w:t xml:space="preserve"> </w:t>
        </w:r>
        <w:r w:rsidR="00B13A2F" w:rsidRPr="00B13A2F">
          <w:t>outside of authorized staff within TWC</w:t>
        </w:r>
      </w:ins>
      <w:r w:rsidRPr="0078702A">
        <w:t xml:space="preserve">.                </w:t>
      </w:r>
    </w:p>
    <w:p w14:paraId="2C273513" w14:textId="77777777" w:rsidR="0078702A" w:rsidRPr="0078702A" w:rsidRDefault="0078702A" w:rsidP="0078702A">
      <w:pPr>
        <w:pStyle w:val="ListParagraph"/>
      </w:pPr>
      <w:r w:rsidRPr="0078702A">
        <w:rPr>
          <w:u w:val="single"/>
        </w:rPr>
        <w:t>Fingerprint-Based CCH Search</w:t>
      </w:r>
      <w:r w:rsidRPr="0078702A">
        <w:t>:</w:t>
      </w:r>
    </w:p>
    <w:p w14:paraId="772BE042" w14:textId="77777777" w:rsidR="0078702A" w:rsidRPr="0078702A" w:rsidRDefault="0078702A" w:rsidP="002E34CB">
      <w:pPr>
        <w:pStyle w:val="ListParagraph"/>
        <w:numPr>
          <w:ilvl w:val="0"/>
          <w:numId w:val="8"/>
        </w:numPr>
      </w:pPr>
      <w:r w:rsidRPr="0078702A">
        <w:t>Is the best method for returning accurate criminal history records and should be used when—</w:t>
      </w:r>
    </w:p>
    <w:p w14:paraId="69473351" w14:textId="77777777" w:rsidR="0078702A" w:rsidRPr="0078702A" w:rsidRDefault="0078702A" w:rsidP="002E34CB">
      <w:pPr>
        <w:pStyle w:val="ListParagraph"/>
        <w:numPr>
          <w:ilvl w:val="2"/>
          <w:numId w:val="9"/>
        </w:numPr>
      </w:pPr>
      <w:r w:rsidRPr="0078702A">
        <w:t>A customer has lived out of state or disclosed that a crime was committed in another state;</w:t>
      </w:r>
    </w:p>
    <w:p w14:paraId="6B88A7A1" w14:textId="77777777" w:rsidR="0078702A" w:rsidRPr="0078702A" w:rsidRDefault="0078702A" w:rsidP="002E34CB">
      <w:pPr>
        <w:pStyle w:val="ListParagraph"/>
        <w:numPr>
          <w:ilvl w:val="2"/>
          <w:numId w:val="9"/>
        </w:numPr>
      </w:pPr>
      <w:r w:rsidRPr="0078702A">
        <w:t>An exact match to the customer could not be made on a name-based CCH search in the State of Texas; and/or</w:t>
      </w:r>
    </w:p>
    <w:p w14:paraId="7493B955" w14:textId="77777777" w:rsidR="0078702A" w:rsidRPr="0078702A" w:rsidRDefault="0078702A" w:rsidP="002E34CB">
      <w:pPr>
        <w:pStyle w:val="ListParagraph"/>
        <w:numPr>
          <w:ilvl w:val="2"/>
          <w:numId w:val="9"/>
        </w:numPr>
      </w:pPr>
      <w:r w:rsidRPr="0078702A">
        <w:t>Discussing the results of a CCH record with the customer is necessary.</w:t>
      </w:r>
    </w:p>
    <w:p w14:paraId="3D4F7816" w14:textId="77777777" w:rsidR="002E117F" w:rsidRPr="002E117F" w:rsidRDefault="0078702A" w:rsidP="002E117F">
      <w:pPr>
        <w:pStyle w:val="Heading3"/>
      </w:pPr>
      <w:r w:rsidRPr="002E117F">
        <w:t>Requesting a CCH</w:t>
      </w:r>
    </w:p>
    <w:p w14:paraId="60AB9CC2" w14:textId="77777777" w:rsidR="002E34CB" w:rsidRDefault="0078702A" w:rsidP="002E34CB">
      <w:pPr>
        <w:autoSpaceDE w:val="0"/>
        <w:autoSpaceDN w:val="0"/>
        <w:adjustRightInd w:val="0"/>
      </w:pPr>
      <w:r w:rsidRPr="003A29DF">
        <w:t>After determining the type of CCH</w:t>
      </w:r>
      <w:r>
        <w:t xml:space="preserve"> search</w:t>
      </w:r>
      <w:r w:rsidRPr="003A29DF">
        <w:t xml:space="preserve">, </w:t>
      </w:r>
      <w:r>
        <w:t xml:space="preserve">the </w:t>
      </w:r>
      <w:r w:rsidRPr="00877768">
        <w:t>VR Counselor must</w:t>
      </w:r>
      <w:r>
        <w:t xml:space="preserve"> </w:t>
      </w:r>
      <w:r w:rsidRPr="003A29DF">
        <w:t xml:space="preserve">complete the </w:t>
      </w:r>
      <w:r w:rsidRPr="002E117F">
        <w:rPr>
          <w:i/>
          <w:iCs/>
        </w:rPr>
        <w:t>Request for Computerized Criminal History Search form (VR1510)</w:t>
      </w:r>
      <w:r w:rsidRPr="003A29DF">
        <w:t xml:space="preserve"> and obtain the customer’s signature. </w:t>
      </w:r>
      <w:r w:rsidR="002E34CB">
        <w:t xml:space="preserve">The VR1510 must be stored in the customer’s case file. </w:t>
      </w:r>
    </w:p>
    <w:p w14:paraId="6239D6CE" w14:textId="109B6575" w:rsidR="0078702A" w:rsidRPr="003A29DF" w:rsidRDefault="002E34CB" w:rsidP="002E117F">
      <w:pPr>
        <w:autoSpaceDE w:val="0"/>
        <w:autoSpaceDN w:val="0"/>
        <w:adjustRightInd w:val="0"/>
      </w:pPr>
      <w:r>
        <w:t xml:space="preserve">The VR counselor enters a case note indicating the request for a CCH, detailing the procedure followed and the reasons for the request. Any RHW case note topic may be used, but “Background Check Request” must be included in the Add to Topic Section of the case note. </w:t>
      </w:r>
      <w:r w:rsidRPr="003A29DF">
        <w:t xml:space="preserve"> </w:t>
      </w:r>
    </w:p>
    <w:p w14:paraId="28AE5D81" w14:textId="5923E348" w:rsidR="00F633F8" w:rsidRPr="00305EA0" w:rsidRDefault="0078702A" w:rsidP="002E34CB">
      <w:pPr>
        <w:pStyle w:val="ListParagraph"/>
        <w:numPr>
          <w:ilvl w:val="0"/>
          <w:numId w:val="10"/>
        </w:numPr>
        <w:rPr>
          <w:ins w:id="20" w:author="Shin,Dae" w:date="2025-03-14T15:14:00Z"/>
        </w:rPr>
      </w:pPr>
      <w:r w:rsidRPr="00305EA0">
        <w:rPr>
          <w:u w:val="single"/>
        </w:rPr>
        <w:t>Name-Based CCH Search</w:t>
      </w:r>
      <w:r w:rsidRPr="00305EA0">
        <w:t xml:space="preserve">: The VR Counselor submits the </w:t>
      </w:r>
      <w:r w:rsidR="00440419" w:rsidRPr="00305EA0">
        <w:t xml:space="preserve">request </w:t>
      </w:r>
      <w:ins w:id="21" w:author="Scott,W.J." w:date="2025-03-31T13:49:00Z">
        <w:r w:rsidR="00763BD2" w:rsidRPr="00305EA0">
          <w:t xml:space="preserve">via </w:t>
        </w:r>
      </w:ins>
      <w:ins w:id="22" w:author="Shin,Dae" w:date="2025-03-14T15:21:00Z">
        <w:r w:rsidR="00440419" w:rsidRPr="00305EA0">
          <w:t>(</w:t>
        </w:r>
      </w:ins>
      <w:ins w:id="23" w:author="Scott,W.J." w:date="2025-03-31T13:49:00Z">
        <w:r w:rsidR="00763BD2" w:rsidRPr="00305EA0">
          <w:t>c</w:t>
        </w:r>
      </w:ins>
      <w:ins w:id="24" w:author="Shin,Dae" w:date="2025-03-14T15:18:00Z">
        <w:r w:rsidR="00024435" w:rsidRPr="00305EA0">
          <w:t>hoose</w:t>
        </w:r>
      </w:ins>
      <w:ins w:id="25" w:author="Shin,Dae" w:date="2025-03-14T15:14:00Z">
        <w:r w:rsidR="00D43D00" w:rsidRPr="00305EA0">
          <w:t xml:space="preserve"> </w:t>
        </w:r>
      </w:ins>
      <w:ins w:id="26" w:author="Scott,W.J." w:date="2025-03-31T13:49:00Z">
        <w:r w:rsidR="00763BD2" w:rsidRPr="00305EA0">
          <w:t>o</w:t>
        </w:r>
      </w:ins>
      <w:ins w:id="27" w:author="Shin,Dae" w:date="2025-03-14T15:14:00Z">
        <w:r w:rsidR="00D43D00" w:rsidRPr="00305EA0">
          <w:t>ne)</w:t>
        </w:r>
      </w:ins>
      <w:ins w:id="28" w:author="Shin,Dae" w:date="2025-03-14T15:15:00Z">
        <w:r w:rsidR="00D43D00" w:rsidRPr="00305EA0">
          <w:t>:</w:t>
        </w:r>
      </w:ins>
    </w:p>
    <w:p w14:paraId="5FF29073" w14:textId="12910C11" w:rsidR="0078702A" w:rsidRPr="00305EA0" w:rsidRDefault="0078702A" w:rsidP="007A70F1">
      <w:pPr>
        <w:pStyle w:val="ListParagraph"/>
        <w:numPr>
          <w:ilvl w:val="0"/>
          <w:numId w:val="17"/>
        </w:numPr>
        <w:rPr>
          <w:ins w:id="29" w:author="Shin,Dae" w:date="2025-03-14T15:18:00Z"/>
        </w:rPr>
      </w:pPr>
      <w:del w:id="30" w:author="Shin,Dae" w:date="2025-03-14T15:15:00Z">
        <w:r w:rsidRPr="00305EA0" w:rsidDel="0078702A">
          <w:delText xml:space="preserve"> and</w:delText>
        </w:r>
      </w:del>
      <w:ins w:id="31" w:author="Shin,Dae" w:date="2025-03-14T15:15:00Z">
        <w:r w:rsidR="00D43D00" w:rsidRPr="00305EA0">
          <w:t>Email:</w:t>
        </w:r>
        <w:r w:rsidR="00AB69BC" w:rsidRPr="00305EA0">
          <w:t xml:space="preserve"> Send</w:t>
        </w:r>
      </w:ins>
      <w:ins w:id="32" w:author="Shin,Dae" w:date="2025-03-14T15:18:00Z">
        <w:r w:rsidR="005514A3" w:rsidRPr="00305EA0">
          <w:t xml:space="preserve"> </w:t>
        </w:r>
      </w:ins>
      <w:del w:id="33" w:author="Shin,Dae" w:date="2025-03-14T15:15:00Z">
        <w:r w:rsidRPr="00305EA0" w:rsidDel="0078702A">
          <w:delText xml:space="preserve"> </w:delText>
        </w:r>
      </w:del>
      <w:ins w:id="34" w:author="Shin,Dae" w:date="2025-03-14T15:16:00Z">
        <w:r w:rsidR="00AF4A6B" w:rsidRPr="00305EA0">
          <w:t xml:space="preserve">an encrypted email to </w:t>
        </w:r>
      </w:ins>
      <w:ins w:id="35" w:author="Shin,Dae" w:date="2025-03-14T15:17:00Z">
        <w:r w:rsidR="009806D8" w:rsidRPr="00305EA0">
          <w:t xml:space="preserve">the Regional Office </w:t>
        </w:r>
      </w:ins>
      <w:ins w:id="36" w:author="Stanphill,Kimberly" w:date="2025-03-28T14:46:00Z">
        <w:r w:rsidR="00DE3947" w:rsidRPr="00305EA0">
          <w:t>Point of Contact (</w:t>
        </w:r>
      </w:ins>
      <w:ins w:id="37" w:author="Shin,Dae" w:date="2025-03-14T15:17:00Z">
        <w:r w:rsidR="009806D8" w:rsidRPr="00305EA0">
          <w:t>POC</w:t>
        </w:r>
        <w:del w:id="38" w:author="Stanphill,Kimberly" w:date="2025-03-28T14:46:00Z">
          <w:r w:rsidR="009806D8" w:rsidRPr="00305EA0" w:rsidDel="00DE3947">
            <w:delText>s</w:delText>
          </w:r>
        </w:del>
      </w:ins>
      <w:ins w:id="39" w:author="Stanphill,Kimberly" w:date="2025-03-28T14:46:00Z">
        <w:r w:rsidR="00DE3947" w:rsidRPr="00305EA0">
          <w:t>)</w:t>
        </w:r>
      </w:ins>
      <w:ins w:id="40" w:author="Scott,W.J." w:date="2025-03-31T13:49:00Z">
        <w:r w:rsidR="00763BD2" w:rsidRPr="00305EA0">
          <w:t xml:space="preserve">. </w:t>
        </w:r>
      </w:ins>
      <w:ins w:id="41" w:author="Scott,W.J." w:date="2025-03-31T13:55:00Z">
        <w:r w:rsidR="001C1566" w:rsidRPr="00305EA0">
          <w:t>Add</w:t>
        </w:r>
      </w:ins>
      <w:ins w:id="42" w:author="Shin,Dae" w:date="2025-03-14T15:17:00Z">
        <w:r w:rsidR="009806D8" w:rsidRPr="00305EA0">
          <w:t xml:space="preserve"> </w:t>
        </w:r>
        <w:del w:id="43" w:author="Scott,W.J." w:date="2025-03-31T13:54:00Z">
          <w:r w:rsidR="009806D8" w:rsidRPr="00305EA0" w:rsidDel="00763BD2">
            <w:delText xml:space="preserve">with </w:delText>
          </w:r>
        </w:del>
      </w:ins>
      <w:del w:id="44" w:author="Shin,Dae" w:date="2025-03-14T15:17:00Z">
        <w:r w:rsidRPr="00305EA0" w:rsidDel="0078702A">
          <w:delText xml:space="preserve">the signed VR1510 to the Regional Office POC via encrypted email with </w:delText>
        </w:r>
      </w:del>
      <w:r w:rsidRPr="00305EA0">
        <w:t>the subject line: &lt;ENCRYPT&gt; Background Check Request.</w:t>
      </w:r>
      <w:ins w:id="45" w:author="Shin,Dae" w:date="2025-03-14T15:17:00Z">
        <w:r w:rsidR="009806D8" w:rsidRPr="00305EA0">
          <w:t xml:space="preserve"> Include the signed </w:t>
        </w:r>
      </w:ins>
      <w:bookmarkStart w:id="46" w:name="_Hlk194066728"/>
      <w:ins w:id="47" w:author="Stanphill,Kimberly" w:date="2025-03-28T14:47:00Z">
        <w:r w:rsidR="00890B64" w:rsidRPr="00305EA0">
          <w:rPr>
            <w:i/>
            <w:iCs/>
          </w:rPr>
          <w:t>Request for Computerized Criminal History Search (VR1510</w:t>
        </w:r>
        <w:bookmarkEnd w:id="46"/>
        <w:r w:rsidR="00890B64" w:rsidRPr="00305EA0">
          <w:rPr>
            <w:i/>
            <w:iCs/>
          </w:rPr>
          <w:t>)</w:t>
        </w:r>
        <w:r w:rsidR="00890B64" w:rsidRPr="00305EA0">
          <w:t xml:space="preserve"> </w:t>
        </w:r>
      </w:ins>
      <w:ins w:id="48" w:author="Shin,Dae" w:date="2025-03-14T15:17:00Z">
        <w:del w:id="49" w:author="Stanphill,Kimberly" w:date="2025-03-28T14:47:00Z">
          <w:r w:rsidR="009806D8" w:rsidRPr="00305EA0" w:rsidDel="00890B64">
            <w:delText xml:space="preserve">VR 1510 </w:delText>
          </w:r>
        </w:del>
        <w:del w:id="50" w:author="Caillouet,Shelly" w:date="2025-04-02T13:31:00Z">
          <w:r w:rsidR="009806D8" w:rsidRPr="00305EA0" w:rsidDel="00791C63">
            <w:delText>form</w:delText>
          </w:r>
        </w:del>
        <w:del w:id="51" w:author="Caillouet,Shelly" w:date="2025-04-02T13:32:00Z">
          <w:r w:rsidR="009806D8" w:rsidRPr="00305EA0" w:rsidDel="00791C63">
            <w:delText xml:space="preserve"> </w:delText>
          </w:r>
        </w:del>
        <w:r w:rsidR="009806D8" w:rsidRPr="00305EA0">
          <w:t xml:space="preserve">in </w:t>
        </w:r>
      </w:ins>
      <w:ins w:id="52" w:author="Scott,W.J." w:date="2025-03-31T13:51:00Z">
        <w:r w:rsidR="00763BD2" w:rsidRPr="00305EA0">
          <w:t>Microsof</w:t>
        </w:r>
      </w:ins>
      <w:ins w:id="53" w:author="Scott,W.J." w:date="2025-03-31T13:52:00Z">
        <w:r w:rsidR="00763BD2" w:rsidRPr="00305EA0">
          <w:t xml:space="preserve">t </w:t>
        </w:r>
      </w:ins>
      <w:ins w:id="54" w:author="Shin,Dae" w:date="2025-03-14T15:17:00Z">
        <w:r w:rsidR="009806D8" w:rsidRPr="00305EA0">
          <w:t>Word or PDF</w:t>
        </w:r>
      </w:ins>
      <w:ins w:id="55" w:author="Shin,Dae" w:date="2025-03-14T15:18:00Z">
        <w:r w:rsidR="00024435" w:rsidRPr="00305EA0">
          <w:t>.</w:t>
        </w:r>
      </w:ins>
    </w:p>
    <w:p w14:paraId="0EE18AF0" w14:textId="792630E0" w:rsidR="00024435" w:rsidRPr="00305EA0" w:rsidRDefault="005514A3" w:rsidP="007A70F1">
      <w:pPr>
        <w:pStyle w:val="ListParagraph"/>
        <w:numPr>
          <w:ilvl w:val="0"/>
          <w:numId w:val="17"/>
        </w:numPr>
      </w:pPr>
      <w:ins w:id="56" w:author="Shin,Dae" w:date="2025-03-14T15:18:00Z">
        <w:r w:rsidRPr="00305EA0">
          <w:t>DocuSign:</w:t>
        </w:r>
      </w:ins>
      <w:ins w:id="57" w:author="Shin,Dae" w:date="2025-03-14T15:23:00Z">
        <w:r w:rsidR="008251D9" w:rsidRPr="00305EA0">
          <w:t xml:space="preserve"> </w:t>
        </w:r>
      </w:ins>
      <w:ins w:id="58" w:author="Scott,W.J." w:date="2025-03-31T13:55:00Z">
        <w:r w:rsidR="001C1566" w:rsidRPr="00305EA0">
          <w:t>Se</w:t>
        </w:r>
      </w:ins>
      <w:ins w:id="59" w:author="Scott,W.J." w:date="2025-03-31T13:56:00Z">
        <w:r w:rsidR="001C1566" w:rsidRPr="00305EA0">
          <w:t>nd t</w:t>
        </w:r>
      </w:ins>
      <w:ins w:id="60" w:author="Shin,Dae" w:date="2025-03-14T15:23:00Z">
        <w:r w:rsidR="008251D9" w:rsidRPr="00305EA0">
          <w:t>he</w:t>
        </w:r>
      </w:ins>
      <w:ins w:id="61" w:author="Shin,Dae" w:date="2025-03-14T15:18:00Z">
        <w:r w:rsidRPr="00305EA0">
          <w:t xml:space="preserve"> </w:t>
        </w:r>
      </w:ins>
      <w:ins w:id="62" w:author="Stanphill,Kimberly" w:date="2025-03-28T14:48:00Z">
        <w:r w:rsidR="00567335" w:rsidRPr="00305EA0">
          <w:rPr>
            <w:i/>
            <w:iCs/>
          </w:rPr>
          <w:t>Request for Computerized Criminal History Search form (VR1510)</w:t>
        </w:r>
        <w:r w:rsidR="00567335" w:rsidRPr="00305EA0">
          <w:t xml:space="preserve"> </w:t>
        </w:r>
      </w:ins>
      <w:ins w:id="63" w:author="Shin,Dae" w:date="2025-03-14T15:22:00Z">
        <w:r w:rsidR="00D7453B" w:rsidRPr="00305EA0">
          <w:t>via</w:t>
        </w:r>
      </w:ins>
      <w:ins w:id="64" w:author="Shin,Dae" w:date="2025-03-14T15:23:00Z">
        <w:r w:rsidR="008251D9" w:rsidRPr="00305EA0">
          <w:t xml:space="preserve"> </w:t>
        </w:r>
      </w:ins>
      <w:ins w:id="65" w:author="Shin,Dae" w:date="2025-03-14T15:19:00Z">
        <w:r w:rsidRPr="00305EA0">
          <w:t xml:space="preserve">DocuSign to </w:t>
        </w:r>
        <w:r w:rsidR="0024778B" w:rsidRPr="00305EA0">
          <w:t>the assigned Regional</w:t>
        </w:r>
      </w:ins>
      <w:ins w:id="66" w:author="Shin,Dae" w:date="2025-03-14T15:20:00Z">
        <w:r w:rsidR="00CB29CF" w:rsidRPr="00305EA0">
          <w:t xml:space="preserve"> Office POC</w:t>
        </w:r>
        <w:r w:rsidR="00316B72" w:rsidRPr="00305EA0">
          <w:t xml:space="preserve"> </w:t>
        </w:r>
      </w:ins>
      <w:ins w:id="67" w:author="Shin,Dae" w:date="2025-03-14T15:23:00Z">
        <w:r w:rsidR="00EA7065" w:rsidRPr="00305EA0">
          <w:t>once</w:t>
        </w:r>
      </w:ins>
      <w:ins w:id="68" w:author="Shin,Dae" w:date="2025-03-14T15:20:00Z">
        <w:r w:rsidR="00316B72" w:rsidRPr="00305EA0">
          <w:t xml:space="preserve"> the customer</w:t>
        </w:r>
      </w:ins>
      <w:ins w:id="69" w:author="Stanphill,Kimberly" w:date="2025-03-28T14:48:00Z">
        <w:r w:rsidR="00567335" w:rsidRPr="00305EA0">
          <w:t>’s</w:t>
        </w:r>
      </w:ins>
      <w:ins w:id="70" w:author="Shin,Dae" w:date="2025-03-14T15:20:00Z">
        <w:r w:rsidR="00316B72" w:rsidRPr="00305EA0">
          <w:t xml:space="preserve"> signature is completed </w:t>
        </w:r>
      </w:ins>
      <w:ins w:id="71" w:author="Shin,Dae" w:date="2025-03-14T15:23:00Z">
        <w:r w:rsidR="00EA7065" w:rsidRPr="00305EA0">
          <w:t>within</w:t>
        </w:r>
      </w:ins>
      <w:ins w:id="72" w:author="Shin,Dae" w:date="2025-03-14T15:20:00Z">
        <w:r w:rsidR="00316B72" w:rsidRPr="00305EA0">
          <w:t xml:space="preserve"> the DocuSign </w:t>
        </w:r>
      </w:ins>
      <w:ins w:id="73" w:author="Shin,Dae" w:date="2025-03-14T15:21:00Z">
        <w:r w:rsidR="00082EDE" w:rsidRPr="00305EA0">
          <w:t xml:space="preserve">system. </w:t>
        </w:r>
      </w:ins>
    </w:p>
    <w:p w14:paraId="779C7007" w14:textId="77777777" w:rsidR="0078702A" w:rsidRPr="002E117F" w:rsidRDefault="0078702A" w:rsidP="002E34CB">
      <w:pPr>
        <w:pStyle w:val="ListParagraph"/>
        <w:numPr>
          <w:ilvl w:val="1"/>
          <w:numId w:val="11"/>
        </w:numPr>
      </w:pPr>
      <w:r w:rsidRPr="002E117F">
        <w:t>The Regional POC for CCH will conduct the CCH search.</w:t>
      </w:r>
    </w:p>
    <w:p w14:paraId="4782BE18" w14:textId="2C0E98DD" w:rsidR="0078702A" w:rsidRPr="002E117F" w:rsidRDefault="0078702A" w:rsidP="002E34CB">
      <w:pPr>
        <w:pStyle w:val="ListParagraph"/>
        <w:numPr>
          <w:ilvl w:val="1"/>
          <w:numId w:val="11"/>
        </w:numPr>
      </w:pPr>
      <w:r w:rsidRPr="002E117F">
        <w:lastRenderedPageBreak/>
        <w:t xml:space="preserve">The Regional POC for CCH will provide the CCH record to the TWC-VR Counselor, or notify that no records were found, via encrypted email with the subject line &lt;ENCRYPT&gt; </w:t>
      </w:r>
      <w:del w:id="74" w:author="Shin,Dae" w:date="2025-03-14T15:24:00Z">
        <w:r w:rsidRPr="002E117F" w:rsidDel="00D2227F">
          <w:delText xml:space="preserve">CCH </w:delText>
        </w:r>
      </w:del>
      <w:ins w:id="75" w:author="Shin,Dae" w:date="2025-03-14T15:24:00Z">
        <w:r w:rsidR="00D2227F">
          <w:t>Background Check</w:t>
        </w:r>
        <w:r w:rsidR="00D2227F" w:rsidRPr="002E117F">
          <w:t xml:space="preserve"> </w:t>
        </w:r>
      </w:ins>
      <w:r w:rsidRPr="002E117F">
        <w:t>Response.</w:t>
      </w:r>
    </w:p>
    <w:p w14:paraId="7DC37ACD" w14:textId="77777777" w:rsidR="0078702A" w:rsidRPr="002E117F" w:rsidRDefault="0078702A" w:rsidP="002E34CB">
      <w:pPr>
        <w:pStyle w:val="ListParagraph"/>
        <w:numPr>
          <w:ilvl w:val="2"/>
          <w:numId w:val="12"/>
        </w:numPr>
      </w:pPr>
      <w:r w:rsidRPr="002E117F">
        <w:t xml:space="preserve">If a customer discloses they have a criminal record but no record is returned, it is possible the local arresting authority did not report the crime to DPS and the VR Counselor should direct the customer to their local authority to handle any disputes. </w:t>
      </w:r>
    </w:p>
    <w:p w14:paraId="4F4B13BE" w14:textId="77777777" w:rsidR="0078702A" w:rsidRPr="002E117F" w:rsidRDefault="0078702A" w:rsidP="002E34CB">
      <w:pPr>
        <w:pStyle w:val="ListParagraph"/>
        <w:numPr>
          <w:ilvl w:val="2"/>
          <w:numId w:val="12"/>
        </w:numPr>
      </w:pPr>
      <w:r w:rsidRPr="002E117F">
        <w:t>If verification of a CCH record cannot be made based on a customer's name, the Regional POC instructs the VR Counselor to follow the procedure to request a fingerprint-based CCH search.</w:t>
      </w:r>
    </w:p>
    <w:p w14:paraId="0E4130E0" w14:textId="77777777" w:rsidR="0078702A" w:rsidRPr="002E117F" w:rsidRDefault="0078702A" w:rsidP="002E34CB">
      <w:pPr>
        <w:pStyle w:val="ListParagraph"/>
        <w:numPr>
          <w:ilvl w:val="2"/>
          <w:numId w:val="12"/>
        </w:numPr>
      </w:pPr>
      <w:r w:rsidRPr="002E117F">
        <w:t>If a name-based CCH search reveals any result that needs to be discussed, to clear any possible misidentification, the VR Counselor contacts the State Office POCs to obtain a fingerprint-based CCH search.</w:t>
      </w:r>
    </w:p>
    <w:p w14:paraId="75FCB479" w14:textId="77777777" w:rsidR="0078702A" w:rsidRPr="007A70F1" w:rsidRDefault="0078702A" w:rsidP="002E34CB">
      <w:pPr>
        <w:pStyle w:val="ListParagraph"/>
        <w:numPr>
          <w:ilvl w:val="2"/>
          <w:numId w:val="12"/>
        </w:numPr>
      </w:pPr>
      <w:r w:rsidRPr="002E117F">
        <w:t xml:space="preserve">Alternatively, </w:t>
      </w:r>
      <w:bookmarkStart w:id="76" w:name="_Hlk160691112"/>
      <w:r w:rsidRPr="002E117F">
        <w:t xml:space="preserve">the customer may go to DPS independently to obtain a </w:t>
      </w:r>
      <w:r w:rsidRPr="007A70F1">
        <w:t>fingerprint-based CCH</w:t>
      </w:r>
      <w:bookmarkEnd w:id="76"/>
      <w:r w:rsidRPr="007A70F1">
        <w:t>; however, TWC-VR will not pay for this cost.</w:t>
      </w:r>
    </w:p>
    <w:p w14:paraId="3F1D3BF0" w14:textId="6C826365" w:rsidR="00B21D23" w:rsidRPr="007A70F1" w:rsidRDefault="0078702A" w:rsidP="00B21D23">
      <w:pPr>
        <w:pStyle w:val="ListParagraph"/>
        <w:numPr>
          <w:ilvl w:val="0"/>
          <w:numId w:val="10"/>
        </w:numPr>
        <w:rPr>
          <w:ins w:id="77" w:author="Shin,Dae" w:date="2025-03-14T15:25:00Z"/>
        </w:rPr>
      </w:pPr>
      <w:r w:rsidRPr="007A70F1">
        <w:rPr>
          <w:u w:val="single"/>
        </w:rPr>
        <w:t>Fingerprint-based CCH Search</w:t>
      </w:r>
      <w:r w:rsidRPr="007A70F1">
        <w:t xml:space="preserve">: </w:t>
      </w:r>
      <w:del w:id="78" w:author="Caillouet,Shelly" w:date="2025-04-02T13:39:00Z">
        <w:r w:rsidR="00FC7427" w:rsidRPr="00FC7427" w:rsidDel="00FC7427">
          <w:delText>Submit the request and the signed VR1510 to the State Office POC via encrypted email with the subject line: &lt;ENCRYPT&gt; Background Check Request.</w:delText>
        </w:r>
        <w:r w:rsidR="00FC7427" w:rsidDel="00FC7427">
          <w:delText xml:space="preserve"> </w:delText>
        </w:r>
      </w:del>
      <w:ins w:id="79" w:author="Shin,Dae" w:date="2025-03-14T15:25:00Z">
        <w:r w:rsidR="00B21D23" w:rsidRPr="007A70F1">
          <w:t>The VR Counselor submits the request</w:t>
        </w:r>
      </w:ins>
      <w:ins w:id="80" w:author="Caillouet,Shelly" w:date="2025-04-02T13:44:00Z">
        <w:r w:rsidR="00FC7427">
          <w:t xml:space="preserve"> via</w:t>
        </w:r>
      </w:ins>
      <w:ins w:id="81" w:author="Shin,Dae" w:date="2025-03-14T15:25:00Z">
        <w:r w:rsidR="00B21D23" w:rsidRPr="007A70F1">
          <w:t xml:space="preserve"> (</w:t>
        </w:r>
      </w:ins>
      <w:ins w:id="82" w:author="Caillouet,Shelly" w:date="2025-04-02T13:44:00Z">
        <w:r w:rsidR="00FC7427">
          <w:t>c</w:t>
        </w:r>
      </w:ins>
      <w:ins w:id="83" w:author="Shin,Dae" w:date="2025-03-14T15:25:00Z">
        <w:r w:rsidR="00B21D23" w:rsidRPr="007A70F1">
          <w:t xml:space="preserve">hoose </w:t>
        </w:r>
      </w:ins>
      <w:ins w:id="84" w:author="Caillouet,Shelly" w:date="2025-04-02T13:45:00Z">
        <w:r w:rsidR="00FC7427">
          <w:t>o</w:t>
        </w:r>
      </w:ins>
      <w:ins w:id="85" w:author="Shin,Dae" w:date="2025-03-14T15:25:00Z">
        <w:r w:rsidR="00B21D23" w:rsidRPr="007A70F1">
          <w:t>ne):</w:t>
        </w:r>
      </w:ins>
    </w:p>
    <w:p w14:paraId="5F9136F5" w14:textId="09C08307" w:rsidR="00B21D23" w:rsidRPr="007A70F1" w:rsidRDefault="00B21D23" w:rsidP="00B21D23">
      <w:pPr>
        <w:pStyle w:val="ListParagraph"/>
        <w:numPr>
          <w:ilvl w:val="0"/>
          <w:numId w:val="16"/>
        </w:numPr>
        <w:rPr>
          <w:ins w:id="86" w:author="Shin,Dae" w:date="2025-03-14T15:25:00Z"/>
        </w:rPr>
      </w:pPr>
      <w:ins w:id="87" w:author="Shin,Dae" w:date="2025-03-14T15:25:00Z">
        <w:r w:rsidRPr="007A70F1">
          <w:t>Email: Send an encrypted email to the State Office</w:t>
        </w:r>
      </w:ins>
      <w:ins w:id="88" w:author="Caillouet,Shelly" w:date="2025-04-03T15:33:00Z">
        <w:r w:rsidR="004C28D6">
          <w:t xml:space="preserve"> Point of</w:t>
        </w:r>
      </w:ins>
      <w:ins w:id="89" w:author="Caillouet,Shelly" w:date="2025-04-03T15:34:00Z">
        <w:r w:rsidR="004C28D6">
          <w:t xml:space="preserve"> Contact</w:t>
        </w:r>
      </w:ins>
      <w:ins w:id="90" w:author="Shin,Dae" w:date="2025-03-14T15:25:00Z">
        <w:r w:rsidRPr="007A70F1">
          <w:t xml:space="preserve"> </w:t>
        </w:r>
      </w:ins>
      <w:ins w:id="91" w:author="Caillouet,Shelly" w:date="2025-04-03T15:34:00Z">
        <w:r w:rsidR="004C28D6">
          <w:t>(</w:t>
        </w:r>
      </w:ins>
      <w:ins w:id="92" w:author="Shin,Dae" w:date="2025-03-14T15:25:00Z">
        <w:r w:rsidRPr="007A70F1">
          <w:t>POC</w:t>
        </w:r>
      </w:ins>
      <w:ins w:id="93" w:author="Caillouet,Shelly" w:date="2025-04-03T15:34:00Z">
        <w:r w:rsidR="004C28D6">
          <w:t>)</w:t>
        </w:r>
      </w:ins>
      <w:ins w:id="94" w:author="Caillouet,Shelly" w:date="2025-04-02T13:31:00Z">
        <w:r w:rsidR="00791C63">
          <w:t>.</w:t>
        </w:r>
      </w:ins>
      <w:ins w:id="95" w:author="Shin,Dae" w:date="2025-03-14T15:25:00Z">
        <w:r w:rsidRPr="007A70F1">
          <w:t xml:space="preserve"> </w:t>
        </w:r>
      </w:ins>
      <w:ins w:id="96" w:author="Caillouet,Shelly" w:date="2025-04-02T13:31:00Z">
        <w:r w:rsidR="00791C63">
          <w:t>Add the</w:t>
        </w:r>
      </w:ins>
      <w:ins w:id="97" w:author="Shin,Dae" w:date="2025-03-14T15:25:00Z">
        <w:r w:rsidRPr="007A70F1">
          <w:t xml:space="preserve"> subject line: &lt;ENCRYPT&gt; Background Check Request. Include the signed </w:t>
        </w:r>
      </w:ins>
      <w:ins w:id="98" w:author="Stanphill,Kimberly" w:date="2025-03-28T15:05:00Z">
        <w:r w:rsidR="00F611F6" w:rsidRPr="007A70F1">
          <w:rPr>
            <w:i/>
            <w:iCs/>
          </w:rPr>
          <w:t>Request for Computerized Criminal History Search (VR1510</w:t>
        </w:r>
      </w:ins>
      <w:r w:rsidR="00F611F6" w:rsidRPr="007A70F1">
        <w:rPr>
          <w:i/>
          <w:iCs/>
        </w:rPr>
        <w:t xml:space="preserve">) </w:t>
      </w:r>
      <w:ins w:id="99" w:author="Shin,Dae" w:date="2025-03-14T15:25:00Z">
        <w:r w:rsidRPr="007A70F1">
          <w:t xml:space="preserve">in </w:t>
        </w:r>
      </w:ins>
      <w:ins w:id="100" w:author="Caillouet,Shelly" w:date="2025-04-04T14:10:00Z">
        <w:r w:rsidR="00D436DE">
          <w:t xml:space="preserve">Microsoft </w:t>
        </w:r>
      </w:ins>
      <w:ins w:id="101" w:author="Shin,Dae" w:date="2025-03-14T15:25:00Z">
        <w:r w:rsidRPr="007A70F1">
          <w:t>Word or PDF.</w:t>
        </w:r>
      </w:ins>
    </w:p>
    <w:p w14:paraId="60F64DDD" w14:textId="6B54B39A" w:rsidR="00B21D23" w:rsidRPr="007A70F1" w:rsidRDefault="00B21D23" w:rsidP="00B21D23">
      <w:pPr>
        <w:pStyle w:val="ListParagraph"/>
        <w:numPr>
          <w:ilvl w:val="0"/>
          <w:numId w:val="16"/>
        </w:numPr>
        <w:rPr>
          <w:ins w:id="102" w:author="Shin,Dae" w:date="2025-03-14T15:25:00Z"/>
        </w:rPr>
      </w:pPr>
      <w:ins w:id="103" w:author="Shin,Dae" w:date="2025-03-14T15:25:00Z">
        <w:r w:rsidRPr="007A70F1">
          <w:t xml:space="preserve">DocuSign: </w:t>
        </w:r>
      </w:ins>
      <w:ins w:id="104" w:author="Caillouet,Shelly" w:date="2025-04-02T13:32:00Z">
        <w:r w:rsidR="00791C63">
          <w:t>Send t</w:t>
        </w:r>
      </w:ins>
      <w:ins w:id="105" w:author="Shin,Dae" w:date="2025-03-14T15:25:00Z">
        <w:r w:rsidRPr="007A70F1">
          <w:t xml:space="preserve">he </w:t>
        </w:r>
      </w:ins>
      <w:ins w:id="106" w:author="Stanphill,Kimberly" w:date="2025-03-28T15:05:00Z">
        <w:r w:rsidR="00F611F6" w:rsidRPr="007A70F1">
          <w:rPr>
            <w:i/>
            <w:iCs/>
          </w:rPr>
          <w:t xml:space="preserve">Request for Computerized Criminal History Search (VR1510) </w:t>
        </w:r>
      </w:ins>
      <w:ins w:id="107" w:author="Shin,Dae" w:date="2025-03-14T15:25:00Z">
        <w:r w:rsidRPr="007A70F1">
          <w:t>via DocuSign to the assigned State Office POC once the customer</w:t>
        </w:r>
      </w:ins>
      <w:ins w:id="108" w:author="Caillouet,Shelly" w:date="2025-04-02T13:41:00Z">
        <w:r w:rsidR="00FC7427">
          <w:t>’s</w:t>
        </w:r>
      </w:ins>
      <w:ins w:id="109" w:author="Shin,Dae" w:date="2025-03-14T15:25:00Z">
        <w:r w:rsidRPr="007A70F1">
          <w:t xml:space="preserve"> signature is completed within the DocuSign system. </w:t>
        </w:r>
      </w:ins>
    </w:p>
    <w:p w14:paraId="7AA48183" w14:textId="6415F099" w:rsidR="0078702A" w:rsidRPr="002E117F" w:rsidDel="00B21D23" w:rsidRDefault="0078702A">
      <w:pPr>
        <w:pStyle w:val="ListParagraph"/>
        <w:numPr>
          <w:ilvl w:val="1"/>
          <w:numId w:val="13"/>
        </w:numPr>
        <w:rPr>
          <w:del w:id="110" w:author="Shin,Dae" w:date="2025-03-14T15:25:00Z"/>
        </w:rPr>
      </w:pPr>
      <w:del w:id="111" w:author="Shin,Dae" w:date="2025-03-14T15:25:00Z">
        <w:r w:rsidRPr="002E117F" w:rsidDel="00B21D23">
          <w:delText>Submit the request and the signed VR1510 to the State Office POC via encrypted email with the subject line: &lt;ENCRYPT&gt; Background Check Request.</w:delText>
        </w:r>
      </w:del>
    </w:p>
    <w:p w14:paraId="14096CAA" w14:textId="77777777" w:rsidR="0078702A" w:rsidRPr="002E117F" w:rsidRDefault="0078702A">
      <w:pPr>
        <w:pStyle w:val="ListParagraph"/>
        <w:numPr>
          <w:ilvl w:val="1"/>
          <w:numId w:val="13"/>
        </w:numPr>
      </w:pPr>
      <w:r w:rsidRPr="002E117F">
        <w:t xml:space="preserve">The State Office Program Specialist(s) for CCH will instruct the VR Counselor on the process for acquiring a fingerprint-based CCH search by email. </w:t>
      </w:r>
    </w:p>
    <w:p w14:paraId="489A62CA" w14:textId="77777777" w:rsidR="0078702A" w:rsidRPr="002E117F" w:rsidRDefault="0078702A" w:rsidP="002E34CB">
      <w:pPr>
        <w:pStyle w:val="ListParagraph"/>
        <w:numPr>
          <w:ilvl w:val="1"/>
          <w:numId w:val="13"/>
        </w:numPr>
      </w:pPr>
      <w:r w:rsidRPr="002E117F">
        <w:t>TWC-VR staff helps the customer schedule the fingerprinting appointment using information provided by the State Office Program Specialist.</w:t>
      </w:r>
    </w:p>
    <w:p w14:paraId="65CCBF97" w14:textId="77777777" w:rsidR="0078702A" w:rsidRPr="002E117F" w:rsidRDefault="0078702A" w:rsidP="002E34CB">
      <w:pPr>
        <w:pStyle w:val="ListParagraph"/>
        <w:numPr>
          <w:ilvl w:val="1"/>
          <w:numId w:val="13"/>
        </w:numPr>
      </w:pPr>
      <w:r w:rsidRPr="002E117F">
        <w:t xml:space="preserve">TWC-VR staff informs the customer that they will be required to pay a service fee (approximately $10-$25) at the time of the fingerprinting appointment. TWC-VR State Office staff pays the cost of the CCH search. </w:t>
      </w:r>
    </w:p>
    <w:p w14:paraId="7ADEE662" w14:textId="77777777" w:rsidR="0078702A" w:rsidRPr="002E117F" w:rsidRDefault="0078702A" w:rsidP="002E34CB">
      <w:pPr>
        <w:pStyle w:val="ListParagraph"/>
        <w:numPr>
          <w:ilvl w:val="1"/>
          <w:numId w:val="13"/>
        </w:numPr>
      </w:pPr>
      <w:r w:rsidRPr="002E117F">
        <w:t xml:space="preserve">TWC-VR staff directs the customer to take a photo ID and Social Security number when the customer goes to the fingerprinting appointment. For additional information, see </w:t>
      </w:r>
      <w:hyperlink r:id="rId14" w:history="1">
        <w:r w:rsidRPr="002E117F">
          <w:t>Documents to Prove Identity for Fingerprinting (PDF)</w:t>
        </w:r>
      </w:hyperlink>
      <w:r w:rsidRPr="002E117F">
        <w:t>.</w:t>
      </w:r>
    </w:p>
    <w:p w14:paraId="54393855" w14:textId="77777777" w:rsidR="0078702A" w:rsidRPr="002E117F" w:rsidRDefault="0078702A" w:rsidP="002E34CB">
      <w:pPr>
        <w:pStyle w:val="ListParagraph"/>
        <w:numPr>
          <w:ilvl w:val="1"/>
          <w:numId w:val="13"/>
        </w:numPr>
      </w:pPr>
      <w:r w:rsidRPr="002E117F">
        <w:lastRenderedPageBreak/>
        <w:t>TWC-VR staff sends an email to the State Office Program Specialist with the following information:</w:t>
      </w:r>
    </w:p>
    <w:p w14:paraId="32330319" w14:textId="77777777" w:rsidR="0078702A" w:rsidRPr="002E117F" w:rsidRDefault="0078702A" w:rsidP="002E34CB">
      <w:pPr>
        <w:pStyle w:val="ListParagraph"/>
        <w:numPr>
          <w:ilvl w:val="2"/>
          <w:numId w:val="15"/>
        </w:numPr>
      </w:pPr>
      <w:r w:rsidRPr="002E117F">
        <w:t>The date and location of the fingerprinting appointment;</w:t>
      </w:r>
    </w:p>
    <w:p w14:paraId="6A0AB756" w14:textId="77777777" w:rsidR="0078702A" w:rsidRPr="002E117F" w:rsidRDefault="0078702A" w:rsidP="002E34CB">
      <w:pPr>
        <w:pStyle w:val="ListParagraph"/>
        <w:numPr>
          <w:ilvl w:val="2"/>
          <w:numId w:val="15"/>
        </w:numPr>
      </w:pPr>
      <w:r w:rsidRPr="002E117F">
        <w:t>The customer's name; and</w:t>
      </w:r>
    </w:p>
    <w:p w14:paraId="3828559B" w14:textId="77777777" w:rsidR="0078702A" w:rsidRPr="002E117F" w:rsidRDefault="0078702A" w:rsidP="002E34CB">
      <w:pPr>
        <w:pStyle w:val="ListParagraph"/>
        <w:numPr>
          <w:ilvl w:val="2"/>
          <w:numId w:val="15"/>
        </w:numPr>
      </w:pPr>
      <w:r w:rsidRPr="002E117F">
        <w:t>The case ID.</w:t>
      </w:r>
    </w:p>
    <w:p w14:paraId="7E68DC58" w14:textId="7BC74617" w:rsidR="0078702A" w:rsidRDefault="0078702A" w:rsidP="002E34CB">
      <w:pPr>
        <w:pStyle w:val="ListParagraph"/>
        <w:numPr>
          <w:ilvl w:val="1"/>
          <w:numId w:val="14"/>
        </w:numPr>
      </w:pPr>
      <w:r w:rsidRPr="002E117F">
        <w:t xml:space="preserve">The State Office Program Specialist provides CCH record to the VR Counselor or notifies the VR Counselor that no records were found, via encrypted email with the subject line &lt;ENCRYPT&gt; </w:t>
      </w:r>
      <w:ins w:id="112" w:author="Shin,Dae" w:date="2025-03-14T15:49:00Z">
        <w:r w:rsidR="00F91D27">
          <w:t>Background Check</w:t>
        </w:r>
        <w:r w:rsidR="00F91D27" w:rsidRPr="002E117F">
          <w:t xml:space="preserve"> Response</w:t>
        </w:r>
      </w:ins>
      <w:del w:id="113" w:author="Shin,Dae" w:date="2025-03-14T15:49:00Z">
        <w:r w:rsidRPr="002E117F" w:rsidDel="00F91D27">
          <w:delText>CCH Response</w:delText>
        </w:r>
      </w:del>
      <w:r w:rsidRPr="002E117F">
        <w:t>.</w:t>
      </w:r>
      <w:bookmarkStart w:id="114" w:name="_Hlk134721672"/>
    </w:p>
    <w:p w14:paraId="2FC6A11B" w14:textId="77777777" w:rsidR="002E34CB" w:rsidRDefault="002E34CB" w:rsidP="002E34CB">
      <w:pPr>
        <w:pStyle w:val="ListBulleted"/>
        <w:numPr>
          <w:ilvl w:val="0"/>
          <w:numId w:val="0"/>
        </w:numPr>
        <w:ind w:firstLine="360"/>
      </w:pPr>
      <w:r>
        <w:t xml:space="preserve">The VR counselor enters a case note confirming receipt of the CCH record. </w:t>
      </w:r>
    </w:p>
    <w:p w14:paraId="764AF616" w14:textId="523AAA3F" w:rsidR="002E34CB" w:rsidRDefault="002E34CB" w:rsidP="002E34CB">
      <w:pPr>
        <w:pStyle w:val="ListBulleted"/>
        <w:numPr>
          <w:ilvl w:val="0"/>
          <w:numId w:val="0"/>
        </w:numPr>
        <w:ind w:left="360"/>
      </w:pPr>
      <w:r>
        <w:t>The VR counselor only documents how the implications of the CCH may affect the selection of the vocational goal.  However, specific details from the CCH record, such as dates and types of convictions, must not be included in the case note.</w:t>
      </w:r>
    </w:p>
    <w:p w14:paraId="6CE3D73C" w14:textId="356C3263" w:rsidR="004126AC" w:rsidRPr="002E117F" w:rsidRDefault="004126AC" w:rsidP="004126AC">
      <w:pPr>
        <w:pStyle w:val="ListBulleted"/>
        <w:numPr>
          <w:ilvl w:val="0"/>
          <w:numId w:val="0"/>
        </w:numPr>
      </w:pPr>
      <w:r>
        <w:t>…</w:t>
      </w:r>
    </w:p>
    <w:bookmarkEnd w:id="114"/>
    <w:p w14:paraId="34EC5DCA" w14:textId="77777777" w:rsidR="004E7DC6" w:rsidRPr="004D02B9" w:rsidRDefault="004E7DC6" w:rsidP="004E7DC6">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6AD6CEF8" w14:textId="77777777" w:rsidR="004E7DC6" w:rsidRPr="009D5287" w:rsidRDefault="004E7DC6" w:rsidP="004E7DC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4E7DC6" w:rsidRPr="009D5287" w14:paraId="0161BAC7" w14:textId="77777777">
        <w:trPr>
          <w:trHeight w:val="636"/>
        </w:trPr>
        <w:tc>
          <w:tcPr>
            <w:tcW w:w="1886" w:type="dxa"/>
            <w:shd w:val="clear" w:color="auto" w:fill="F0F4FA" w:themeFill="accent4"/>
            <w:vAlign w:val="center"/>
          </w:tcPr>
          <w:p w14:paraId="4DCEEFF6" w14:textId="77777777" w:rsidR="004E7DC6" w:rsidRPr="009D5287" w:rsidRDefault="004E7DC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6D8918D" w14:textId="77777777" w:rsidR="004E7DC6" w:rsidRPr="009D5287" w:rsidRDefault="004E7DC6">
            <w:pPr>
              <w:rPr>
                <w:b/>
                <w:lang w:val="en" w:eastAsia="ja-JP"/>
              </w:rPr>
            </w:pPr>
            <w:r w:rsidRPr="009D5287">
              <w:rPr>
                <w:b/>
                <w:lang w:val="en" w:eastAsia="ja-JP"/>
              </w:rPr>
              <w:t>Type</w:t>
            </w:r>
          </w:p>
        </w:tc>
        <w:tc>
          <w:tcPr>
            <w:tcW w:w="7042" w:type="dxa"/>
            <w:shd w:val="clear" w:color="auto" w:fill="F0F4FA" w:themeFill="accent4"/>
            <w:vAlign w:val="center"/>
          </w:tcPr>
          <w:p w14:paraId="0D549841" w14:textId="77777777" w:rsidR="004E7DC6" w:rsidRPr="009D5287" w:rsidRDefault="004E7DC6">
            <w:pPr>
              <w:rPr>
                <w:b/>
                <w:lang w:val="en" w:eastAsia="ja-JP"/>
              </w:rPr>
            </w:pPr>
            <w:r w:rsidRPr="009D5287">
              <w:rPr>
                <w:b/>
                <w:lang w:val="en" w:eastAsia="ja-JP"/>
              </w:rPr>
              <w:t>Change Description</w:t>
            </w:r>
          </w:p>
        </w:tc>
      </w:tr>
      <w:tr w:rsidR="004E7DC6" w:rsidRPr="009D5287" w14:paraId="007762AC" w14:textId="77777777">
        <w:trPr>
          <w:trHeight w:val="619"/>
        </w:trPr>
        <w:tc>
          <w:tcPr>
            <w:tcW w:w="1886" w:type="dxa"/>
          </w:tcPr>
          <w:p w14:paraId="1D470A82" w14:textId="39BA4454" w:rsidR="004E7DC6" w:rsidRPr="009D5287" w:rsidRDefault="00305EA0">
            <w:pPr>
              <w:autoSpaceDE w:val="0"/>
              <w:autoSpaceDN w:val="0"/>
              <w:adjustRightInd w:val="0"/>
              <w:rPr>
                <w:rFonts w:eastAsia="Times New Roman" w:cstheme="minorHAnsi"/>
                <w:bCs/>
                <w:color w:val="000000"/>
                <w:kern w:val="0"/>
                <w:lang w:val="en" w:eastAsia="ja-JP"/>
                <w14:ligatures w14:val="none"/>
              </w:rPr>
            </w:pPr>
            <w:ins w:id="115" w:author="Caillouet,Shelly" w:date="2025-04-01T14:53:00Z">
              <w:r>
                <w:rPr>
                  <w:rFonts w:eastAsia="Times New Roman" w:cstheme="minorHAnsi"/>
                  <w:bCs/>
                  <w:color w:val="000000"/>
                  <w:kern w:val="0"/>
                  <w:lang w:val="en" w:eastAsia="ja-JP"/>
                  <w14:ligatures w14:val="none"/>
                </w:rPr>
                <w:t>0</w:t>
              </w:r>
            </w:ins>
            <w:r w:rsidR="004E7DC6" w:rsidRPr="009D5287">
              <w:rPr>
                <w:rFonts w:eastAsia="Times New Roman" w:cstheme="minorHAnsi"/>
                <w:bCs/>
                <w:color w:val="000000"/>
                <w:kern w:val="0"/>
                <w:lang w:val="en" w:eastAsia="ja-JP"/>
                <w14:ligatures w14:val="none"/>
              </w:rPr>
              <w:t>9/</w:t>
            </w:r>
            <w:ins w:id="116" w:author="Caillouet,Shelly" w:date="2025-04-01T14:53:00Z">
              <w:r>
                <w:rPr>
                  <w:rFonts w:eastAsia="Times New Roman" w:cstheme="minorHAnsi"/>
                  <w:bCs/>
                  <w:color w:val="000000"/>
                  <w:kern w:val="0"/>
                  <w:lang w:val="en" w:eastAsia="ja-JP"/>
                  <w14:ligatures w14:val="none"/>
                </w:rPr>
                <w:t>0</w:t>
              </w:r>
            </w:ins>
            <w:r w:rsidR="004E7DC6" w:rsidRPr="009D5287">
              <w:rPr>
                <w:rFonts w:eastAsia="Times New Roman" w:cstheme="minorHAnsi"/>
                <w:bCs/>
                <w:color w:val="000000"/>
                <w:kern w:val="0"/>
                <w:lang w:val="en" w:eastAsia="ja-JP"/>
                <w14:ligatures w14:val="none"/>
              </w:rPr>
              <w:t>3/2024</w:t>
            </w:r>
          </w:p>
        </w:tc>
        <w:tc>
          <w:tcPr>
            <w:tcW w:w="1035" w:type="dxa"/>
          </w:tcPr>
          <w:p w14:paraId="496AE921" w14:textId="77777777" w:rsidR="004E7DC6" w:rsidRPr="009D5287" w:rsidRDefault="004E7DC6">
            <w:r w:rsidRPr="009D5287">
              <w:t>New</w:t>
            </w:r>
          </w:p>
        </w:tc>
        <w:tc>
          <w:tcPr>
            <w:tcW w:w="7042" w:type="dxa"/>
          </w:tcPr>
          <w:p w14:paraId="257E7C68" w14:textId="77777777" w:rsidR="004E7DC6" w:rsidRPr="009D5287" w:rsidRDefault="004E7DC6">
            <w:pPr>
              <w:rPr>
                <w:lang w:val="en" w:eastAsia="ja-JP"/>
              </w:rPr>
            </w:pPr>
            <w:r w:rsidRPr="009D5287">
              <w:t>VRSM Policy and Procedure Rewrite</w:t>
            </w:r>
          </w:p>
        </w:tc>
      </w:tr>
      <w:tr w:rsidR="002E34CB" w:rsidRPr="009D5287" w14:paraId="082C8F52" w14:textId="77777777">
        <w:trPr>
          <w:trHeight w:val="619"/>
        </w:trPr>
        <w:tc>
          <w:tcPr>
            <w:tcW w:w="1886" w:type="dxa"/>
          </w:tcPr>
          <w:p w14:paraId="07F72AED" w14:textId="266ED8D3" w:rsidR="002E34CB" w:rsidRPr="009D5287" w:rsidRDefault="002E34CB" w:rsidP="002E34CB">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12/</w:t>
            </w:r>
            <w:ins w:id="117" w:author="Caillouet,Shelly" w:date="2025-04-01T14:53:00Z">
              <w:r w:rsidR="00305EA0">
                <w:rPr>
                  <w:rFonts w:eastAsia="Times New Roman" w:cstheme="minorHAnsi"/>
                  <w:bCs/>
                  <w:color w:val="000000"/>
                  <w:kern w:val="0"/>
                  <w:lang w:val="en" w:eastAsia="ja-JP"/>
                  <w14:ligatures w14:val="none"/>
                </w:rPr>
                <w:t>0</w:t>
              </w:r>
            </w:ins>
            <w:r>
              <w:rPr>
                <w:rFonts w:eastAsia="Times New Roman" w:cstheme="minorHAnsi"/>
                <w:bCs/>
                <w:color w:val="000000"/>
                <w:kern w:val="0"/>
                <w:lang w:val="en" w:eastAsia="ja-JP"/>
                <w14:ligatures w14:val="none"/>
              </w:rPr>
              <w:t>2/2024</w:t>
            </w:r>
          </w:p>
        </w:tc>
        <w:tc>
          <w:tcPr>
            <w:tcW w:w="1035" w:type="dxa"/>
          </w:tcPr>
          <w:p w14:paraId="30366C8A" w14:textId="38D8110D" w:rsidR="002E34CB" w:rsidRPr="009D5287" w:rsidRDefault="002E34CB" w:rsidP="002E34CB">
            <w:r>
              <w:t>Revised</w:t>
            </w:r>
          </w:p>
        </w:tc>
        <w:tc>
          <w:tcPr>
            <w:tcW w:w="7042" w:type="dxa"/>
          </w:tcPr>
          <w:p w14:paraId="32EEA494" w14:textId="5412FECE" w:rsidR="002E34CB" w:rsidRPr="009D5287" w:rsidRDefault="002E34CB" w:rsidP="002E34CB">
            <w:r>
              <w:t>Added in case note requirements for CCH</w:t>
            </w:r>
          </w:p>
        </w:tc>
      </w:tr>
      <w:tr w:rsidR="007A70F1" w:rsidRPr="009D5287" w14:paraId="40B051D8" w14:textId="77777777">
        <w:trPr>
          <w:trHeight w:val="619"/>
          <w:ins w:id="118" w:author="Caillouet,Shelly" w:date="2025-03-31T13:40:00Z"/>
        </w:trPr>
        <w:tc>
          <w:tcPr>
            <w:tcW w:w="1886" w:type="dxa"/>
          </w:tcPr>
          <w:p w14:paraId="16D40B43" w14:textId="72371F2E" w:rsidR="007A70F1" w:rsidRDefault="00305EA0" w:rsidP="002E34CB">
            <w:pPr>
              <w:autoSpaceDE w:val="0"/>
              <w:autoSpaceDN w:val="0"/>
              <w:adjustRightInd w:val="0"/>
              <w:rPr>
                <w:ins w:id="119" w:author="Caillouet,Shelly" w:date="2025-03-31T13:40:00Z"/>
                <w:rFonts w:eastAsia="Times New Roman" w:cstheme="minorHAnsi"/>
                <w:bCs/>
                <w:color w:val="000000"/>
                <w:kern w:val="0"/>
                <w:lang w:val="en" w:eastAsia="ja-JP"/>
                <w14:ligatures w14:val="none"/>
              </w:rPr>
            </w:pPr>
            <w:ins w:id="120" w:author="Caillouet,Shelly" w:date="2025-04-01T14:53:00Z">
              <w:r>
                <w:rPr>
                  <w:rFonts w:eastAsia="Times New Roman" w:cstheme="minorHAnsi"/>
                  <w:bCs/>
                  <w:color w:val="000000"/>
                  <w:kern w:val="0"/>
                  <w:lang w:val="en" w:eastAsia="ja-JP"/>
                  <w14:ligatures w14:val="none"/>
                </w:rPr>
                <w:t>04/07/2025</w:t>
              </w:r>
            </w:ins>
          </w:p>
        </w:tc>
        <w:tc>
          <w:tcPr>
            <w:tcW w:w="1035" w:type="dxa"/>
          </w:tcPr>
          <w:p w14:paraId="5FC0B76B" w14:textId="6DCFB877" w:rsidR="007A70F1" w:rsidRDefault="007A70F1" w:rsidP="002E34CB">
            <w:pPr>
              <w:rPr>
                <w:ins w:id="121" w:author="Caillouet,Shelly" w:date="2025-03-31T13:40:00Z"/>
              </w:rPr>
            </w:pPr>
            <w:ins w:id="122" w:author="Caillouet,Shelly" w:date="2025-03-31T13:40:00Z">
              <w:r>
                <w:t>Revised</w:t>
              </w:r>
            </w:ins>
          </w:p>
        </w:tc>
        <w:tc>
          <w:tcPr>
            <w:tcW w:w="7042" w:type="dxa"/>
          </w:tcPr>
          <w:p w14:paraId="7F4978E8" w14:textId="1D702B11" w:rsidR="007A70F1" w:rsidRPr="00FC7427" w:rsidRDefault="00FC7427" w:rsidP="002E34CB">
            <w:pPr>
              <w:rPr>
                <w:ins w:id="123" w:author="Caillouet,Shelly" w:date="2025-03-31T13:40:00Z"/>
              </w:rPr>
            </w:pPr>
            <w:ins w:id="124" w:author="Caillouet,Shelly" w:date="2025-04-02T13:43:00Z">
              <w:r>
                <w:t>Updated</w:t>
              </w:r>
              <w:r w:rsidRPr="00FC7427">
                <w:t xml:space="preserve"> procedures and added data elements required for the newly revised VR 1510, Request for Computerized Criminal History (CCH) Search</w:t>
              </w:r>
            </w:ins>
          </w:p>
        </w:tc>
      </w:tr>
    </w:tbl>
    <w:p w14:paraId="5EB73B5E" w14:textId="22218653" w:rsidR="001901F0" w:rsidRPr="00E57035" w:rsidRDefault="001901F0" w:rsidP="002E117F">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27B5" w14:textId="77777777" w:rsidR="00B837C9" w:rsidRDefault="00B837C9" w:rsidP="00895186">
      <w:r>
        <w:separator/>
      </w:r>
    </w:p>
  </w:endnote>
  <w:endnote w:type="continuationSeparator" w:id="0">
    <w:p w14:paraId="7348D128" w14:textId="77777777" w:rsidR="00B837C9" w:rsidRDefault="00B837C9" w:rsidP="00895186">
      <w:r>
        <w:continuationSeparator/>
      </w:r>
    </w:p>
  </w:endnote>
  <w:endnote w:type="continuationNotice" w:id="1">
    <w:p w14:paraId="758D5BE0" w14:textId="77777777" w:rsidR="00B837C9" w:rsidRDefault="00B837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C42D4DC" w:rsidR="00B24E6C" w:rsidRDefault="0078702A" w:rsidP="00895186">
    <w:pPr>
      <w:pStyle w:val="Footer"/>
    </w:pPr>
    <w:r>
      <w:rPr>
        <w:noProof/>
      </w:rPr>
      <mc:AlternateContent>
        <mc:Choice Requires="wps">
          <w:drawing>
            <wp:anchor distT="0" distB="0" distL="114300" distR="114300" simplePos="0" relativeHeight="251658242" behindDoc="0" locked="0" layoutInCell="1" allowOverlap="1" wp14:anchorId="00B0B3F3" wp14:editId="6982255E">
              <wp:simplePos x="0" y="0"/>
              <wp:positionH relativeFrom="column">
                <wp:posOffset>-374015</wp:posOffset>
              </wp:positionH>
              <wp:positionV relativeFrom="paragraph">
                <wp:posOffset>5715</wp:posOffset>
              </wp:positionV>
              <wp:extent cx="35890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589020" cy="488950"/>
                      </a:xfrm>
                      <a:prstGeom prst="rect">
                        <a:avLst/>
                      </a:prstGeom>
                      <a:noFill/>
                      <a:ln w="6350">
                        <a:noFill/>
                      </a:ln>
                    </wps:spPr>
                    <wps:txbx>
                      <w:txbxContent>
                        <w:p w14:paraId="25686EF3" w14:textId="2DA0EC71" w:rsidR="00501E08" w:rsidRPr="00501E08" w:rsidRDefault="0078702A" w:rsidP="00895186">
                          <w:r>
                            <w:t>Part B, Chapter 9: Computerized Criminal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282.6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Vv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" filled="f" stroked="f" strokeweight=".5pt">
              <v:textbox>
                <w:txbxContent>
                  <w:p w14:paraId="25686EF3" w14:textId="2DA0EC71" w:rsidR="00501E08" w:rsidRPr="00501E08" w:rsidRDefault="0078702A" w:rsidP="00895186">
                    <w:r>
                      <w:t>Part B, Chapter 9: Computerized Criminal History</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9359F4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084C" w14:textId="77777777" w:rsidR="00B837C9" w:rsidRDefault="00B837C9" w:rsidP="00895186">
      <w:r>
        <w:separator/>
      </w:r>
    </w:p>
  </w:footnote>
  <w:footnote w:type="continuationSeparator" w:id="0">
    <w:p w14:paraId="67D8277C" w14:textId="77777777" w:rsidR="00B837C9" w:rsidRDefault="00B837C9" w:rsidP="00895186">
      <w:r>
        <w:continuationSeparator/>
      </w:r>
    </w:p>
  </w:footnote>
  <w:footnote w:type="continuationNotice" w:id="1">
    <w:p w14:paraId="585AF505" w14:textId="77777777" w:rsidR="00B837C9" w:rsidRDefault="00B837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6A173"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CA5"/>
    <w:multiLevelType w:val="multilevel"/>
    <w:tmpl w:val="E552FB5C"/>
    <w:lvl w:ilvl="0">
      <w:start w:val="1"/>
      <w:numFmt w:val="decimal"/>
      <w:lvlText w:val="%1."/>
      <w:lvlJc w:val="left"/>
      <w:pPr>
        <w:ind w:left="720" w:hanging="360"/>
      </w:pPr>
      <w:rPr>
        <w:rFonts w:hint="default"/>
      </w:rPr>
    </w:lvl>
    <w:lvl w:ilvl="1">
      <w:start w:val="1"/>
      <w:numFmt w:val="bullet"/>
      <w:lvlText w:val="o"/>
      <w:lvlJc w:val="left"/>
      <w:pPr>
        <w:ind w:left="99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146944B3"/>
    <w:multiLevelType w:val="multilevel"/>
    <w:tmpl w:val="879005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E25DB"/>
    <w:multiLevelType w:val="multilevel"/>
    <w:tmpl w:val="D79650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39B6343A"/>
    <w:multiLevelType w:val="hybridMultilevel"/>
    <w:tmpl w:val="A322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37A76"/>
    <w:multiLevelType w:val="multilevel"/>
    <w:tmpl w:val="1F4AC498"/>
    <w:lvl w:ilvl="0">
      <w:start w:val="1"/>
      <w:numFmt w:val="decimal"/>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4224250C"/>
    <w:multiLevelType w:val="multilevel"/>
    <w:tmpl w:val="A664FD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0" w15:restartNumberingAfterBreak="0">
    <w:nsid w:val="4D3E15E8"/>
    <w:multiLevelType w:val="multilevel"/>
    <w:tmpl w:val="460207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711E4B79"/>
    <w:multiLevelType w:val="multilevel"/>
    <w:tmpl w:val="FBB620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73072929"/>
    <w:multiLevelType w:val="hybridMultilevel"/>
    <w:tmpl w:val="AE42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4F3ACB"/>
    <w:multiLevelType w:val="hybridMultilevel"/>
    <w:tmpl w:val="328A62C8"/>
    <w:lvl w:ilvl="0" w:tplc="777AE6AE">
      <w:start w:val="1"/>
      <w:numFmt w:val="bullet"/>
      <w:pStyle w:val="ListwithBullets"/>
      <w:lvlText w:val=""/>
      <w:lvlJc w:val="left"/>
      <w:pPr>
        <w:ind w:left="1080" w:hanging="360"/>
      </w:pPr>
      <w:rPr>
        <w:rFonts w:ascii="Symbol" w:hAnsi="Symbol" w:hint="default"/>
      </w:rPr>
    </w:lvl>
    <w:lvl w:ilvl="1" w:tplc="251AAAFC">
      <w:start w:val="1"/>
      <w:numFmt w:val="bullet"/>
      <w:lvlText w:val="o"/>
      <w:lvlJc w:val="left"/>
      <w:pPr>
        <w:ind w:left="1728" w:hanging="360"/>
      </w:pPr>
      <w:rPr>
        <w:rFonts w:ascii="Courier New" w:hAnsi="Courier New" w:hint="default"/>
      </w:rPr>
    </w:lvl>
    <w:lvl w:ilvl="2" w:tplc="5CFCB658">
      <w:start w:val="1"/>
      <w:numFmt w:val="bullet"/>
      <w:lvlText w:val=""/>
      <w:lvlJc w:val="left"/>
      <w:pPr>
        <w:ind w:left="2448" w:hanging="360"/>
      </w:pPr>
      <w:rPr>
        <w:rFonts w:ascii="Wingdings" w:hAnsi="Wingdings" w:hint="default"/>
      </w:rPr>
    </w:lvl>
    <w:lvl w:ilvl="3" w:tplc="4D785954">
      <w:start w:val="1"/>
      <w:numFmt w:val="bullet"/>
      <w:lvlText w:val=""/>
      <w:lvlJc w:val="left"/>
      <w:pPr>
        <w:ind w:left="3168" w:hanging="360"/>
      </w:pPr>
      <w:rPr>
        <w:rFonts w:ascii="Wingdings" w:hAnsi="Wingdings" w:hint="default"/>
      </w:rPr>
    </w:lvl>
    <w:lvl w:ilvl="4" w:tplc="4BC89416">
      <w:start w:val="1"/>
      <w:numFmt w:val="bullet"/>
      <w:lvlText w:val=""/>
      <w:lvlJc w:val="left"/>
      <w:pPr>
        <w:ind w:left="3888" w:hanging="360"/>
      </w:pPr>
      <w:rPr>
        <w:rFonts w:ascii="Wingdings" w:hAnsi="Wingdings" w:hint="default"/>
      </w:rPr>
    </w:lvl>
    <w:lvl w:ilvl="5" w:tplc="55786C76">
      <w:start w:val="1"/>
      <w:numFmt w:val="bullet"/>
      <w:lvlText w:val=""/>
      <w:lvlJc w:val="left"/>
      <w:pPr>
        <w:ind w:left="4680" w:hanging="360"/>
      </w:pPr>
      <w:rPr>
        <w:rFonts w:ascii="Symbol" w:hAnsi="Symbol" w:hint="default"/>
      </w:rPr>
    </w:lvl>
    <w:lvl w:ilvl="6" w:tplc="A9D01E88">
      <w:start w:val="1"/>
      <w:numFmt w:val="bullet"/>
      <w:lvlText w:val="o"/>
      <w:lvlJc w:val="left"/>
      <w:pPr>
        <w:ind w:left="5400" w:hanging="432"/>
      </w:pPr>
      <w:rPr>
        <w:rFonts w:ascii="Courier New" w:hAnsi="Courier New" w:hint="default"/>
      </w:rPr>
    </w:lvl>
    <w:lvl w:ilvl="7" w:tplc="418A9972">
      <w:start w:val="1"/>
      <w:numFmt w:val="bullet"/>
      <w:lvlText w:val=""/>
      <w:lvlJc w:val="left"/>
      <w:pPr>
        <w:ind w:left="5976" w:hanging="360"/>
      </w:pPr>
      <w:rPr>
        <w:rFonts w:ascii="Wingdings" w:hAnsi="Wingdings"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7E055320"/>
    <w:multiLevelType w:val="hybridMultilevel"/>
    <w:tmpl w:val="723288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2797963">
    <w:abstractNumId w:val="3"/>
  </w:num>
  <w:num w:numId="2" w16cid:durableId="1510757688">
    <w:abstractNumId w:val="5"/>
  </w:num>
  <w:num w:numId="3" w16cid:durableId="718751240">
    <w:abstractNumId w:val="1"/>
  </w:num>
  <w:num w:numId="4" w16cid:durableId="1934777624">
    <w:abstractNumId w:val="4"/>
  </w:num>
  <w:num w:numId="5" w16cid:durableId="1327826153">
    <w:abstractNumId w:val="5"/>
    <w:lvlOverride w:ilvl="0">
      <w:startOverride w:val="1"/>
    </w:lvlOverride>
  </w:num>
  <w:num w:numId="6" w16cid:durableId="358703049">
    <w:abstractNumId w:val="13"/>
  </w:num>
  <w:num w:numId="7" w16cid:durableId="1538928697">
    <w:abstractNumId w:val="2"/>
  </w:num>
  <w:num w:numId="8" w16cid:durableId="1837064378">
    <w:abstractNumId w:val="14"/>
  </w:num>
  <w:num w:numId="9" w16cid:durableId="2093161042">
    <w:abstractNumId w:val="6"/>
  </w:num>
  <w:num w:numId="10" w16cid:durableId="1824925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122792">
    <w:abstractNumId w:val="8"/>
  </w:num>
  <w:num w:numId="12" w16cid:durableId="1743869092">
    <w:abstractNumId w:val="9"/>
  </w:num>
  <w:num w:numId="13" w16cid:durableId="561989218">
    <w:abstractNumId w:val="0"/>
  </w:num>
  <w:num w:numId="14" w16cid:durableId="847257074">
    <w:abstractNumId w:val="11"/>
  </w:num>
  <w:num w:numId="15" w16cid:durableId="369841064">
    <w:abstractNumId w:val="10"/>
  </w:num>
  <w:num w:numId="16" w16cid:durableId="1551527224">
    <w:abstractNumId w:val="7"/>
  </w:num>
  <w:num w:numId="17" w16cid:durableId="643240616">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llouet,Shelly">
    <w15:presenceInfo w15:providerId="AD" w15:userId="S::shelly.caillouet@twc.texas.gov::e84b80fd-c23a-4f17-9fa1-ad1ddacdb973"/>
  </w15:person>
  <w15:person w15:author="Shin,Dae">
    <w15:presenceInfo w15:providerId="AD" w15:userId="S::dae.shin@twc.texas.gov::15b6e7e0-f143-46f8-8d6b-681fc8e517fc"/>
  </w15:person>
  <w15:person w15:author="Stanphill,Kimberly">
    <w15:presenceInfo w15:providerId="AD" w15:userId="S::kimberly.stanphill@twc.texas.gov::c458d3f5-f270-4432-af04-575eb58be042"/>
  </w15:person>
  <w15:person w15:author="Scott,W.J.">
    <w15:presenceInfo w15:providerId="None" w15:userId="Scott,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79D8"/>
    <w:rsid w:val="000172DD"/>
    <w:rsid w:val="000173BD"/>
    <w:rsid w:val="00024435"/>
    <w:rsid w:val="00025FBA"/>
    <w:rsid w:val="00033AAF"/>
    <w:rsid w:val="00036423"/>
    <w:rsid w:val="00040FDE"/>
    <w:rsid w:val="000509C5"/>
    <w:rsid w:val="00051D1C"/>
    <w:rsid w:val="00052545"/>
    <w:rsid w:val="000538A8"/>
    <w:rsid w:val="0005762A"/>
    <w:rsid w:val="00082EDE"/>
    <w:rsid w:val="00094031"/>
    <w:rsid w:val="00094EDB"/>
    <w:rsid w:val="000A1F40"/>
    <w:rsid w:val="000B11E0"/>
    <w:rsid w:val="000B1231"/>
    <w:rsid w:val="000B3B97"/>
    <w:rsid w:val="000B6B09"/>
    <w:rsid w:val="000E34FB"/>
    <w:rsid w:val="000F732E"/>
    <w:rsid w:val="001002F5"/>
    <w:rsid w:val="00103782"/>
    <w:rsid w:val="001153C7"/>
    <w:rsid w:val="00122368"/>
    <w:rsid w:val="00133CB2"/>
    <w:rsid w:val="001348C3"/>
    <w:rsid w:val="00141C92"/>
    <w:rsid w:val="001427D6"/>
    <w:rsid w:val="00145474"/>
    <w:rsid w:val="00145D80"/>
    <w:rsid w:val="00155022"/>
    <w:rsid w:val="0015717B"/>
    <w:rsid w:val="00157B45"/>
    <w:rsid w:val="001676D0"/>
    <w:rsid w:val="00170306"/>
    <w:rsid w:val="0017262C"/>
    <w:rsid w:val="00177C2C"/>
    <w:rsid w:val="001841B3"/>
    <w:rsid w:val="00184EE4"/>
    <w:rsid w:val="00186EA3"/>
    <w:rsid w:val="001901F0"/>
    <w:rsid w:val="001A2B37"/>
    <w:rsid w:val="001A7D9B"/>
    <w:rsid w:val="001B3B8F"/>
    <w:rsid w:val="001C1566"/>
    <w:rsid w:val="001C20F2"/>
    <w:rsid w:val="001C2F52"/>
    <w:rsid w:val="001D1074"/>
    <w:rsid w:val="001D7D23"/>
    <w:rsid w:val="001E75B8"/>
    <w:rsid w:val="001F176D"/>
    <w:rsid w:val="001F2E8D"/>
    <w:rsid w:val="002003D0"/>
    <w:rsid w:val="00200EB7"/>
    <w:rsid w:val="00202D74"/>
    <w:rsid w:val="00204AEA"/>
    <w:rsid w:val="00204C80"/>
    <w:rsid w:val="002234C6"/>
    <w:rsid w:val="00224B5C"/>
    <w:rsid w:val="0022624A"/>
    <w:rsid w:val="00227227"/>
    <w:rsid w:val="002373C8"/>
    <w:rsid w:val="00237F40"/>
    <w:rsid w:val="00245264"/>
    <w:rsid w:val="0024778B"/>
    <w:rsid w:val="00251BEF"/>
    <w:rsid w:val="00253721"/>
    <w:rsid w:val="00272348"/>
    <w:rsid w:val="0028600F"/>
    <w:rsid w:val="00291D54"/>
    <w:rsid w:val="00293F08"/>
    <w:rsid w:val="002A345C"/>
    <w:rsid w:val="002A56D5"/>
    <w:rsid w:val="002B3B60"/>
    <w:rsid w:val="002C0046"/>
    <w:rsid w:val="002E0A88"/>
    <w:rsid w:val="002E0AF2"/>
    <w:rsid w:val="002E117F"/>
    <w:rsid w:val="002E34CB"/>
    <w:rsid w:val="002E47C3"/>
    <w:rsid w:val="002F0EFC"/>
    <w:rsid w:val="002F3A16"/>
    <w:rsid w:val="002F7604"/>
    <w:rsid w:val="00305EA0"/>
    <w:rsid w:val="003155F3"/>
    <w:rsid w:val="00316B72"/>
    <w:rsid w:val="00330015"/>
    <w:rsid w:val="0033181C"/>
    <w:rsid w:val="00340B05"/>
    <w:rsid w:val="003500F1"/>
    <w:rsid w:val="00374442"/>
    <w:rsid w:val="003807FD"/>
    <w:rsid w:val="00380C78"/>
    <w:rsid w:val="00381C86"/>
    <w:rsid w:val="00387B68"/>
    <w:rsid w:val="003A187E"/>
    <w:rsid w:val="003B11A4"/>
    <w:rsid w:val="003C58F1"/>
    <w:rsid w:val="003D0E55"/>
    <w:rsid w:val="003D2907"/>
    <w:rsid w:val="003D667B"/>
    <w:rsid w:val="003E1761"/>
    <w:rsid w:val="003E2468"/>
    <w:rsid w:val="00402467"/>
    <w:rsid w:val="00404492"/>
    <w:rsid w:val="004126AC"/>
    <w:rsid w:val="00414B84"/>
    <w:rsid w:val="0041576C"/>
    <w:rsid w:val="00417839"/>
    <w:rsid w:val="00420B1A"/>
    <w:rsid w:val="00422F66"/>
    <w:rsid w:val="00423327"/>
    <w:rsid w:val="004359CB"/>
    <w:rsid w:val="00436E31"/>
    <w:rsid w:val="00437552"/>
    <w:rsid w:val="00440419"/>
    <w:rsid w:val="00441462"/>
    <w:rsid w:val="0044342D"/>
    <w:rsid w:val="00465266"/>
    <w:rsid w:val="00472E58"/>
    <w:rsid w:val="00473095"/>
    <w:rsid w:val="00483AE4"/>
    <w:rsid w:val="004906A1"/>
    <w:rsid w:val="0049537E"/>
    <w:rsid w:val="004C28D6"/>
    <w:rsid w:val="004E6008"/>
    <w:rsid w:val="004E7DC6"/>
    <w:rsid w:val="004F1994"/>
    <w:rsid w:val="00501E08"/>
    <w:rsid w:val="00507EDE"/>
    <w:rsid w:val="005135B6"/>
    <w:rsid w:val="005335DC"/>
    <w:rsid w:val="005349DD"/>
    <w:rsid w:val="005514A3"/>
    <w:rsid w:val="00555595"/>
    <w:rsid w:val="0055604B"/>
    <w:rsid w:val="00567335"/>
    <w:rsid w:val="005735AB"/>
    <w:rsid w:val="0057523A"/>
    <w:rsid w:val="0057562C"/>
    <w:rsid w:val="00580991"/>
    <w:rsid w:val="005820F2"/>
    <w:rsid w:val="00590E50"/>
    <w:rsid w:val="005A5B07"/>
    <w:rsid w:val="005B1174"/>
    <w:rsid w:val="005D431C"/>
    <w:rsid w:val="005E363C"/>
    <w:rsid w:val="005F0E52"/>
    <w:rsid w:val="00602597"/>
    <w:rsid w:val="00625383"/>
    <w:rsid w:val="00663892"/>
    <w:rsid w:val="006641BB"/>
    <w:rsid w:val="006822AE"/>
    <w:rsid w:val="00684E9F"/>
    <w:rsid w:val="006B017D"/>
    <w:rsid w:val="006D108A"/>
    <w:rsid w:val="006D4242"/>
    <w:rsid w:val="006D7231"/>
    <w:rsid w:val="006F605F"/>
    <w:rsid w:val="00700604"/>
    <w:rsid w:val="00701EDA"/>
    <w:rsid w:val="0071579F"/>
    <w:rsid w:val="00715B8E"/>
    <w:rsid w:val="007253AC"/>
    <w:rsid w:val="00732372"/>
    <w:rsid w:val="00737F40"/>
    <w:rsid w:val="007400FF"/>
    <w:rsid w:val="00752E0E"/>
    <w:rsid w:val="0075656E"/>
    <w:rsid w:val="00763BD2"/>
    <w:rsid w:val="00767292"/>
    <w:rsid w:val="00781378"/>
    <w:rsid w:val="00785189"/>
    <w:rsid w:val="0078702A"/>
    <w:rsid w:val="00791C63"/>
    <w:rsid w:val="007A70F1"/>
    <w:rsid w:val="007B3D63"/>
    <w:rsid w:val="007C2A47"/>
    <w:rsid w:val="007C73C7"/>
    <w:rsid w:val="007D6F90"/>
    <w:rsid w:val="007F11FA"/>
    <w:rsid w:val="007F608C"/>
    <w:rsid w:val="008021D5"/>
    <w:rsid w:val="008101E7"/>
    <w:rsid w:val="00817FD0"/>
    <w:rsid w:val="00823238"/>
    <w:rsid w:val="008251D9"/>
    <w:rsid w:val="00831F7C"/>
    <w:rsid w:val="00837800"/>
    <w:rsid w:val="00842447"/>
    <w:rsid w:val="008445D4"/>
    <w:rsid w:val="0084472B"/>
    <w:rsid w:val="00851005"/>
    <w:rsid w:val="00864366"/>
    <w:rsid w:val="0087043F"/>
    <w:rsid w:val="008716FB"/>
    <w:rsid w:val="008749BC"/>
    <w:rsid w:val="00877B4B"/>
    <w:rsid w:val="00880480"/>
    <w:rsid w:val="00882474"/>
    <w:rsid w:val="008870F4"/>
    <w:rsid w:val="00890B64"/>
    <w:rsid w:val="00894538"/>
    <w:rsid w:val="00895186"/>
    <w:rsid w:val="00896AC1"/>
    <w:rsid w:val="008A37E9"/>
    <w:rsid w:val="008B322A"/>
    <w:rsid w:val="008B46E0"/>
    <w:rsid w:val="008C62A5"/>
    <w:rsid w:val="008D77B1"/>
    <w:rsid w:val="008E0E02"/>
    <w:rsid w:val="008E4387"/>
    <w:rsid w:val="008E7E48"/>
    <w:rsid w:val="008F1BE2"/>
    <w:rsid w:val="00900089"/>
    <w:rsid w:val="009033A9"/>
    <w:rsid w:val="00914B91"/>
    <w:rsid w:val="009201F6"/>
    <w:rsid w:val="00925A41"/>
    <w:rsid w:val="00925B3F"/>
    <w:rsid w:val="00934027"/>
    <w:rsid w:val="0094174B"/>
    <w:rsid w:val="00943804"/>
    <w:rsid w:val="00943F69"/>
    <w:rsid w:val="0095013C"/>
    <w:rsid w:val="00962B98"/>
    <w:rsid w:val="009806D8"/>
    <w:rsid w:val="009844A2"/>
    <w:rsid w:val="00984C14"/>
    <w:rsid w:val="00986961"/>
    <w:rsid w:val="00995554"/>
    <w:rsid w:val="009A1AB4"/>
    <w:rsid w:val="009A3285"/>
    <w:rsid w:val="009B3100"/>
    <w:rsid w:val="009C4324"/>
    <w:rsid w:val="009C446E"/>
    <w:rsid w:val="009D0E63"/>
    <w:rsid w:val="009F4153"/>
    <w:rsid w:val="009F4830"/>
    <w:rsid w:val="00A001F3"/>
    <w:rsid w:val="00A10127"/>
    <w:rsid w:val="00A276C5"/>
    <w:rsid w:val="00A3473F"/>
    <w:rsid w:val="00A4148F"/>
    <w:rsid w:val="00A53108"/>
    <w:rsid w:val="00A54583"/>
    <w:rsid w:val="00A70A13"/>
    <w:rsid w:val="00A70A57"/>
    <w:rsid w:val="00A808C0"/>
    <w:rsid w:val="00A81DE6"/>
    <w:rsid w:val="00AA1208"/>
    <w:rsid w:val="00AA1D64"/>
    <w:rsid w:val="00AB69BC"/>
    <w:rsid w:val="00AB7064"/>
    <w:rsid w:val="00AB78A8"/>
    <w:rsid w:val="00AC47BE"/>
    <w:rsid w:val="00AC49D4"/>
    <w:rsid w:val="00AD3BBC"/>
    <w:rsid w:val="00AD4C2A"/>
    <w:rsid w:val="00AD6C5A"/>
    <w:rsid w:val="00AE3E47"/>
    <w:rsid w:val="00AF2E87"/>
    <w:rsid w:val="00AF4A6B"/>
    <w:rsid w:val="00B00B0E"/>
    <w:rsid w:val="00B01FA6"/>
    <w:rsid w:val="00B04A23"/>
    <w:rsid w:val="00B13A2F"/>
    <w:rsid w:val="00B172F1"/>
    <w:rsid w:val="00B21D23"/>
    <w:rsid w:val="00B23B90"/>
    <w:rsid w:val="00B24E6C"/>
    <w:rsid w:val="00B312B7"/>
    <w:rsid w:val="00B34F34"/>
    <w:rsid w:val="00B36741"/>
    <w:rsid w:val="00B4029A"/>
    <w:rsid w:val="00B51052"/>
    <w:rsid w:val="00B539F1"/>
    <w:rsid w:val="00B53ADD"/>
    <w:rsid w:val="00B63DC8"/>
    <w:rsid w:val="00B75DE8"/>
    <w:rsid w:val="00B76F51"/>
    <w:rsid w:val="00B837C9"/>
    <w:rsid w:val="00B83A23"/>
    <w:rsid w:val="00B84E8A"/>
    <w:rsid w:val="00BA2C02"/>
    <w:rsid w:val="00BB1B54"/>
    <w:rsid w:val="00BD6BD3"/>
    <w:rsid w:val="00BE1DE6"/>
    <w:rsid w:val="00C179E1"/>
    <w:rsid w:val="00C227FA"/>
    <w:rsid w:val="00C31A56"/>
    <w:rsid w:val="00C352AB"/>
    <w:rsid w:val="00C37FDA"/>
    <w:rsid w:val="00C507DD"/>
    <w:rsid w:val="00C52486"/>
    <w:rsid w:val="00C57B6D"/>
    <w:rsid w:val="00C71AE5"/>
    <w:rsid w:val="00C759E8"/>
    <w:rsid w:val="00C962EB"/>
    <w:rsid w:val="00CA6FBB"/>
    <w:rsid w:val="00CB2389"/>
    <w:rsid w:val="00CB29CF"/>
    <w:rsid w:val="00CB3FD2"/>
    <w:rsid w:val="00CB5436"/>
    <w:rsid w:val="00CD68B6"/>
    <w:rsid w:val="00CF06B7"/>
    <w:rsid w:val="00CF51B9"/>
    <w:rsid w:val="00D064C9"/>
    <w:rsid w:val="00D12C14"/>
    <w:rsid w:val="00D164C7"/>
    <w:rsid w:val="00D2227F"/>
    <w:rsid w:val="00D22E37"/>
    <w:rsid w:val="00D2701D"/>
    <w:rsid w:val="00D3285D"/>
    <w:rsid w:val="00D3389D"/>
    <w:rsid w:val="00D43622"/>
    <w:rsid w:val="00D436DE"/>
    <w:rsid w:val="00D43D00"/>
    <w:rsid w:val="00D451D6"/>
    <w:rsid w:val="00D53C28"/>
    <w:rsid w:val="00D5593A"/>
    <w:rsid w:val="00D642BC"/>
    <w:rsid w:val="00D6606B"/>
    <w:rsid w:val="00D7453B"/>
    <w:rsid w:val="00D77322"/>
    <w:rsid w:val="00D824FB"/>
    <w:rsid w:val="00D90229"/>
    <w:rsid w:val="00DA5511"/>
    <w:rsid w:val="00DB5FC8"/>
    <w:rsid w:val="00DC3298"/>
    <w:rsid w:val="00DC3C01"/>
    <w:rsid w:val="00DC6356"/>
    <w:rsid w:val="00DE1623"/>
    <w:rsid w:val="00DE30FB"/>
    <w:rsid w:val="00DE3947"/>
    <w:rsid w:val="00DF5CB7"/>
    <w:rsid w:val="00E00C55"/>
    <w:rsid w:val="00E04B2B"/>
    <w:rsid w:val="00E13DCC"/>
    <w:rsid w:val="00E16961"/>
    <w:rsid w:val="00E16BE9"/>
    <w:rsid w:val="00E171B3"/>
    <w:rsid w:val="00E22B68"/>
    <w:rsid w:val="00E23F3D"/>
    <w:rsid w:val="00E4574C"/>
    <w:rsid w:val="00E54524"/>
    <w:rsid w:val="00E57035"/>
    <w:rsid w:val="00E646DC"/>
    <w:rsid w:val="00E73325"/>
    <w:rsid w:val="00E73894"/>
    <w:rsid w:val="00E759EC"/>
    <w:rsid w:val="00E81B1A"/>
    <w:rsid w:val="00E83ABD"/>
    <w:rsid w:val="00E95975"/>
    <w:rsid w:val="00EA7065"/>
    <w:rsid w:val="00EB2399"/>
    <w:rsid w:val="00EF55C3"/>
    <w:rsid w:val="00F01C9E"/>
    <w:rsid w:val="00F0306B"/>
    <w:rsid w:val="00F04098"/>
    <w:rsid w:val="00F1048D"/>
    <w:rsid w:val="00F1104C"/>
    <w:rsid w:val="00F21255"/>
    <w:rsid w:val="00F24853"/>
    <w:rsid w:val="00F53EB3"/>
    <w:rsid w:val="00F54EFD"/>
    <w:rsid w:val="00F5573C"/>
    <w:rsid w:val="00F611F6"/>
    <w:rsid w:val="00F615A4"/>
    <w:rsid w:val="00F633F8"/>
    <w:rsid w:val="00F63D84"/>
    <w:rsid w:val="00F80FF4"/>
    <w:rsid w:val="00F82376"/>
    <w:rsid w:val="00F91D27"/>
    <w:rsid w:val="00FA3AD4"/>
    <w:rsid w:val="00FB3EB4"/>
    <w:rsid w:val="00FB450E"/>
    <w:rsid w:val="00FC2F1A"/>
    <w:rsid w:val="00FC4549"/>
    <w:rsid w:val="00FC7427"/>
    <w:rsid w:val="00FD4946"/>
    <w:rsid w:val="00FE13C4"/>
    <w:rsid w:val="00FE3052"/>
    <w:rsid w:val="096E709E"/>
    <w:rsid w:val="1F43A8FF"/>
    <w:rsid w:val="644D00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893D7B8C-9AAB-4320-9F28-79D22E20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paragraph" w:customStyle="1" w:styleId="ListwithBullets">
    <w:name w:val="List with Bullets"/>
    <w:link w:val="ListwithBulletsChar"/>
    <w:qFormat/>
    <w:rsid w:val="0078702A"/>
    <w:pPr>
      <w:numPr>
        <w:numId w:val="6"/>
      </w:numPr>
      <w:spacing w:line="259" w:lineRule="auto"/>
    </w:pPr>
    <w:rPr>
      <w:rFonts w:ascii="Arial" w:eastAsia="Times New Roman" w:hAnsi="Arial" w:cs="Calibri"/>
      <w:color w:val="000000"/>
      <w:kern w:val="0"/>
      <w:szCs w:val="22"/>
      <w:lang w:val="en" w:eastAsia="ja-JP"/>
      <w14:ligatures w14:val="none"/>
    </w:rPr>
  </w:style>
  <w:style w:type="character" w:customStyle="1" w:styleId="ListwithBulletsChar">
    <w:name w:val="List with Bullets Char"/>
    <w:basedOn w:val="DefaultParagraphFont"/>
    <w:link w:val="ListwithBullets"/>
    <w:rsid w:val="0078702A"/>
    <w:rPr>
      <w:rFonts w:ascii="Arial" w:eastAsia="Times New Roman" w:hAnsi="Arial" w:cs="Calibri"/>
      <w:color w:val="000000"/>
      <w:kern w:val="0"/>
      <w:szCs w:val="22"/>
      <w:lang w:val="en" w:eastAsia="ja-JP"/>
      <w14:ligatures w14:val="none"/>
    </w:rPr>
  </w:style>
  <w:style w:type="character" w:styleId="Hyperlink">
    <w:name w:val="Hyperlink"/>
    <w:basedOn w:val="DefaultParagraphFont"/>
    <w:uiPriority w:val="99"/>
    <w:unhideWhenUsed/>
    <w:rsid w:val="0078702A"/>
    <w:rPr>
      <w:color w:val="9F3223" w:themeColor="hyperlink"/>
      <w:u w:val="single"/>
    </w:rPr>
  </w:style>
  <w:style w:type="paragraph" w:styleId="Revision">
    <w:name w:val="Revision"/>
    <w:hidden/>
    <w:uiPriority w:val="99"/>
    <w:semiHidden/>
    <w:rsid w:val="00B539F1"/>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2F0EFC"/>
    <w:rPr>
      <w:sz w:val="16"/>
      <w:szCs w:val="16"/>
    </w:rPr>
  </w:style>
  <w:style w:type="paragraph" w:styleId="CommentText">
    <w:name w:val="annotation text"/>
    <w:basedOn w:val="Normal"/>
    <w:link w:val="CommentTextChar"/>
    <w:uiPriority w:val="99"/>
    <w:unhideWhenUsed/>
    <w:rsid w:val="002F0EFC"/>
    <w:pPr>
      <w:spacing w:line="240" w:lineRule="auto"/>
    </w:pPr>
    <w:rPr>
      <w:sz w:val="20"/>
      <w:szCs w:val="20"/>
    </w:rPr>
  </w:style>
  <w:style w:type="character" w:customStyle="1" w:styleId="CommentTextChar">
    <w:name w:val="Comment Text Char"/>
    <w:basedOn w:val="DefaultParagraphFont"/>
    <w:link w:val="CommentText"/>
    <w:uiPriority w:val="99"/>
    <w:rsid w:val="002F0EF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F0EFC"/>
    <w:rPr>
      <w:b/>
      <w:bCs/>
    </w:rPr>
  </w:style>
  <w:style w:type="character" w:customStyle="1" w:styleId="CommentSubjectChar">
    <w:name w:val="Comment Subject Char"/>
    <w:basedOn w:val="CommentTextChar"/>
    <w:link w:val="CommentSubject"/>
    <w:uiPriority w:val="99"/>
    <w:semiHidden/>
    <w:rsid w:val="002F0EFC"/>
    <w:rPr>
      <w:rFonts w:ascii="Arial" w:hAnsi="Arial" w:cs="Arial"/>
      <w:b/>
      <w:bCs/>
      <w:sz w:val="20"/>
      <w:szCs w:val="20"/>
    </w:rPr>
  </w:style>
  <w:style w:type="character" w:styleId="Mention">
    <w:name w:val="Mention"/>
    <w:basedOn w:val="DefaultParagraphFont"/>
    <w:uiPriority w:val="99"/>
    <w:unhideWhenUsed/>
    <w:rsid w:val="00D824FB"/>
    <w:rPr>
      <w:color w:val="2B579A"/>
      <w:shd w:val="clear" w:color="auto" w:fill="E1DFDD"/>
    </w:rPr>
  </w:style>
  <w:style w:type="paragraph" w:styleId="NoSpacing">
    <w:name w:val="No Spacing"/>
    <w:uiPriority w:val="1"/>
    <w:qFormat/>
    <w:rsid w:val="004126AC"/>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utes.capitol.texas.gov/Docs/GV/htm/GV.411.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utes.capitol.texas.gov/Docs/GV/htm/GV.41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ection-361.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s.texas.gov/administration/crime_records/docs/ProveIdForFingerprint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Billy work on this 4/7/2025</CheckedOut>
    <Assignedto xmlns="6bfde61a-94c1-42db-b4d1-79e5b3c6adc0">
      <UserInfo>
        <DisplayName>Stanphill,Kimberly</DisplayName>
        <AccountId>974</AccountId>
        <AccountType/>
      </UserInfo>
    </Assignedto>
    <Comments xmlns="6bfde61a-94c1-42db-b4d1-79e5b3c6adc0">Updated procedures and added data elements required for the newly revised VR 1510, Request for Computerized Criminal History (CCH) Search</Com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8728C-752C-44E1-BDD5-0C252C5096DF}">
  <ds:schemaRefs>
    <ds:schemaRef ds:uri="http://www.w3.org/XML/1998/namespace"/>
    <ds:schemaRef ds:uri="http://schemas.microsoft.com/office/2006/documentManagement/types"/>
    <ds:schemaRef ds:uri="58825e9e-cc90-40c0-979d-f08666619410"/>
    <ds:schemaRef ds:uri="http://schemas.microsoft.com/office/2006/metadata/properties"/>
    <ds:schemaRef ds:uri="http://purl.org/dc/elements/1.1/"/>
    <ds:schemaRef ds:uri="041c5daf-9d3a-4e9a-b660-f4ef0b4e5805"/>
    <ds:schemaRef ds:uri="http://purl.org/dc/dcmitype/"/>
    <ds:schemaRef ds:uri="6bfde61a-94c1-42db-b4d1-79e5b3c6adc0"/>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FEC5901-B861-4D47-8A59-EF3F16DE6CD5}">
  <ds:schemaRefs>
    <ds:schemaRef ds:uri="http://schemas.openxmlformats.org/officeDocument/2006/bibliography"/>
  </ds:schemaRefs>
</ds:datastoreItem>
</file>

<file path=customXml/itemProps3.xml><?xml version="1.0" encoding="utf-8"?>
<ds:datastoreItem xmlns:ds="http://schemas.openxmlformats.org/officeDocument/2006/customXml" ds:itemID="{17FFBFAB-1EBE-4EE1-BBEE-7CE725FC5CC8}">
  <ds:schemaRefs>
    <ds:schemaRef ds:uri="http://schemas.microsoft.com/sharepoint/v3/contenttype/forms"/>
  </ds:schemaRefs>
</ds:datastoreItem>
</file>

<file path=customXml/itemProps4.xml><?xml version="1.0" encoding="utf-8"?>
<ds:datastoreItem xmlns:ds="http://schemas.openxmlformats.org/officeDocument/2006/customXml" ds:itemID="{C774E198-3EA6-432D-8E1F-58FEFFC17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VRSM - Part B, Chapter 9 - Computerized Criminal History</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9 - Computerized Criminal History</dc:title>
  <dc:subject/>
  <dc:creator>TWC-VR</dc:creator>
  <cp:keywords>Texas Workforce Commission Vocational Rehabilitation Services Manual (VRSM) policy</cp:keywords>
  <dc:description/>
  <cp:lastModifiedBy>Caillouet,Shelly</cp:lastModifiedBy>
  <cp:revision>4</cp:revision>
  <dcterms:created xsi:type="dcterms:W3CDTF">2025-04-03T20:36:00Z</dcterms:created>
  <dcterms:modified xsi:type="dcterms:W3CDTF">2025-04-04T20:09:00Z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