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97A3" w14:textId="6E4DDAAE" w:rsidR="002A345C" w:rsidRPr="00D77322" w:rsidRDefault="0078702A" w:rsidP="005335DC">
      <w:pPr>
        <w:pStyle w:val="Heading1"/>
      </w:pPr>
      <w:r w:rsidRPr="005335DC">
        <w:t>PART B, CHAPTER 9:</w:t>
      </w:r>
      <w:r w:rsidR="005335DC">
        <w:br/>
      </w:r>
      <w:r>
        <w:t>COMPUTERIZED CRIMINAL HISTORY (CCH)</w:t>
      </w:r>
    </w:p>
    <w:tbl>
      <w:tblPr>
        <w:tblW w:w="9721" w:type="dxa"/>
        <w:tblLook w:val="04A0" w:firstRow="1" w:lastRow="0" w:firstColumn="1" w:lastColumn="0" w:noHBand="0" w:noVBand="1"/>
      </w:tblPr>
      <w:tblGrid>
        <w:gridCol w:w="1115"/>
        <w:gridCol w:w="5600"/>
        <w:gridCol w:w="1093"/>
        <w:gridCol w:w="2406"/>
      </w:tblGrid>
      <w:tr w:rsidR="002A56D5" w:rsidRPr="002A56D5" w14:paraId="5A6D4328" w14:textId="77777777" w:rsidTr="566EC682">
        <w:trPr>
          <w:trHeight w:val="315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 w:themeFill="accent4"/>
            <w:noWrap/>
            <w:vAlign w:val="bottom"/>
            <w:hideMark/>
          </w:tcPr>
          <w:p w14:paraId="7AF5EDE2" w14:textId="77777777" w:rsidR="002A56D5" w:rsidRPr="002A56D5" w:rsidRDefault="002A56D5" w:rsidP="002A56D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A56D5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Policy Number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F4FA" w:themeFill="accent4"/>
            <w:noWrap/>
            <w:vAlign w:val="bottom"/>
            <w:hideMark/>
          </w:tcPr>
          <w:p w14:paraId="47B40098" w14:textId="77777777" w:rsidR="002A56D5" w:rsidRPr="002A56D5" w:rsidRDefault="002A56D5" w:rsidP="002A56D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A56D5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Authority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F4FA" w:themeFill="accent4"/>
            <w:noWrap/>
            <w:vAlign w:val="bottom"/>
            <w:hideMark/>
          </w:tcPr>
          <w:p w14:paraId="5F87AD0B" w14:textId="77777777" w:rsidR="002A56D5" w:rsidRPr="002A56D5" w:rsidRDefault="002A56D5" w:rsidP="002A56D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A56D5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 xml:space="preserve">Scope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F4FA" w:themeFill="accent4"/>
            <w:noWrap/>
            <w:vAlign w:val="bottom"/>
            <w:hideMark/>
          </w:tcPr>
          <w:p w14:paraId="7306796D" w14:textId="77777777" w:rsidR="002A56D5" w:rsidRPr="002A56D5" w:rsidRDefault="002A56D5" w:rsidP="002A56D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A56D5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Effective Date</w:t>
            </w:r>
          </w:p>
        </w:tc>
      </w:tr>
      <w:tr w:rsidR="00B76F51" w:rsidRPr="002A56D5" w14:paraId="69B0EFB3" w14:textId="77777777" w:rsidTr="566EC682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396A" w14:textId="77777777" w:rsidR="00B76F51" w:rsidRPr="002A56D5" w:rsidRDefault="00B76F51" w:rsidP="00B76F51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A56D5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Part B, Chapter 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4FDA" w14:textId="0695AE31" w:rsidR="00B76F51" w:rsidRPr="002A56D5" w:rsidRDefault="00B76F51" w:rsidP="00B76F51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8702A">
              <w:t xml:space="preserve">34 CFR </w:t>
            </w:r>
            <w:hyperlink r:id="rId11" w:history="1">
              <w:r w:rsidRPr="0078702A">
                <w:rPr>
                  <w:color w:val="9F3223" w:themeColor="hyperlink"/>
                  <w:u w:val="single"/>
                </w:rPr>
                <w:t>§361.38</w:t>
              </w:r>
            </w:hyperlink>
            <w:r w:rsidRPr="0078702A">
              <w:t xml:space="preserve">, Texas Government Code </w:t>
            </w:r>
            <w:hyperlink r:id="rId12" w:anchor="411.117" w:history="1">
              <w:r w:rsidRPr="0078702A">
                <w:rPr>
                  <w:color w:val="9F3223" w:themeColor="hyperlink"/>
                  <w:u w:val="single"/>
                </w:rPr>
                <w:t>§411.117</w:t>
              </w:r>
            </w:hyperlink>
            <w:r w:rsidRPr="0078702A">
              <w:t xml:space="preserve">, </w:t>
            </w:r>
            <w:hyperlink r:id="rId13" w:anchor="411.084" w:history="1">
              <w:r w:rsidRPr="0078702A">
                <w:rPr>
                  <w:color w:val="9F3223" w:themeColor="hyperlink"/>
                  <w:u w:val="single"/>
                </w:rPr>
                <w:t>§411.084</w:t>
              </w:r>
            </w:hyperlink>
            <w:r w:rsidRPr="0078702A">
              <w:t>, and TWC Privacy Manual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4ED0" w14:textId="77777777" w:rsidR="00B76F51" w:rsidRPr="002A56D5" w:rsidRDefault="00B76F51" w:rsidP="00B76F51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A56D5">
              <w:rPr>
                <w:rFonts w:eastAsia="Times New Roman"/>
                <w:color w:val="000000"/>
                <w:kern w:val="0"/>
                <w14:ligatures w14:val="none"/>
              </w:rPr>
              <w:t>All TWC-VR staff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1DA2" w14:textId="61E7FAC2" w:rsidR="00B76F51" w:rsidRDefault="00B76F51" w:rsidP="00B7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</w:pPr>
          </w:p>
          <w:p w14:paraId="43FD5BA0" w14:textId="77BFACC1" w:rsidR="00305EA0" w:rsidRPr="002A56D5" w:rsidRDefault="00305EA0" w:rsidP="00B76F5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del w:id="0" w:author="Caillouet,Shelly" w:date="2025-07-23T19:13:00Z">
              <w:r w:rsidRPr="566EC682" w:rsidDel="00305EA0">
                <w:rPr>
                  <w:rFonts w:eastAsia="Times New Roman"/>
                  <w:color w:val="000000" w:themeColor="text1"/>
                  <w:lang w:val="en" w:eastAsia="ja-JP"/>
                </w:rPr>
                <w:delText>04/07/2025</w:delText>
              </w:r>
            </w:del>
            <w:ins w:id="1" w:author="Caillouet,Shelly" w:date="2025-07-23T19:13:00Z">
              <w:r w:rsidR="4D7D8971"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t>08/01/2025</w:t>
              </w:r>
            </w:ins>
          </w:p>
        </w:tc>
      </w:tr>
    </w:tbl>
    <w:p w14:paraId="65917C36" w14:textId="32BD8EEE" w:rsidR="00945F52" w:rsidRPr="00945F52" w:rsidRDefault="00945F52" w:rsidP="0078702A">
      <w:pPr>
        <w:spacing w:after="240"/>
      </w:pPr>
      <w:r w:rsidRPr="00945F52">
        <w:t>…</w:t>
      </w:r>
    </w:p>
    <w:p w14:paraId="4E38E04F" w14:textId="71203D30" w:rsidR="00A001F3" w:rsidRDefault="00D5593A" w:rsidP="0033181C">
      <w:pPr>
        <w:pStyle w:val="Heading2"/>
      </w:pPr>
      <w:r>
        <w:t>POLICY</w:t>
      </w:r>
    </w:p>
    <w:p w14:paraId="0CC45BE4" w14:textId="1FC2B767" w:rsidR="00A721C0" w:rsidRPr="00A721C0" w:rsidRDefault="00A721C0" w:rsidP="00A721C0">
      <w:r>
        <w:t>…</w:t>
      </w:r>
    </w:p>
    <w:p w14:paraId="019071E1" w14:textId="7D72CC7B" w:rsidR="0078702A" w:rsidRPr="009656F8" w:rsidRDefault="0078702A" w:rsidP="00945F52">
      <w:pPr>
        <w:pStyle w:val="Heading3"/>
        <w:numPr>
          <w:ilvl w:val="0"/>
          <w:numId w:val="18"/>
        </w:numPr>
      </w:pPr>
      <w:r w:rsidRPr="009656F8">
        <w:t>Releasing CCH Records</w:t>
      </w:r>
    </w:p>
    <w:p w14:paraId="1D6D86E7" w14:textId="5E75FD08" w:rsidR="0078702A" w:rsidRDefault="0078702A" w:rsidP="0078702A">
      <w:pPr>
        <w:pStyle w:val="ListBulleted"/>
      </w:pPr>
      <w:r>
        <w:t>TWC-</w:t>
      </w:r>
      <w:r w:rsidRPr="00676CD4">
        <w:t xml:space="preserve">VR may not release a name-based </w:t>
      </w:r>
      <w:del w:id="2" w:author="Caillouet,Shelly" w:date="2025-07-28T11:26:00Z" w16du:dateUtc="2025-07-28T16:26:00Z">
        <w:r w:rsidRPr="00676CD4" w:rsidDel="009056EE">
          <w:delText xml:space="preserve">search </w:delText>
        </w:r>
      </w:del>
      <w:ins w:id="3" w:author="Caillouet,Shelly" w:date="2025-07-28T11:26:00Z" w16du:dateUtc="2025-07-28T16:26:00Z">
        <w:r w:rsidR="009056EE">
          <w:t xml:space="preserve">record </w:t>
        </w:r>
      </w:ins>
      <w:r w:rsidRPr="00676CD4">
        <w:t>to another organization or individual. This includes the customer or customer’s representative unless there is a request contained in a valid subpoena or other valid court order and the release is approved by the Office of General Counsel (OGC).</w:t>
      </w:r>
    </w:p>
    <w:p w14:paraId="0DDD0E4F" w14:textId="46B01817" w:rsidR="0078702A" w:rsidRPr="0027486E" w:rsidRDefault="005D6FC8" w:rsidP="0078702A">
      <w:pPr>
        <w:pStyle w:val="ListBulleted"/>
      </w:pPr>
      <w:ins w:id="4" w:author="Caillouet,Shelly" w:date="2025-07-28T13:00:00Z" w16du:dateUtc="2025-07-28T18:00:00Z">
        <w:r>
          <w:t>TWC-</w:t>
        </w:r>
      </w:ins>
      <w:ins w:id="5" w:author="Shin,Dae" w:date="2025-06-09T09:56:00Z">
        <w:r w:rsidR="007D4E83" w:rsidRPr="007D4E83">
          <w:t>VR may release</w:t>
        </w:r>
      </w:ins>
      <w:ins w:id="6" w:author="Caillouet,Shelly" w:date="2025-07-28T11:27:00Z" w16du:dateUtc="2025-07-28T16:27:00Z">
        <w:r w:rsidR="009056EE">
          <w:t xml:space="preserve"> a</w:t>
        </w:r>
      </w:ins>
      <w:ins w:id="7" w:author="Shin,Dae" w:date="2025-06-09T09:56:00Z">
        <w:r w:rsidR="007D4E83" w:rsidRPr="007D4E83">
          <w:t xml:space="preserve"> fingerprint</w:t>
        </w:r>
      </w:ins>
      <w:ins w:id="8" w:author="Caillouet,Shelly" w:date="2025-07-28T11:27:00Z" w16du:dateUtc="2025-07-28T16:27:00Z">
        <w:r w:rsidR="009056EE">
          <w:t>-based CCH record</w:t>
        </w:r>
      </w:ins>
      <w:ins w:id="9" w:author="Shin,Dae" w:date="2025-06-09T09:56:00Z">
        <w:r w:rsidR="007D4E83" w:rsidRPr="007D4E83">
          <w:t xml:space="preserve"> directly to </w:t>
        </w:r>
      </w:ins>
      <w:ins w:id="10" w:author="Caillouet,Shelly" w:date="2025-07-28T11:28:00Z" w16du:dateUtc="2025-07-28T16:28:00Z">
        <w:r w:rsidR="009056EE">
          <w:t xml:space="preserve">a </w:t>
        </w:r>
      </w:ins>
      <w:ins w:id="11" w:author="Shin,Dae" w:date="2025-06-09T09:56:00Z">
        <w:r w:rsidR="007D4E83" w:rsidRPr="007D4E83">
          <w:t xml:space="preserve">customer (subject of the record) upon </w:t>
        </w:r>
      </w:ins>
      <w:ins w:id="12" w:author="Caillouet,Shelly" w:date="2025-07-28T11:41:00Z" w16du:dateUtc="2025-07-28T16:41:00Z">
        <w:r w:rsidR="0079764E" w:rsidRPr="002648DF">
          <w:t>a signed </w:t>
        </w:r>
        <w:r w:rsidR="0079764E" w:rsidRPr="002648DF">
          <w:rPr>
            <w:i/>
            <w:iCs/>
          </w:rPr>
          <w:t>Authorization for Release of Confidential Customer Records and Information form (VR1517-2).</w:t>
        </w:r>
      </w:ins>
      <w:ins w:id="13" w:author="Caillouet,Shelly" w:date="2025-07-28T11:26:00Z" w16du:dateUtc="2025-07-28T16:26:00Z">
        <w:r w:rsidR="009056EE">
          <w:t xml:space="preserve"> </w:t>
        </w:r>
      </w:ins>
      <w:ins w:id="14" w:author="Shin,Dae" w:date="2025-06-09T09:56:00Z">
        <w:r w:rsidR="007D4E83" w:rsidRPr="007D4E83">
          <w:t xml:space="preserve">Such </w:t>
        </w:r>
      </w:ins>
      <w:ins w:id="15" w:author="Caillouet,Shelly" w:date="2025-07-28T11:28:00Z" w16du:dateUtc="2025-07-28T16:28:00Z">
        <w:r w:rsidR="009056EE">
          <w:t xml:space="preserve">records </w:t>
        </w:r>
      </w:ins>
      <w:ins w:id="16" w:author="Shin,Dae" w:date="2025-06-09T09:56:00Z">
        <w:r w:rsidR="007D4E83" w:rsidRPr="007D4E83">
          <w:t>cannot be</w:t>
        </w:r>
      </w:ins>
      <w:ins w:id="17" w:author="Caillouet,Shelly" w:date="2025-07-28T11:29:00Z" w16du:dateUtc="2025-07-28T16:29:00Z">
        <w:r w:rsidR="009056EE">
          <w:t xml:space="preserve"> printed and</w:t>
        </w:r>
      </w:ins>
      <w:ins w:id="18" w:author="Shin,Dae" w:date="2025-06-09T09:56:00Z">
        <w:r w:rsidR="007D4E83" w:rsidRPr="007D4E83">
          <w:t xml:space="preserve"> released to</w:t>
        </w:r>
      </w:ins>
      <w:ins w:id="19" w:author="A.S. " w:date="2025-07-25T15:58:00Z" w16du:dateUtc="2025-07-25T20:58:00Z">
        <w:r w:rsidR="006E5D14">
          <w:t xml:space="preserve"> </w:t>
        </w:r>
      </w:ins>
      <w:ins w:id="20" w:author="Caillouet,Shelly" w:date="2025-07-28T11:29:00Z" w16du:dateUtc="2025-07-28T16:29:00Z">
        <w:r w:rsidR="009056EE">
          <w:t xml:space="preserve">a customer’s </w:t>
        </w:r>
      </w:ins>
      <w:ins w:id="21" w:author="A.S. " w:date="2025-07-25T15:58:00Z" w16du:dateUtc="2025-07-25T20:58:00Z">
        <w:r w:rsidR="006E5D14">
          <w:t>representative,</w:t>
        </w:r>
      </w:ins>
      <w:ins w:id="22" w:author="Shin,Dae" w:date="2025-06-09T09:56:00Z">
        <w:r w:rsidR="007D4E83" w:rsidRPr="007D4E83">
          <w:t xml:space="preserve"> spouse, other household or family member, or potential employer, even at the customer's request. </w:t>
        </w:r>
      </w:ins>
      <w:del w:id="23" w:author="Shin,Dae" w:date="2025-06-09T09:56:00Z">
        <w:r w:rsidR="0078702A" w:rsidRPr="00676CD4" w:rsidDel="007D4E83">
          <w:delText xml:space="preserve">Information from a fingerprinting background check may be released by </w:delText>
        </w:r>
        <w:r w:rsidR="0078702A" w:rsidDel="007D4E83">
          <w:delText>TWC-</w:delText>
        </w:r>
        <w:r w:rsidR="0078702A" w:rsidRPr="00676CD4" w:rsidDel="007D4E83">
          <w:delText xml:space="preserve">VR to the customer or customer’s representative if there is a valid release or written request. </w:delText>
        </w:r>
      </w:del>
      <w:r w:rsidR="0078702A" w:rsidRPr="00676CD4">
        <w:t>Requests contained in a valid subpoena or other valid court order may be released after obtaining approval by the OGC.</w:t>
      </w:r>
    </w:p>
    <w:p w14:paraId="11E48025" w14:textId="511E42FF" w:rsidR="00934027" w:rsidRDefault="00145D80" w:rsidP="00CF06B7">
      <w:pPr>
        <w:pStyle w:val="Heading2"/>
      </w:pPr>
      <w:r>
        <w:t>PROCEDURES</w:t>
      </w:r>
    </w:p>
    <w:p w14:paraId="360C69E1" w14:textId="334123BF" w:rsidR="00945F52" w:rsidRPr="00945F52" w:rsidRDefault="00945F52" w:rsidP="00945F52">
      <w:r>
        <w:t>…</w:t>
      </w:r>
    </w:p>
    <w:p w14:paraId="6EDB62A1" w14:textId="100AC93B" w:rsidR="002E117F" w:rsidRPr="002E117F" w:rsidRDefault="0078702A" w:rsidP="00945F52">
      <w:pPr>
        <w:pStyle w:val="Heading3"/>
        <w:numPr>
          <w:ilvl w:val="0"/>
          <w:numId w:val="19"/>
        </w:numPr>
      </w:pPr>
      <w:bookmarkStart w:id="24" w:name="_Hlk134721672"/>
      <w:r w:rsidRPr="004954E0">
        <w:t>Securing and Destroying CCH Records</w:t>
      </w:r>
    </w:p>
    <w:p w14:paraId="17DA0F49" w14:textId="3A8A8349" w:rsidR="0078702A" w:rsidRPr="004954E0" w:rsidRDefault="0078702A" w:rsidP="002E117F">
      <w:pPr>
        <w:autoSpaceDE w:val="0"/>
        <w:autoSpaceDN w:val="0"/>
        <w:adjustRightInd w:val="0"/>
      </w:pPr>
      <w:r w:rsidRPr="004954E0">
        <w:t>TWC-VR staff must adhere to the requirements of the criminal record agency releasing the information. This includes the following:</w:t>
      </w:r>
    </w:p>
    <w:p w14:paraId="23892BFA" w14:textId="77777777" w:rsidR="0078702A" w:rsidRPr="003A29DF" w:rsidRDefault="0078702A" w:rsidP="002E117F">
      <w:pPr>
        <w:pStyle w:val="ListBulleted"/>
        <w:rPr>
          <w:b/>
          <w:bCs/>
        </w:rPr>
      </w:pPr>
      <w:r w:rsidRPr="003A29DF">
        <w:t xml:space="preserve">It is prohibited to print name-based CCH records. </w:t>
      </w:r>
    </w:p>
    <w:p w14:paraId="6068E218" w14:textId="5F80C035" w:rsidR="0078702A" w:rsidRPr="002648DF" w:rsidDel="002648DF" w:rsidRDefault="002648DF" w:rsidP="002E117F">
      <w:pPr>
        <w:pStyle w:val="ListBulleted"/>
        <w:rPr>
          <w:del w:id="25" w:author="Shin,Dae" w:date="2025-06-09T10:01:00Z"/>
          <w:b/>
          <w:bCs/>
          <w:rPrChange w:id="26" w:author="Shin,Dae" w:date="2025-06-09T10:01:00Z">
            <w:rPr>
              <w:del w:id="27" w:author="Shin,Dae" w:date="2025-06-09T10:01:00Z"/>
            </w:rPr>
          </w:rPrChange>
        </w:rPr>
      </w:pPr>
      <w:ins w:id="28" w:author="Shin,Dae" w:date="2025-06-09T10:01:00Z">
        <w:r w:rsidRPr="002648DF">
          <w:t>Fingerprint-based CCH records may be printed and released to the customer (subject of record) upon a signed </w:t>
        </w:r>
        <w:r w:rsidRPr="002648DF">
          <w:rPr>
            <w:i/>
            <w:iCs/>
          </w:rPr>
          <w:t xml:space="preserve">Authorization for Release of Confidential Customer Records and </w:t>
        </w:r>
        <w:r w:rsidRPr="002648DF">
          <w:rPr>
            <w:i/>
            <w:iCs/>
          </w:rPr>
          <w:lastRenderedPageBreak/>
          <w:t>Information form (VR1517-2).</w:t>
        </w:r>
        <w:r w:rsidRPr="002648DF">
          <w:t> Such records cannot be released to</w:t>
        </w:r>
      </w:ins>
      <w:ins w:id="29" w:author="Caillouet,Shelly" w:date="2025-07-28T11:33:00Z" w16du:dateUtc="2025-07-28T16:33:00Z">
        <w:r w:rsidR="0079764E">
          <w:t xml:space="preserve"> a customer’s</w:t>
        </w:r>
      </w:ins>
      <w:ins w:id="30" w:author="Shin,Dae" w:date="2025-06-09T10:01:00Z">
        <w:r w:rsidRPr="002648DF">
          <w:t xml:space="preserve"> </w:t>
        </w:r>
      </w:ins>
      <w:ins w:id="31" w:author="A.S. " w:date="2025-07-25T15:57:00Z" w16du:dateUtc="2025-07-25T20:57:00Z">
        <w:r w:rsidR="006E5D14">
          <w:t xml:space="preserve">representative, </w:t>
        </w:r>
      </w:ins>
      <w:ins w:id="32" w:author="Shin,Dae" w:date="2025-06-09T10:01:00Z">
        <w:r w:rsidRPr="002648DF">
          <w:t>spouse, other household or family member, or potential employer, even at the customer's request</w:t>
        </w:r>
      </w:ins>
      <w:ins w:id="33" w:author="Shin,Dae" w:date="2025-06-09T10:02:00Z">
        <w:r w:rsidR="009B3735">
          <w:t xml:space="preserve">. </w:t>
        </w:r>
      </w:ins>
      <w:del w:id="34" w:author="Shin,Dae" w:date="2025-06-09T10:01:00Z">
        <w:r w:rsidR="0078702A" w:rsidRPr="003A29DF" w:rsidDel="002648DF">
          <w:delText xml:space="preserve">Fingerprint-Based CCH </w:delText>
        </w:r>
        <w:r w:rsidR="0078702A" w:rsidDel="002648DF">
          <w:delText xml:space="preserve">records </w:delText>
        </w:r>
        <w:r w:rsidR="0078702A" w:rsidRPr="003A29DF" w:rsidDel="002648DF">
          <w:delText xml:space="preserve">may be printed and released </w:delText>
        </w:r>
        <w:r w:rsidR="0078702A" w:rsidDel="002648DF">
          <w:delText xml:space="preserve">to the customer, </w:delText>
        </w:r>
        <w:r w:rsidR="0078702A" w:rsidRPr="00087DDE" w:rsidDel="002648DF">
          <w:delText xml:space="preserve">or </w:delText>
        </w:r>
        <w:r w:rsidR="0078702A" w:rsidDel="002648DF">
          <w:delText xml:space="preserve">their </w:delText>
        </w:r>
        <w:r w:rsidR="0078702A" w:rsidRPr="00087DDE" w:rsidDel="002648DF">
          <w:delText>representative</w:delText>
        </w:r>
        <w:r w:rsidR="0078702A" w:rsidDel="002648DF">
          <w:delText>,</w:delText>
        </w:r>
        <w:r w:rsidR="0078702A" w:rsidRPr="00087DDE" w:rsidDel="002648DF">
          <w:delText xml:space="preserve"> </w:delText>
        </w:r>
        <w:r w:rsidR="0078702A" w:rsidRPr="003A29DF" w:rsidDel="002648DF">
          <w:delText xml:space="preserve">with a signed </w:delText>
        </w:r>
        <w:r w:rsidR="0078702A" w:rsidRPr="00877768" w:rsidDel="002648DF">
          <w:rPr>
            <w:i/>
            <w:iCs/>
          </w:rPr>
          <w:delText>Authorization for Release of Confidential Customer Records and Information form (VR1517-2)</w:delText>
        </w:r>
        <w:r w:rsidR="0078702A" w:rsidRPr="003A29DF" w:rsidDel="002648DF">
          <w:rPr>
            <w:i/>
            <w:iCs/>
          </w:rPr>
          <w:delText>.</w:delText>
        </w:r>
        <w:r w:rsidR="0078702A" w:rsidRPr="003A29DF" w:rsidDel="002648DF">
          <w:delText xml:space="preserve"> </w:delText>
        </w:r>
      </w:del>
    </w:p>
    <w:p w14:paraId="6FFCEBDF" w14:textId="77777777" w:rsidR="002648DF" w:rsidRPr="003A29DF" w:rsidRDefault="002648DF" w:rsidP="002E117F">
      <w:pPr>
        <w:pStyle w:val="ListBulleted"/>
        <w:rPr>
          <w:ins w:id="35" w:author="Shin,Dae" w:date="2025-06-09T10:01:00Z"/>
          <w:b/>
          <w:bCs/>
        </w:rPr>
      </w:pPr>
    </w:p>
    <w:p w14:paraId="32B6AF7A" w14:textId="77777777" w:rsidR="0078702A" w:rsidRPr="003A29DF" w:rsidRDefault="0078702A" w:rsidP="002E117F">
      <w:pPr>
        <w:pStyle w:val="ListBulleted"/>
        <w:rPr>
          <w:b/>
          <w:strike/>
        </w:rPr>
      </w:pPr>
      <w:r w:rsidRPr="003A29DF">
        <w:t>Under no circumstances are CCH records to be stored in a paper or virtual case file, or on TWC-VR staff computer</w:t>
      </w:r>
      <w:r>
        <w:t>s</w:t>
      </w:r>
      <w:r w:rsidRPr="003A29DF">
        <w:t xml:space="preserve">. </w:t>
      </w:r>
    </w:p>
    <w:p w14:paraId="25769F5B" w14:textId="77777777" w:rsidR="0078702A" w:rsidRPr="00945F52" w:rsidRDefault="0078702A" w:rsidP="002E117F">
      <w:pPr>
        <w:pStyle w:val="ListBulleted"/>
        <w:rPr>
          <w:b/>
          <w:bCs/>
        </w:rPr>
      </w:pPr>
      <w:r w:rsidRPr="00CE7D3C">
        <w:t>All CCH records must be purged and destroyed immediately after a CCH record has served the purpose for which it was obtained. For example, after the VR Counselor discusses the implication of the fingerprint-based CCH results with the customer, the VR Counselor immediately destroys the CCH results.</w:t>
      </w:r>
    </w:p>
    <w:p w14:paraId="2AF1CFF3" w14:textId="5DAC6326" w:rsidR="00945F52" w:rsidRPr="00CE7D3C" w:rsidRDefault="00945F52" w:rsidP="00945F52">
      <w:pPr>
        <w:pStyle w:val="ListBulleted"/>
        <w:numPr>
          <w:ilvl w:val="0"/>
          <w:numId w:val="0"/>
        </w:numPr>
        <w:rPr>
          <w:b/>
          <w:bCs/>
        </w:rPr>
      </w:pPr>
      <w:r>
        <w:t>…</w:t>
      </w:r>
    </w:p>
    <w:bookmarkEnd w:id="24"/>
    <w:p w14:paraId="34EC5DCA" w14:textId="77777777" w:rsidR="004E7DC6" w:rsidRPr="004D02B9" w:rsidRDefault="004E7DC6" w:rsidP="004E7DC6">
      <w:pPr>
        <w:keepNext/>
        <w:keepLines/>
        <w:spacing w:before="240"/>
        <w:outlineLvl w:val="1"/>
        <w:rPr>
          <w:rFonts w:eastAsiaTheme="majorEastAsia"/>
          <w:b/>
          <w:bCs/>
          <w:color w:val="222D69" w:themeColor="accent1"/>
          <w:sz w:val="36"/>
          <w:szCs w:val="36"/>
        </w:rPr>
      </w:pPr>
      <w:r w:rsidRPr="004D02B9">
        <w:rPr>
          <w:rFonts w:eastAsiaTheme="majorEastAsia"/>
          <w:b/>
          <w:bCs/>
          <w:color w:val="222D69" w:themeColor="accent1"/>
          <w:sz w:val="36"/>
          <w:szCs w:val="36"/>
        </w:rPr>
        <w:t>REVIEW</w:t>
      </w:r>
    </w:p>
    <w:p w14:paraId="6AD6CEF8" w14:textId="77777777" w:rsidR="004E7DC6" w:rsidRPr="009D5287" w:rsidRDefault="004E7DC6" w:rsidP="004E7DC6">
      <w:r w:rsidRPr="009D5287"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10012" w:type="dxa"/>
        <w:tblLook w:val="04A0" w:firstRow="1" w:lastRow="0" w:firstColumn="1" w:lastColumn="0" w:noHBand="0" w:noVBand="1"/>
      </w:tblPr>
      <w:tblGrid>
        <w:gridCol w:w="1886"/>
        <w:gridCol w:w="1425"/>
        <w:gridCol w:w="6701"/>
      </w:tblGrid>
      <w:tr w:rsidR="004E7DC6" w:rsidRPr="009D5287" w14:paraId="0161BAC7" w14:textId="77777777" w:rsidTr="0079764E">
        <w:trPr>
          <w:trHeight w:val="636"/>
        </w:trPr>
        <w:tc>
          <w:tcPr>
            <w:tcW w:w="1886" w:type="dxa"/>
            <w:shd w:val="clear" w:color="auto" w:fill="F0F4FA" w:themeFill="accent4"/>
            <w:vAlign w:val="center"/>
          </w:tcPr>
          <w:p w14:paraId="4DCEEFF6" w14:textId="77777777" w:rsidR="004E7DC6" w:rsidRPr="009D5287" w:rsidRDefault="004E7DC6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  <w:t>Date</w:t>
            </w:r>
          </w:p>
        </w:tc>
        <w:tc>
          <w:tcPr>
            <w:tcW w:w="1425" w:type="dxa"/>
            <w:shd w:val="clear" w:color="auto" w:fill="F0F4FA" w:themeFill="accent4"/>
          </w:tcPr>
          <w:p w14:paraId="16D8918D" w14:textId="77777777" w:rsidR="004E7DC6" w:rsidRPr="009D5287" w:rsidRDefault="004E7DC6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Type</w:t>
            </w:r>
          </w:p>
        </w:tc>
        <w:tc>
          <w:tcPr>
            <w:tcW w:w="6701" w:type="dxa"/>
            <w:shd w:val="clear" w:color="auto" w:fill="F0F4FA" w:themeFill="accent4"/>
            <w:vAlign w:val="center"/>
          </w:tcPr>
          <w:p w14:paraId="0D549841" w14:textId="77777777" w:rsidR="004E7DC6" w:rsidRPr="009D5287" w:rsidRDefault="004E7DC6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Change Description</w:t>
            </w:r>
          </w:p>
        </w:tc>
      </w:tr>
      <w:tr w:rsidR="004E7DC6" w:rsidRPr="009D5287" w14:paraId="007762AC" w14:textId="77777777" w:rsidTr="0079764E">
        <w:trPr>
          <w:trHeight w:val="619"/>
        </w:trPr>
        <w:tc>
          <w:tcPr>
            <w:tcW w:w="1886" w:type="dxa"/>
          </w:tcPr>
          <w:p w14:paraId="1D470A82" w14:textId="39BA4454" w:rsidR="004E7DC6" w:rsidRPr="009D5287" w:rsidRDefault="00305EA0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0</w:t>
            </w:r>
            <w:r w:rsidR="004E7DC6" w:rsidRPr="009D5287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9/</w:t>
            </w:r>
            <w:r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0</w:t>
            </w:r>
            <w:r w:rsidR="004E7DC6" w:rsidRPr="009D5287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3/2024</w:t>
            </w:r>
          </w:p>
        </w:tc>
        <w:tc>
          <w:tcPr>
            <w:tcW w:w="1425" w:type="dxa"/>
          </w:tcPr>
          <w:p w14:paraId="496AE921" w14:textId="77777777" w:rsidR="004E7DC6" w:rsidRPr="009D5287" w:rsidRDefault="004E7DC6">
            <w:r w:rsidRPr="009D5287">
              <w:t>New</w:t>
            </w:r>
          </w:p>
        </w:tc>
        <w:tc>
          <w:tcPr>
            <w:tcW w:w="6701" w:type="dxa"/>
          </w:tcPr>
          <w:p w14:paraId="257E7C68" w14:textId="77777777" w:rsidR="004E7DC6" w:rsidRPr="009D5287" w:rsidRDefault="004E7DC6">
            <w:pPr>
              <w:rPr>
                <w:lang w:val="en" w:eastAsia="ja-JP"/>
              </w:rPr>
            </w:pPr>
            <w:r w:rsidRPr="009D5287">
              <w:t>VRSM Policy and Procedure Rewrite</w:t>
            </w:r>
          </w:p>
        </w:tc>
      </w:tr>
      <w:tr w:rsidR="002E34CB" w:rsidRPr="009D5287" w14:paraId="082C8F52" w14:textId="77777777" w:rsidTr="0079764E">
        <w:trPr>
          <w:trHeight w:val="619"/>
        </w:trPr>
        <w:tc>
          <w:tcPr>
            <w:tcW w:w="1886" w:type="dxa"/>
          </w:tcPr>
          <w:p w14:paraId="07F72AED" w14:textId="266ED8D3" w:rsidR="002E34CB" w:rsidRPr="009D5287" w:rsidRDefault="002E34CB" w:rsidP="002E34CB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12/</w:t>
            </w:r>
            <w:r w:rsidR="00305EA0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0</w:t>
            </w:r>
            <w:r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2/2024</w:t>
            </w:r>
          </w:p>
        </w:tc>
        <w:tc>
          <w:tcPr>
            <w:tcW w:w="1425" w:type="dxa"/>
          </w:tcPr>
          <w:p w14:paraId="30366C8A" w14:textId="38D8110D" w:rsidR="002E34CB" w:rsidRPr="009D5287" w:rsidRDefault="002E34CB" w:rsidP="002E34CB">
            <w:r>
              <w:t>Revised</w:t>
            </w:r>
          </w:p>
        </w:tc>
        <w:tc>
          <w:tcPr>
            <w:tcW w:w="6701" w:type="dxa"/>
          </w:tcPr>
          <w:p w14:paraId="32EEA494" w14:textId="5412FECE" w:rsidR="002E34CB" w:rsidRPr="009D5287" w:rsidRDefault="002E34CB" w:rsidP="002E34CB">
            <w:r>
              <w:t>Added in case note requirements for CCH</w:t>
            </w:r>
          </w:p>
        </w:tc>
      </w:tr>
      <w:tr w:rsidR="007A70F1" w:rsidRPr="009D5287" w14:paraId="40B051D8" w14:textId="77777777" w:rsidTr="0079764E">
        <w:trPr>
          <w:trHeight w:val="619"/>
        </w:trPr>
        <w:tc>
          <w:tcPr>
            <w:tcW w:w="1886" w:type="dxa"/>
          </w:tcPr>
          <w:p w14:paraId="16D40B43" w14:textId="72371F2E" w:rsidR="007A70F1" w:rsidRDefault="00305EA0" w:rsidP="002E34CB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04/07/2025</w:t>
            </w:r>
          </w:p>
        </w:tc>
        <w:tc>
          <w:tcPr>
            <w:tcW w:w="1425" w:type="dxa"/>
          </w:tcPr>
          <w:p w14:paraId="5FC0B76B" w14:textId="6DCFB877" w:rsidR="007A70F1" w:rsidRDefault="007A70F1" w:rsidP="002E34CB">
            <w:r>
              <w:t>Revised</w:t>
            </w:r>
          </w:p>
        </w:tc>
        <w:tc>
          <w:tcPr>
            <w:tcW w:w="6701" w:type="dxa"/>
          </w:tcPr>
          <w:p w14:paraId="7F4978E8" w14:textId="1D702B11" w:rsidR="007A70F1" w:rsidRPr="00FC7427" w:rsidRDefault="00FC7427" w:rsidP="002E34CB">
            <w:r>
              <w:t>Updated</w:t>
            </w:r>
            <w:r w:rsidRPr="00FC7427">
              <w:t xml:space="preserve"> procedures and added data elements required for the newly revised VR 1510, Request for Computerized Criminal History (CCH) Search</w:t>
            </w:r>
          </w:p>
        </w:tc>
      </w:tr>
      <w:tr w:rsidR="566EC682" w14:paraId="187F2CD0" w14:textId="77777777" w:rsidTr="0079764E">
        <w:trPr>
          <w:trHeight w:val="619"/>
          <w:ins w:id="36" w:author="Caillouet,Shelly" w:date="2025-07-23T19:14:00Z"/>
        </w:trPr>
        <w:tc>
          <w:tcPr>
            <w:tcW w:w="1886" w:type="dxa"/>
          </w:tcPr>
          <w:p w14:paraId="41F574C0" w14:textId="6B784588" w:rsidR="3EA4EA3B" w:rsidRDefault="3EA4EA3B" w:rsidP="566EC682">
            <w:pPr>
              <w:rPr>
                <w:rFonts w:eastAsia="Times New Roman" w:cstheme="minorBidi"/>
                <w:color w:val="000000" w:themeColor="text1"/>
                <w:lang w:val="en" w:eastAsia="ja-JP"/>
              </w:rPr>
            </w:pPr>
            <w:ins w:id="37" w:author="Caillouet,Shelly" w:date="2025-07-23T19:14:00Z">
              <w:r w:rsidRPr="566EC682">
                <w:rPr>
                  <w:rFonts w:eastAsia="Times New Roman" w:cstheme="minorBidi"/>
                  <w:color w:val="000000" w:themeColor="text1"/>
                  <w:lang w:val="en" w:eastAsia="ja-JP"/>
                </w:rPr>
                <w:t>08/01/2025</w:t>
              </w:r>
            </w:ins>
          </w:p>
        </w:tc>
        <w:tc>
          <w:tcPr>
            <w:tcW w:w="1425" w:type="dxa"/>
          </w:tcPr>
          <w:p w14:paraId="1F142762" w14:textId="74EC6D2F" w:rsidR="3EA4EA3B" w:rsidRDefault="3EA4EA3B" w:rsidP="566EC682">
            <w:ins w:id="38" w:author="Caillouet,Shelly" w:date="2025-07-23T19:14:00Z">
              <w:r>
                <w:t>Revised</w:t>
              </w:r>
            </w:ins>
          </w:p>
        </w:tc>
        <w:tc>
          <w:tcPr>
            <w:tcW w:w="6701" w:type="dxa"/>
          </w:tcPr>
          <w:p w14:paraId="289CF175" w14:textId="59DF5A1C" w:rsidR="3EA4EA3B" w:rsidRDefault="3EA4EA3B" w:rsidP="566EC682">
            <w:pPr>
              <w:rPr>
                <w:rFonts w:ascii="Calibri" w:eastAsia="Calibri" w:hAnsi="Calibri" w:cs="Calibri"/>
                <w:sz w:val="22"/>
                <w:szCs w:val="22"/>
              </w:rPr>
            </w:pPr>
            <w:ins w:id="39" w:author="Caillouet,Shelly" w:date="2025-07-23T19:15:00Z">
              <w:r w:rsidRPr="566EC682">
                <w:rPr>
                  <w:rFonts w:eastAsia="Arial"/>
                  <w:color w:val="D13438"/>
                  <w:u w:val="single"/>
                </w:rPr>
                <w:t xml:space="preserve">Updated information related to releasing a fingerprint-based CCH record to </w:t>
              </w:r>
            </w:ins>
            <w:ins w:id="40" w:author="Caillouet,Shelly" w:date="2025-07-28T11:35:00Z" w16du:dateUtc="2025-07-28T16:35:00Z">
              <w:r w:rsidR="0079764E">
                <w:rPr>
                  <w:rFonts w:eastAsia="Arial"/>
                  <w:color w:val="D13438"/>
                  <w:u w:val="single"/>
                </w:rPr>
                <w:t xml:space="preserve">ensure </w:t>
              </w:r>
            </w:ins>
            <w:ins w:id="41" w:author="Caillouet,Shelly" w:date="2025-07-23T19:15:00Z">
              <w:r w:rsidRPr="566EC682">
                <w:rPr>
                  <w:rFonts w:eastAsia="Arial"/>
                  <w:color w:val="D13438"/>
                  <w:u w:val="single"/>
                </w:rPr>
                <w:t xml:space="preserve">compliance with DPS and FBI- Criminal Justice </w:t>
              </w:r>
            </w:ins>
            <w:ins w:id="42" w:author="Caillouet,Shelly" w:date="2025-07-28T11:36:00Z" w16du:dateUtc="2025-07-28T16:36:00Z">
              <w:r w:rsidR="0079764E" w:rsidRPr="566EC682">
                <w:rPr>
                  <w:rFonts w:eastAsia="Arial"/>
                  <w:color w:val="D13438"/>
                  <w:u w:val="single"/>
                </w:rPr>
                <w:t>Information</w:t>
              </w:r>
            </w:ins>
            <w:ins w:id="43" w:author="Caillouet,Shelly" w:date="2025-07-23T19:15:00Z">
              <w:r w:rsidRPr="566EC682">
                <w:rPr>
                  <w:rFonts w:eastAsia="Arial"/>
                  <w:color w:val="D13438"/>
                  <w:u w:val="single"/>
                </w:rPr>
                <w:t xml:space="preserve"> Services (CJIS) regulations</w:t>
              </w:r>
            </w:ins>
          </w:p>
        </w:tc>
      </w:tr>
    </w:tbl>
    <w:p w14:paraId="5EB73B5E" w14:textId="22218653" w:rsidR="001901F0" w:rsidRPr="00E57035" w:rsidRDefault="001901F0" w:rsidP="002E117F">
      <w:pPr>
        <w:rPr>
          <w:color w:val="C00000"/>
        </w:rPr>
      </w:pPr>
    </w:p>
    <w:sectPr w:rsidR="001901F0" w:rsidRPr="00E57035" w:rsidSect="00F82376">
      <w:headerReference w:type="default" r:id="rId14"/>
      <w:footerReference w:type="default" r:id="rId15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8751F" w14:textId="77777777" w:rsidR="009E4557" w:rsidRDefault="009E4557" w:rsidP="00895186">
      <w:r>
        <w:separator/>
      </w:r>
    </w:p>
  </w:endnote>
  <w:endnote w:type="continuationSeparator" w:id="0">
    <w:p w14:paraId="0C596317" w14:textId="77777777" w:rsidR="009E4557" w:rsidRDefault="009E4557" w:rsidP="00895186">
      <w:r>
        <w:continuationSeparator/>
      </w:r>
    </w:p>
  </w:endnote>
  <w:endnote w:type="continuationNotice" w:id="1">
    <w:p w14:paraId="65BF072A" w14:textId="77777777" w:rsidR="009E4557" w:rsidRDefault="009E455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CF58B" w14:textId="3C42D4DC" w:rsidR="00B24E6C" w:rsidRDefault="0078702A" w:rsidP="008951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B0B3F3" wp14:editId="6982255E">
              <wp:simplePos x="0" y="0"/>
              <wp:positionH relativeFrom="column">
                <wp:posOffset>-374015</wp:posOffset>
              </wp:positionH>
              <wp:positionV relativeFrom="paragraph">
                <wp:posOffset>5715</wp:posOffset>
              </wp:positionV>
              <wp:extent cx="3589020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2DA0EC71" w:rsidR="00501E08" w:rsidRPr="00501E08" w:rsidRDefault="0078702A" w:rsidP="00895186">
                          <w:r>
                            <w:t>Part B, Chapter 9: Computerized Criminal History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.45pt;margin-top:.45pt;width:282.6pt;height:38.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" filled="f" stroked="f" strokeweight=".5pt">
              <v:textbox>
                <w:txbxContent>
                  <w:p w14:paraId="25686EF3" w14:textId="2DA0EC71" w:rsidR="00501E08" w:rsidRPr="00501E08" w:rsidRDefault="0078702A" w:rsidP="00895186">
                    <w:r>
                      <w:t>Part B, Chapter 9: Computerized Criminal History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1E08" w:rsidRPr="005017F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B428C2" wp14:editId="49359F4E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7" type="#_x0000_t5" alt="&quot;&quot;" style="position:absolute;margin-left:524.2pt;margin-top:722.95pt;width:88.7pt;height:69.3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694F5" w14:textId="77777777" w:rsidR="009E4557" w:rsidRDefault="009E4557" w:rsidP="00895186">
      <w:r>
        <w:separator/>
      </w:r>
    </w:p>
  </w:footnote>
  <w:footnote w:type="continuationSeparator" w:id="0">
    <w:p w14:paraId="209C422B" w14:textId="77777777" w:rsidR="009E4557" w:rsidRDefault="009E4557" w:rsidP="00895186">
      <w:r>
        <w:continuationSeparator/>
      </w:r>
    </w:p>
  </w:footnote>
  <w:footnote w:type="continuationNotice" w:id="1">
    <w:p w14:paraId="7E403000" w14:textId="77777777" w:rsidR="009E4557" w:rsidRDefault="009E455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87DD3C" id="Rectangle 8" o:spid="_x0000_s1026" alt="&quot;&quot;" style="position:absolute;margin-left:-49.6pt;margin-top:-94.4pt;width:611.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1CA5"/>
    <w:multiLevelType w:val="multilevel"/>
    <w:tmpl w:val="E552F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C9B58B3"/>
    <w:multiLevelType w:val="hybridMultilevel"/>
    <w:tmpl w:val="08ECB88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13DB"/>
    <w:multiLevelType w:val="multilevel"/>
    <w:tmpl w:val="28909BE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6944B3"/>
    <w:multiLevelType w:val="multilevel"/>
    <w:tmpl w:val="87900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9E25DB"/>
    <w:multiLevelType w:val="multilevel"/>
    <w:tmpl w:val="D7965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9B6343A"/>
    <w:multiLevelType w:val="hybridMultilevel"/>
    <w:tmpl w:val="A322D7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837A76"/>
    <w:multiLevelType w:val="multilevel"/>
    <w:tmpl w:val="1F4A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24250C"/>
    <w:multiLevelType w:val="multilevel"/>
    <w:tmpl w:val="A664F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D3E15E8"/>
    <w:multiLevelType w:val="multilevel"/>
    <w:tmpl w:val="46020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11E4B79"/>
    <w:multiLevelType w:val="multilevel"/>
    <w:tmpl w:val="FBB62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3072929"/>
    <w:multiLevelType w:val="hybridMultilevel"/>
    <w:tmpl w:val="AE429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600479"/>
    <w:multiLevelType w:val="hybridMultilevel"/>
    <w:tmpl w:val="115C692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F3ACB"/>
    <w:multiLevelType w:val="hybridMultilevel"/>
    <w:tmpl w:val="328A62C8"/>
    <w:lvl w:ilvl="0" w:tplc="777AE6AE">
      <w:start w:val="1"/>
      <w:numFmt w:val="bullet"/>
      <w:pStyle w:val="Listwith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51AAAFC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5CFCB658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D785954">
      <w:start w:val="1"/>
      <w:numFmt w:val="bullet"/>
      <w:lvlText w:val=""/>
      <w:lvlJc w:val="left"/>
      <w:pPr>
        <w:ind w:left="3168" w:hanging="360"/>
      </w:pPr>
      <w:rPr>
        <w:rFonts w:ascii="Wingdings" w:hAnsi="Wingdings" w:hint="default"/>
      </w:rPr>
    </w:lvl>
    <w:lvl w:ilvl="4" w:tplc="4BC89416">
      <w:start w:val="1"/>
      <w:numFmt w:val="bullet"/>
      <w:lvlText w:val=""/>
      <w:lvlJc w:val="left"/>
      <w:pPr>
        <w:ind w:left="3888" w:hanging="360"/>
      </w:pPr>
      <w:rPr>
        <w:rFonts w:ascii="Wingdings" w:hAnsi="Wingdings" w:hint="default"/>
      </w:rPr>
    </w:lvl>
    <w:lvl w:ilvl="5" w:tplc="55786C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6" w:tplc="A9D01E88">
      <w:start w:val="1"/>
      <w:numFmt w:val="bullet"/>
      <w:lvlText w:val="o"/>
      <w:lvlJc w:val="left"/>
      <w:pPr>
        <w:ind w:left="5400" w:hanging="432"/>
      </w:pPr>
      <w:rPr>
        <w:rFonts w:ascii="Courier New" w:hAnsi="Courier New" w:hint="default"/>
      </w:rPr>
    </w:lvl>
    <w:lvl w:ilvl="7" w:tplc="418A9972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7E055320"/>
    <w:multiLevelType w:val="hybridMultilevel"/>
    <w:tmpl w:val="723288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22797963">
    <w:abstractNumId w:val="4"/>
  </w:num>
  <w:num w:numId="2" w16cid:durableId="1510757688">
    <w:abstractNumId w:val="6"/>
  </w:num>
  <w:num w:numId="3" w16cid:durableId="718751240">
    <w:abstractNumId w:val="2"/>
  </w:num>
  <w:num w:numId="4" w16cid:durableId="1934777624">
    <w:abstractNumId w:val="5"/>
  </w:num>
  <w:num w:numId="5" w16cid:durableId="1327826153">
    <w:abstractNumId w:val="6"/>
    <w:lvlOverride w:ilvl="0">
      <w:startOverride w:val="1"/>
    </w:lvlOverride>
  </w:num>
  <w:num w:numId="6" w16cid:durableId="358703049">
    <w:abstractNumId w:val="15"/>
  </w:num>
  <w:num w:numId="7" w16cid:durableId="1538928697">
    <w:abstractNumId w:val="3"/>
  </w:num>
  <w:num w:numId="8" w16cid:durableId="1837064378">
    <w:abstractNumId w:val="16"/>
  </w:num>
  <w:num w:numId="9" w16cid:durableId="2093161042">
    <w:abstractNumId w:val="7"/>
  </w:num>
  <w:num w:numId="10" w16cid:durableId="1824925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0122792">
    <w:abstractNumId w:val="9"/>
  </w:num>
  <w:num w:numId="12" w16cid:durableId="1743869092">
    <w:abstractNumId w:val="10"/>
  </w:num>
  <w:num w:numId="13" w16cid:durableId="561989218">
    <w:abstractNumId w:val="0"/>
  </w:num>
  <w:num w:numId="14" w16cid:durableId="847257074">
    <w:abstractNumId w:val="12"/>
  </w:num>
  <w:num w:numId="15" w16cid:durableId="369841064">
    <w:abstractNumId w:val="11"/>
  </w:num>
  <w:num w:numId="16" w16cid:durableId="1551527224">
    <w:abstractNumId w:val="8"/>
  </w:num>
  <w:num w:numId="17" w16cid:durableId="643240616">
    <w:abstractNumId w:val="13"/>
  </w:num>
  <w:num w:numId="18" w16cid:durableId="1653367674">
    <w:abstractNumId w:val="14"/>
  </w:num>
  <w:num w:numId="19" w16cid:durableId="639575515">
    <w:abstractNumId w:val="1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illouet,Shelly">
    <w15:presenceInfo w15:providerId="AD" w15:userId="S::shelly.caillouet@twc.texas.gov::e84b80fd-c23a-4f17-9fa1-ad1ddacdb973"/>
  </w15:person>
  <w15:person w15:author="Shin,Dae">
    <w15:presenceInfo w15:providerId="AD" w15:userId="S::dae.shin@twc.texas.gov::15b6e7e0-f143-46f8-8d6b-681fc8e517fc"/>
  </w15:person>
  <w15:person w15:author="A.S. ">
    <w15:presenceInfo w15:providerId="None" w15:userId="A.S.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079D8"/>
    <w:rsid w:val="000172DD"/>
    <w:rsid w:val="000173BD"/>
    <w:rsid w:val="00024435"/>
    <w:rsid w:val="00025FBA"/>
    <w:rsid w:val="00033AAF"/>
    <w:rsid w:val="00036423"/>
    <w:rsid w:val="00040FDE"/>
    <w:rsid w:val="000509C5"/>
    <w:rsid w:val="00051D1C"/>
    <w:rsid w:val="00052545"/>
    <w:rsid w:val="000538A8"/>
    <w:rsid w:val="0005762A"/>
    <w:rsid w:val="00082EDE"/>
    <w:rsid w:val="00094031"/>
    <w:rsid w:val="00094EDB"/>
    <w:rsid w:val="000A1F40"/>
    <w:rsid w:val="000B01A7"/>
    <w:rsid w:val="000B11E0"/>
    <w:rsid w:val="000B1231"/>
    <w:rsid w:val="000B3B97"/>
    <w:rsid w:val="000B6B09"/>
    <w:rsid w:val="000E34FB"/>
    <w:rsid w:val="001002F5"/>
    <w:rsid w:val="00103782"/>
    <w:rsid w:val="001153C7"/>
    <w:rsid w:val="00122368"/>
    <w:rsid w:val="00133CB2"/>
    <w:rsid w:val="001348C3"/>
    <w:rsid w:val="00141C92"/>
    <w:rsid w:val="001427D6"/>
    <w:rsid w:val="00145474"/>
    <w:rsid w:val="00145D80"/>
    <w:rsid w:val="00155022"/>
    <w:rsid w:val="0015576C"/>
    <w:rsid w:val="0015717B"/>
    <w:rsid w:val="00157B45"/>
    <w:rsid w:val="00163C12"/>
    <w:rsid w:val="001676D0"/>
    <w:rsid w:val="00170306"/>
    <w:rsid w:val="0017262C"/>
    <w:rsid w:val="00177C2C"/>
    <w:rsid w:val="001841B3"/>
    <w:rsid w:val="00184EE4"/>
    <w:rsid w:val="00186EA3"/>
    <w:rsid w:val="001901F0"/>
    <w:rsid w:val="001A2B37"/>
    <w:rsid w:val="001A7D9B"/>
    <w:rsid w:val="001B3B8F"/>
    <w:rsid w:val="001C1566"/>
    <w:rsid w:val="001C20F2"/>
    <w:rsid w:val="001C2F52"/>
    <w:rsid w:val="001D1074"/>
    <w:rsid w:val="001D7D23"/>
    <w:rsid w:val="001E75B8"/>
    <w:rsid w:val="001F176D"/>
    <w:rsid w:val="001F2E8D"/>
    <w:rsid w:val="002003D0"/>
    <w:rsid w:val="00200EB7"/>
    <w:rsid w:val="00202D74"/>
    <w:rsid w:val="00204AEA"/>
    <w:rsid w:val="00204C80"/>
    <w:rsid w:val="00217546"/>
    <w:rsid w:val="002234C6"/>
    <w:rsid w:val="00224B5C"/>
    <w:rsid w:val="0022624A"/>
    <w:rsid w:val="00227227"/>
    <w:rsid w:val="00230AA5"/>
    <w:rsid w:val="002373C8"/>
    <w:rsid w:val="00237F40"/>
    <w:rsid w:val="00245264"/>
    <w:rsid w:val="0024778B"/>
    <w:rsid w:val="00251BEF"/>
    <w:rsid w:val="00253721"/>
    <w:rsid w:val="002648DF"/>
    <w:rsid w:val="00272348"/>
    <w:rsid w:val="0028600F"/>
    <w:rsid w:val="00291D54"/>
    <w:rsid w:val="00293F08"/>
    <w:rsid w:val="002A345C"/>
    <w:rsid w:val="002A56D5"/>
    <w:rsid w:val="002B3B60"/>
    <w:rsid w:val="002C0046"/>
    <w:rsid w:val="002E0A88"/>
    <w:rsid w:val="002E0AF2"/>
    <w:rsid w:val="002E117F"/>
    <w:rsid w:val="002E34CB"/>
    <w:rsid w:val="002E47C3"/>
    <w:rsid w:val="002F0EFC"/>
    <w:rsid w:val="002F1C6A"/>
    <w:rsid w:val="002F3A16"/>
    <w:rsid w:val="002F7604"/>
    <w:rsid w:val="00305EA0"/>
    <w:rsid w:val="003155F3"/>
    <w:rsid w:val="00316B72"/>
    <w:rsid w:val="00330015"/>
    <w:rsid w:val="0033181C"/>
    <w:rsid w:val="00340B05"/>
    <w:rsid w:val="003500F1"/>
    <w:rsid w:val="00374442"/>
    <w:rsid w:val="003807FD"/>
    <w:rsid w:val="00380C78"/>
    <w:rsid w:val="00381C86"/>
    <w:rsid w:val="00387B68"/>
    <w:rsid w:val="003A187E"/>
    <w:rsid w:val="003B11A4"/>
    <w:rsid w:val="003B2DB7"/>
    <w:rsid w:val="003C58F1"/>
    <w:rsid w:val="003D0E55"/>
    <w:rsid w:val="003D2907"/>
    <w:rsid w:val="003D50A9"/>
    <w:rsid w:val="003D667B"/>
    <w:rsid w:val="003E1761"/>
    <w:rsid w:val="003E2468"/>
    <w:rsid w:val="00402467"/>
    <w:rsid w:val="00404492"/>
    <w:rsid w:val="00414B84"/>
    <w:rsid w:val="0041576C"/>
    <w:rsid w:val="00417839"/>
    <w:rsid w:val="00420B1A"/>
    <w:rsid w:val="00422F66"/>
    <w:rsid w:val="00423327"/>
    <w:rsid w:val="004359CB"/>
    <w:rsid w:val="00436E31"/>
    <w:rsid w:val="00437552"/>
    <w:rsid w:val="00440419"/>
    <w:rsid w:val="00441462"/>
    <w:rsid w:val="0044342D"/>
    <w:rsid w:val="00465266"/>
    <w:rsid w:val="00472E58"/>
    <w:rsid w:val="00473095"/>
    <w:rsid w:val="00481E35"/>
    <w:rsid w:val="004906A1"/>
    <w:rsid w:val="0049537E"/>
    <w:rsid w:val="004C28D6"/>
    <w:rsid w:val="004E6008"/>
    <w:rsid w:val="004E7DC6"/>
    <w:rsid w:val="004F1994"/>
    <w:rsid w:val="00501E08"/>
    <w:rsid w:val="00507EDE"/>
    <w:rsid w:val="005135B6"/>
    <w:rsid w:val="005335DC"/>
    <w:rsid w:val="005349DD"/>
    <w:rsid w:val="005514A3"/>
    <w:rsid w:val="00555595"/>
    <w:rsid w:val="0055604B"/>
    <w:rsid w:val="00567335"/>
    <w:rsid w:val="005735AB"/>
    <w:rsid w:val="0057523A"/>
    <w:rsid w:val="0057562C"/>
    <w:rsid w:val="00580991"/>
    <w:rsid w:val="005820F2"/>
    <w:rsid w:val="00590E50"/>
    <w:rsid w:val="005A5B07"/>
    <w:rsid w:val="005B1174"/>
    <w:rsid w:val="005D431C"/>
    <w:rsid w:val="005D6FC8"/>
    <w:rsid w:val="005E363C"/>
    <w:rsid w:val="005F0E52"/>
    <w:rsid w:val="00602597"/>
    <w:rsid w:val="00625383"/>
    <w:rsid w:val="0065126C"/>
    <w:rsid w:val="00663892"/>
    <w:rsid w:val="006641BB"/>
    <w:rsid w:val="006822AE"/>
    <w:rsid w:val="00684E9F"/>
    <w:rsid w:val="006B017D"/>
    <w:rsid w:val="006D108A"/>
    <w:rsid w:val="006D4242"/>
    <w:rsid w:val="006D7231"/>
    <w:rsid w:val="006E5D14"/>
    <w:rsid w:val="006F605F"/>
    <w:rsid w:val="00700604"/>
    <w:rsid w:val="00701EDA"/>
    <w:rsid w:val="0071579F"/>
    <w:rsid w:val="00715B8E"/>
    <w:rsid w:val="00722E20"/>
    <w:rsid w:val="007253AC"/>
    <w:rsid w:val="00732372"/>
    <w:rsid w:val="00737F40"/>
    <w:rsid w:val="007400FF"/>
    <w:rsid w:val="00752E0E"/>
    <w:rsid w:val="0075656E"/>
    <w:rsid w:val="00763BD2"/>
    <w:rsid w:val="00767292"/>
    <w:rsid w:val="00781378"/>
    <w:rsid w:val="00785189"/>
    <w:rsid w:val="0078702A"/>
    <w:rsid w:val="00791C63"/>
    <w:rsid w:val="0079764E"/>
    <w:rsid w:val="007A70F1"/>
    <w:rsid w:val="007B3D63"/>
    <w:rsid w:val="007C2A47"/>
    <w:rsid w:val="007C73C7"/>
    <w:rsid w:val="007D4E83"/>
    <w:rsid w:val="007D6F90"/>
    <w:rsid w:val="007F11FA"/>
    <w:rsid w:val="007F608C"/>
    <w:rsid w:val="008021D5"/>
    <w:rsid w:val="008101E7"/>
    <w:rsid w:val="00817FD0"/>
    <w:rsid w:val="00823238"/>
    <w:rsid w:val="008251D9"/>
    <w:rsid w:val="00831F7C"/>
    <w:rsid w:val="00837800"/>
    <w:rsid w:val="00842447"/>
    <w:rsid w:val="008445D4"/>
    <w:rsid w:val="0084472B"/>
    <w:rsid w:val="00851005"/>
    <w:rsid w:val="00864366"/>
    <w:rsid w:val="0087043F"/>
    <w:rsid w:val="008716FB"/>
    <w:rsid w:val="008749BC"/>
    <w:rsid w:val="00877B4B"/>
    <w:rsid w:val="00880480"/>
    <w:rsid w:val="00882474"/>
    <w:rsid w:val="008870F4"/>
    <w:rsid w:val="00890B64"/>
    <w:rsid w:val="00894538"/>
    <w:rsid w:val="00895186"/>
    <w:rsid w:val="00896AC1"/>
    <w:rsid w:val="008A37E9"/>
    <w:rsid w:val="008A49DA"/>
    <w:rsid w:val="008B322A"/>
    <w:rsid w:val="008B46E0"/>
    <w:rsid w:val="008C62A5"/>
    <w:rsid w:val="008D77B1"/>
    <w:rsid w:val="008E0E02"/>
    <w:rsid w:val="008E4387"/>
    <w:rsid w:val="008E7E48"/>
    <w:rsid w:val="008F1BE2"/>
    <w:rsid w:val="00900089"/>
    <w:rsid w:val="009033A9"/>
    <w:rsid w:val="009056EE"/>
    <w:rsid w:val="00914B91"/>
    <w:rsid w:val="009163AF"/>
    <w:rsid w:val="009201F6"/>
    <w:rsid w:val="00921AB1"/>
    <w:rsid w:val="00925A41"/>
    <w:rsid w:val="00925B3F"/>
    <w:rsid w:val="00934027"/>
    <w:rsid w:val="0094174B"/>
    <w:rsid w:val="00943804"/>
    <w:rsid w:val="00943F69"/>
    <w:rsid w:val="00945F52"/>
    <w:rsid w:val="0095013C"/>
    <w:rsid w:val="0095550B"/>
    <w:rsid w:val="00962B98"/>
    <w:rsid w:val="009806D8"/>
    <w:rsid w:val="009844A2"/>
    <w:rsid w:val="00984C14"/>
    <w:rsid w:val="00986961"/>
    <w:rsid w:val="00995554"/>
    <w:rsid w:val="009A1AB4"/>
    <w:rsid w:val="009A3285"/>
    <w:rsid w:val="009B129D"/>
    <w:rsid w:val="009B3100"/>
    <w:rsid w:val="009B3735"/>
    <w:rsid w:val="009C4324"/>
    <w:rsid w:val="009C446E"/>
    <w:rsid w:val="009D0E63"/>
    <w:rsid w:val="009E1825"/>
    <w:rsid w:val="009E4557"/>
    <w:rsid w:val="009F4153"/>
    <w:rsid w:val="009F4830"/>
    <w:rsid w:val="00A001F3"/>
    <w:rsid w:val="00A10127"/>
    <w:rsid w:val="00A2453C"/>
    <w:rsid w:val="00A276C5"/>
    <w:rsid w:val="00A3473F"/>
    <w:rsid w:val="00A4148F"/>
    <w:rsid w:val="00A53108"/>
    <w:rsid w:val="00A54583"/>
    <w:rsid w:val="00A70A13"/>
    <w:rsid w:val="00A70A57"/>
    <w:rsid w:val="00A721C0"/>
    <w:rsid w:val="00A808C0"/>
    <w:rsid w:val="00A81DE6"/>
    <w:rsid w:val="00AA1208"/>
    <w:rsid w:val="00AA1D64"/>
    <w:rsid w:val="00AB69BC"/>
    <w:rsid w:val="00AB7064"/>
    <w:rsid w:val="00AB78A8"/>
    <w:rsid w:val="00AC47BE"/>
    <w:rsid w:val="00AC49D4"/>
    <w:rsid w:val="00AD3BBC"/>
    <w:rsid w:val="00AD4C2A"/>
    <w:rsid w:val="00AD6C5A"/>
    <w:rsid w:val="00AE3E47"/>
    <w:rsid w:val="00AF2E87"/>
    <w:rsid w:val="00AF4A6B"/>
    <w:rsid w:val="00B00B0E"/>
    <w:rsid w:val="00B01FA6"/>
    <w:rsid w:val="00B04A23"/>
    <w:rsid w:val="00B13A2F"/>
    <w:rsid w:val="00B172F1"/>
    <w:rsid w:val="00B21D23"/>
    <w:rsid w:val="00B23B90"/>
    <w:rsid w:val="00B24E6C"/>
    <w:rsid w:val="00B312B7"/>
    <w:rsid w:val="00B34F34"/>
    <w:rsid w:val="00B36741"/>
    <w:rsid w:val="00B4029A"/>
    <w:rsid w:val="00B51052"/>
    <w:rsid w:val="00B539F1"/>
    <w:rsid w:val="00B53ADD"/>
    <w:rsid w:val="00B63DC8"/>
    <w:rsid w:val="00B75DE8"/>
    <w:rsid w:val="00B76F51"/>
    <w:rsid w:val="00B83A23"/>
    <w:rsid w:val="00B84E8A"/>
    <w:rsid w:val="00BA14F3"/>
    <w:rsid w:val="00BA2C02"/>
    <w:rsid w:val="00BB1740"/>
    <w:rsid w:val="00BB1B54"/>
    <w:rsid w:val="00BD6BD3"/>
    <w:rsid w:val="00BE1DE6"/>
    <w:rsid w:val="00C179E1"/>
    <w:rsid w:val="00C227FA"/>
    <w:rsid w:val="00C31A56"/>
    <w:rsid w:val="00C352AB"/>
    <w:rsid w:val="00C37FDA"/>
    <w:rsid w:val="00C47E29"/>
    <w:rsid w:val="00C507DD"/>
    <w:rsid w:val="00C50E21"/>
    <w:rsid w:val="00C52486"/>
    <w:rsid w:val="00C57B6D"/>
    <w:rsid w:val="00C71AE5"/>
    <w:rsid w:val="00C72C6C"/>
    <w:rsid w:val="00C759E8"/>
    <w:rsid w:val="00C83FD2"/>
    <w:rsid w:val="00C962EB"/>
    <w:rsid w:val="00CA6FBB"/>
    <w:rsid w:val="00CB2389"/>
    <w:rsid w:val="00CB29CF"/>
    <w:rsid w:val="00CB3FD2"/>
    <w:rsid w:val="00CB5436"/>
    <w:rsid w:val="00CD68B6"/>
    <w:rsid w:val="00CE7D3C"/>
    <w:rsid w:val="00CF06B7"/>
    <w:rsid w:val="00CF51B9"/>
    <w:rsid w:val="00D064C9"/>
    <w:rsid w:val="00D12C14"/>
    <w:rsid w:val="00D164C7"/>
    <w:rsid w:val="00D2227F"/>
    <w:rsid w:val="00D22E37"/>
    <w:rsid w:val="00D25B8A"/>
    <w:rsid w:val="00D2701D"/>
    <w:rsid w:val="00D3285D"/>
    <w:rsid w:val="00D3389D"/>
    <w:rsid w:val="00D43D00"/>
    <w:rsid w:val="00D451D6"/>
    <w:rsid w:val="00D53C28"/>
    <w:rsid w:val="00D5593A"/>
    <w:rsid w:val="00D642BC"/>
    <w:rsid w:val="00D6606B"/>
    <w:rsid w:val="00D7453B"/>
    <w:rsid w:val="00D77322"/>
    <w:rsid w:val="00D824FB"/>
    <w:rsid w:val="00D90229"/>
    <w:rsid w:val="00DA5511"/>
    <w:rsid w:val="00DB5FC8"/>
    <w:rsid w:val="00DB7829"/>
    <w:rsid w:val="00DC3298"/>
    <w:rsid w:val="00DC3350"/>
    <w:rsid w:val="00DC3C01"/>
    <w:rsid w:val="00DC6356"/>
    <w:rsid w:val="00DE1623"/>
    <w:rsid w:val="00DE30FB"/>
    <w:rsid w:val="00DE3947"/>
    <w:rsid w:val="00DF1716"/>
    <w:rsid w:val="00DF5CB7"/>
    <w:rsid w:val="00E00C55"/>
    <w:rsid w:val="00E04B2B"/>
    <w:rsid w:val="00E13DCC"/>
    <w:rsid w:val="00E15C93"/>
    <w:rsid w:val="00E16961"/>
    <w:rsid w:val="00E16BE9"/>
    <w:rsid w:val="00E171B3"/>
    <w:rsid w:val="00E22B68"/>
    <w:rsid w:val="00E23F3D"/>
    <w:rsid w:val="00E4574C"/>
    <w:rsid w:val="00E54524"/>
    <w:rsid w:val="00E57035"/>
    <w:rsid w:val="00E646DC"/>
    <w:rsid w:val="00E73325"/>
    <w:rsid w:val="00E73894"/>
    <w:rsid w:val="00E759EC"/>
    <w:rsid w:val="00E81B1A"/>
    <w:rsid w:val="00E82D80"/>
    <w:rsid w:val="00E83ABD"/>
    <w:rsid w:val="00E95975"/>
    <w:rsid w:val="00EA7065"/>
    <w:rsid w:val="00EB2399"/>
    <w:rsid w:val="00EC0D29"/>
    <w:rsid w:val="00EF55C3"/>
    <w:rsid w:val="00F01C9E"/>
    <w:rsid w:val="00F0306B"/>
    <w:rsid w:val="00F04098"/>
    <w:rsid w:val="00F1048D"/>
    <w:rsid w:val="00F1104C"/>
    <w:rsid w:val="00F21255"/>
    <w:rsid w:val="00F24853"/>
    <w:rsid w:val="00F332B3"/>
    <w:rsid w:val="00F525B7"/>
    <w:rsid w:val="00F53EB3"/>
    <w:rsid w:val="00F54EFD"/>
    <w:rsid w:val="00F5573C"/>
    <w:rsid w:val="00F611F6"/>
    <w:rsid w:val="00F615A4"/>
    <w:rsid w:val="00F633F8"/>
    <w:rsid w:val="00F63D84"/>
    <w:rsid w:val="00F80FF4"/>
    <w:rsid w:val="00F82376"/>
    <w:rsid w:val="00F91D27"/>
    <w:rsid w:val="00FA3AD4"/>
    <w:rsid w:val="00FB3EB4"/>
    <w:rsid w:val="00FB450E"/>
    <w:rsid w:val="00FC2F1A"/>
    <w:rsid w:val="00FC4549"/>
    <w:rsid w:val="00FC7427"/>
    <w:rsid w:val="00FD4946"/>
    <w:rsid w:val="00FE13C4"/>
    <w:rsid w:val="00FE3052"/>
    <w:rsid w:val="00FF7F22"/>
    <w:rsid w:val="096E709E"/>
    <w:rsid w:val="1F43A8FF"/>
    <w:rsid w:val="1F4C5705"/>
    <w:rsid w:val="3EA4EA3B"/>
    <w:rsid w:val="4D7D8971"/>
    <w:rsid w:val="566EC682"/>
    <w:rsid w:val="644D005E"/>
    <w:rsid w:val="7980A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893D7B8C-9AAB-4320-9F28-79D22E20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2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3B8F"/>
    <w:pPr>
      <w:numPr>
        <w:numId w:val="3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3B8F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1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paragraph" w:customStyle="1" w:styleId="ListwithBullets">
    <w:name w:val="List with Bullets"/>
    <w:link w:val="ListwithBulletsChar"/>
    <w:qFormat/>
    <w:rsid w:val="0078702A"/>
    <w:pPr>
      <w:numPr>
        <w:numId w:val="6"/>
      </w:numPr>
      <w:spacing w:line="259" w:lineRule="auto"/>
    </w:pPr>
    <w:rPr>
      <w:rFonts w:ascii="Arial" w:eastAsia="Times New Roman" w:hAnsi="Arial" w:cs="Calibri"/>
      <w:color w:val="000000"/>
      <w:kern w:val="0"/>
      <w:szCs w:val="22"/>
      <w:lang w:val="en" w:eastAsia="ja-JP"/>
      <w14:ligatures w14:val="none"/>
    </w:rPr>
  </w:style>
  <w:style w:type="character" w:customStyle="1" w:styleId="ListwithBulletsChar">
    <w:name w:val="List with Bullets Char"/>
    <w:basedOn w:val="DefaultParagraphFont"/>
    <w:link w:val="ListwithBullets"/>
    <w:rsid w:val="0078702A"/>
    <w:rPr>
      <w:rFonts w:ascii="Arial" w:eastAsia="Times New Roman" w:hAnsi="Arial" w:cs="Calibri"/>
      <w:color w:val="000000"/>
      <w:kern w:val="0"/>
      <w:szCs w:val="22"/>
      <w:lang w:val="en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78702A"/>
    <w:rPr>
      <w:color w:val="9F3223" w:themeColor="hyperlink"/>
      <w:u w:val="single"/>
    </w:rPr>
  </w:style>
  <w:style w:type="paragraph" w:styleId="Revision">
    <w:name w:val="Revision"/>
    <w:hidden/>
    <w:uiPriority w:val="99"/>
    <w:semiHidden/>
    <w:rsid w:val="00B539F1"/>
    <w:pPr>
      <w:spacing w:after="0" w:line="240" w:lineRule="auto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F0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EF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FC"/>
    <w:rPr>
      <w:rFonts w:ascii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824F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tutes.capitol.texas.gov/Docs/GV/htm/GV.411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tutes.capitol.texas.gov/Docs/GV/htm/GV.411.ht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urrent/title-34/section-361.3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Caillouet,Shelly</DisplayName>
        <AccountId>645</AccountId>
        <AccountType/>
      </UserInfo>
    </Assignedto>
    <Comments xmlns="6bfde61a-94c1-42db-b4d1-79e5b3c6adc0">Updated information related to releasing a fingerprint-based CCH record to ensure compliance with DPS and FBI- Criminal Justice Information Services (CJIS) regulations</Comm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C5901-B861-4D47-8A59-EF3F16DE6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8728C-752C-44E1-BDD5-0C252C5096DF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3.xml><?xml version="1.0" encoding="utf-8"?>
<ds:datastoreItem xmlns:ds="http://schemas.openxmlformats.org/officeDocument/2006/customXml" ds:itemID="{C774E198-3EA6-432D-8E1F-58FEFFC17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FFBFAB-1EBE-4EE1-BBEE-7CE725FC5C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Part B, Chapter 9 - Computerized Criminal History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B, Chapter 9 - Computerized Criminal History</dc:title>
  <dc:subject/>
  <dc:creator>TWC-VR</dc:creator>
  <cp:keywords>Texas Workforce Commission Vocational Rehabilitation Services Manual (VRSM) policy</cp:keywords>
  <dc:description/>
  <cp:lastModifiedBy>Caillouet,Shelly</cp:lastModifiedBy>
  <cp:revision>3</cp:revision>
  <dcterms:created xsi:type="dcterms:W3CDTF">2025-07-29T19:47:00Z</dcterms:created>
  <dcterms:modified xsi:type="dcterms:W3CDTF">2025-07-29T21:02:00Z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