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97A3" w14:textId="2A1F8D43" w:rsidR="002A345C" w:rsidRDefault="00295360" w:rsidP="00F37B85">
      <w:pPr>
        <w:pStyle w:val="Heading1"/>
      </w:pPr>
      <w:r w:rsidRPr="00F37B85">
        <w:t>PART C, CHAPTER 12.1.b:</w:t>
      </w:r>
      <w:r w:rsidR="00F37B85">
        <w:br/>
      </w:r>
      <w:r>
        <w:t>ENVIRONMENTAL WORK ASSESSMENTS (EWA)</w:t>
      </w:r>
    </w:p>
    <w:tbl>
      <w:tblPr>
        <w:tblW w:w="9417" w:type="dxa"/>
        <w:tblLook w:val="04A0" w:firstRow="1" w:lastRow="0" w:firstColumn="1" w:lastColumn="0" w:noHBand="0" w:noVBand="1"/>
      </w:tblPr>
      <w:tblGrid>
        <w:gridCol w:w="2101"/>
        <w:gridCol w:w="4447"/>
        <w:gridCol w:w="1595"/>
        <w:gridCol w:w="2071"/>
      </w:tblGrid>
      <w:tr w:rsidR="00F80060" w:rsidRPr="00F80060" w14:paraId="76ECDD42" w14:textId="77777777" w:rsidTr="005B4592">
        <w:trPr>
          <w:trHeight w:val="315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1FEA9739" w14:textId="77777777" w:rsidR="00F80060" w:rsidRPr="00F80060" w:rsidRDefault="00F80060" w:rsidP="00F8006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8006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5B8179D" w14:textId="77777777" w:rsidR="00F80060" w:rsidRPr="00F80060" w:rsidRDefault="00F80060" w:rsidP="00F8006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8006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026E9477" w14:textId="77777777" w:rsidR="00F80060" w:rsidRPr="00F80060" w:rsidRDefault="00F80060" w:rsidP="00F8006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8006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67425612" w14:textId="77777777" w:rsidR="00F80060" w:rsidRPr="00F80060" w:rsidRDefault="00F80060" w:rsidP="00F8006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F80060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5B4592" w:rsidRPr="00F80060" w14:paraId="3342498D" w14:textId="77777777" w:rsidTr="005B4592">
        <w:trPr>
          <w:trHeight w:val="300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352" w14:textId="77777777" w:rsidR="005B4592" w:rsidRPr="00F80060" w:rsidRDefault="005B4592" w:rsidP="005B4592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80060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12.1.b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C4DA" w14:textId="679CE76B" w:rsidR="005B4592" w:rsidRPr="00F80060" w:rsidRDefault="005B4592" w:rsidP="005B4592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95360">
              <w:rPr>
                <w:rFonts w:eastAsia="Times New Roman"/>
                <w:color w:val="000000"/>
                <w:lang w:val="en"/>
              </w:rPr>
              <w:t xml:space="preserve">34 CFR </w:t>
            </w:r>
            <w:hyperlink r:id="rId10" w:anchor="p-361.48(b)(12)" w:history="1">
              <w:r w:rsidRPr="00295360">
                <w:rPr>
                  <w:rFonts w:eastAsia="Times New Roman"/>
                  <w:color w:val="9F3223"/>
                  <w:u w:val="single"/>
                  <w:lang w:val="en"/>
                </w:rPr>
                <w:t>§361.48(b)(12)</w:t>
              </w:r>
            </w:hyperlink>
            <w:r w:rsidRPr="00295360">
              <w:rPr>
                <w:rFonts w:eastAsia="Times New Roman"/>
                <w:color w:val="000000"/>
                <w:lang w:val="en"/>
              </w:rPr>
              <w:t xml:space="preserve">, </w:t>
            </w:r>
            <w:r>
              <w:rPr>
                <w:rFonts w:eastAsia="Times New Roman"/>
                <w:color w:val="000000"/>
                <w:lang w:val="en"/>
              </w:rPr>
              <w:t xml:space="preserve">and </w:t>
            </w:r>
            <w:r w:rsidRPr="00295360">
              <w:rPr>
                <w:rFonts w:eastAsia="Times New Roman"/>
                <w:color w:val="000000"/>
                <w:lang w:val="en"/>
              </w:rPr>
              <w:t xml:space="preserve">TWC Rule </w:t>
            </w:r>
            <w:hyperlink r:id="rId11" w:history="1">
              <w:r w:rsidRPr="00295360">
                <w:rPr>
                  <w:rFonts w:eastAsia="Times New Roman"/>
                  <w:color w:val="9F3223"/>
                  <w:u w:val="single"/>
                  <w:lang w:val="en"/>
                </w:rPr>
                <w:t>§856.49</w:t>
              </w:r>
            </w:hyperlink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C6F8" w14:textId="77777777" w:rsidR="005B4592" w:rsidRPr="00F80060" w:rsidRDefault="005B4592" w:rsidP="005B4592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80060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07F5" w14:textId="08C49112" w:rsidR="005B4592" w:rsidRPr="00F80060" w:rsidRDefault="00BE600F" w:rsidP="005B4592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ins w:id="0" w:author="Cooke,Heather J" w:date="2025-07-01T14:25:00Z">
              <w:r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t>8/1/2025</w:t>
              </w:r>
            </w:ins>
            <w:del w:id="1" w:author="Cooke,Heather J" w:date="2025-07-01T14:25:00Z">
              <w:r w:rsidR="005B4592" w:rsidRPr="00F80060" w:rsidDel="00BE600F">
                <w:rPr>
                  <w:rFonts w:eastAsia="Times New Roman"/>
                  <w:color w:val="000000"/>
                  <w:kern w:val="0"/>
                  <w:lang w:val="en" w:eastAsia="ja-JP"/>
                  <w14:ligatures w14:val="none"/>
                </w:rPr>
                <w:delText>9/3/2024</w:delText>
              </w:r>
            </w:del>
          </w:p>
        </w:tc>
      </w:tr>
    </w:tbl>
    <w:p w14:paraId="2F0BAC72" w14:textId="504F6A58" w:rsidR="00295360" w:rsidRPr="00DC5EBA" w:rsidRDefault="005F38DD" w:rsidP="00295360">
      <w:pPr>
        <w:spacing w:after="240"/>
      </w:pPr>
      <w:r>
        <w:t>…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2DC50D7C" w14:textId="77777777" w:rsidR="001C241E" w:rsidRPr="008112A5" w:rsidRDefault="001C241E" w:rsidP="001C241E">
      <w:pPr>
        <w:rPr>
          <w:ins w:id="2" w:author="Cooke,Heather J" w:date="2025-07-01T14:18:00Z"/>
        </w:rPr>
      </w:pPr>
      <w:ins w:id="3" w:author="Cooke,Heather J" w:date="2025-07-01T14:18:00Z">
        <w:r w:rsidRPr="008112A5">
          <w:rPr>
            <w:u w:val="single"/>
          </w:rPr>
          <w:t>Bilateral Contractor</w:t>
        </w:r>
        <w:r w:rsidRPr="008112A5">
          <w:t>: A service contractor that agrees to specific duties or deliverables under the terms of a contract with TWC-VR.</w:t>
        </w:r>
      </w:ins>
    </w:p>
    <w:p w14:paraId="44F82904" w14:textId="77777777" w:rsidR="00295360" w:rsidRDefault="00295360" w:rsidP="00295360">
      <w:r w:rsidRPr="00BD4C91">
        <w:rPr>
          <w:u w:val="single"/>
        </w:rPr>
        <w:t>Informed Choice</w:t>
      </w:r>
      <w:r w:rsidRPr="00BD4C91">
        <w:t xml:space="preserve">: The means by which a customer chooses their rehabilitation path, from options based on their needs and circumstances and the TWC-VR rules, as it relates to choosing </w:t>
      </w:r>
      <w:r>
        <w:t>employment</w:t>
      </w:r>
      <w:r w:rsidRPr="007828B9">
        <w:t xml:space="preserve"> assessments and the providers of those services.</w:t>
      </w:r>
    </w:p>
    <w:p w14:paraId="7F4A585D" w14:textId="77777777" w:rsidR="00295360" w:rsidRPr="00BD4C91" w:rsidRDefault="00295360" w:rsidP="00295360">
      <w:r w:rsidRPr="00220734">
        <w:rPr>
          <w:u w:val="single"/>
        </w:rPr>
        <w:t>Trial Work Experience (TWE)</w:t>
      </w:r>
      <w:r w:rsidRPr="00220734">
        <w:t>: Exploration of an individual's abilities, capabilities, and capacity to perform in realistic work situations in order to determine whether or not there is clear and convincing evidence to support a determination that an individual with a disability is incapable of benefiting from VR services in terms of an employment outcome.</w:t>
      </w:r>
    </w:p>
    <w:p w14:paraId="38E03297" w14:textId="27FAFD91" w:rsidR="00295360" w:rsidRPr="005F38DD" w:rsidRDefault="005F38DD" w:rsidP="005F38DD">
      <w:pPr>
        <w:autoSpaceDE w:val="0"/>
        <w:autoSpaceDN w:val="0"/>
        <w:adjustRightInd w:val="0"/>
        <w:rPr>
          <w:szCs w:val="22"/>
          <w:lang w:val="en" w:eastAsia="ja-JP"/>
        </w:rPr>
      </w:pPr>
      <w:r w:rsidRPr="005F38DD">
        <w:rPr>
          <w:szCs w:val="22"/>
          <w:lang w:val="en" w:eastAsia="ja-JP"/>
        </w:rPr>
        <w:t>…</w:t>
      </w:r>
    </w:p>
    <w:p w14:paraId="69216E9F" w14:textId="77777777" w:rsidR="00F15FE5" w:rsidRPr="009D5287" w:rsidRDefault="00F15FE5" w:rsidP="00F15FE5">
      <w:pPr>
        <w:keepNext/>
        <w:keepLines/>
        <w:spacing w:before="240" w:after="8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9D5287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429DC8FD" w14:textId="77777777" w:rsidR="00F15FE5" w:rsidRPr="009D5287" w:rsidRDefault="00F15FE5" w:rsidP="00F15FE5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084"/>
        <w:gridCol w:w="7278"/>
      </w:tblGrid>
      <w:tr w:rsidR="00F15FE5" w:rsidRPr="009D5287" w14:paraId="0B9DA28F" w14:textId="77777777" w:rsidTr="004E2DF6">
        <w:tc>
          <w:tcPr>
            <w:tcW w:w="1861" w:type="dxa"/>
            <w:shd w:val="clear" w:color="auto" w:fill="F0F4FA" w:themeFill="accent4"/>
            <w:vAlign w:val="center"/>
          </w:tcPr>
          <w:p w14:paraId="3A347C16" w14:textId="77777777" w:rsidR="00F15FE5" w:rsidRPr="009D5287" w:rsidRDefault="00F15FE5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1003" w:type="dxa"/>
            <w:shd w:val="clear" w:color="auto" w:fill="F0F4FA" w:themeFill="accent4"/>
          </w:tcPr>
          <w:p w14:paraId="0A891A3B" w14:textId="77777777" w:rsidR="00F15FE5" w:rsidRPr="009D5287" w:rsidRDefault="00F15FE5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7350" w:type="dxa"/>
            <w:shd w:val="clear" w:color="auto" w:fill="F0F4FA" w:themeFill="accent4"/>
            <w:vAlign w:val="center"/>
          </w:tcPr>
          <w:p w14:paraId="48C012CA" w14:textId="77777777" w:rsidR="00F15FE5" w:rsidRPr="009D5287" w:rsidRDefault="00F15FE5" w:rsidP="004E2DF6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F15FE5" w:rsidRPr="009D5287" w14:paraId="58D68564" w14:textId="77777777" w:rsidTr="004E2DF6">
        <w:tc>
          <w:tcPr>
            <w:tcW w:w="1861" w:type="dxa"/>
          </w:tcPr>
          <w:p w14:paraId="3971ECE4" w14:textId="77777777" w:rsidR="00F15FE5" w:rsidRPr="009D5287" w:rsidRDefault="00F15FE5" w:rsidP="004E2DF6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1003" w:type="dxa"/>
          </w:tcPr>
          <w:p w14:paraId="6299AF5B" w14:textId="77777777" w:rsidR="00F15FE5" w:rsidRPr="009D5287" w:rsidRDefault="00F15FE5" w:rsidP="004E2DF6">
            <w:r w:rsidRPr="009D5287">
              <w:t>New</w:t>
            </w:r>
          </w:p>
        </w:tc>
        <w:tc>
          <w:tcPr>
            <w:tcW w:w="7350" w:type="dxa"/>
          </w:tcPr>
          <w:p w14:paraId="3CE92FAB" w14:textId="77777777" w:rsidR="00F15FE5" w:rsidRPr="009D5287" w:rsidRDefault="00F15FE5" w:rsidP="004E2DF6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  <w:tr w:rsidR="00BE600F" w:rsidRPr="009D5287" w14:paraId="57A0EA18" w14:textId="77777777" w:rsidTr="004E2DF6">
        <w:trPr>
          <w:ins w:id="4" w:author="Cooke,Heather J" w:date="2025-07-01T14:25:00Z"/>
        </w:trPr>
        <w:tc>
          <w:tcPr>
            <w:tcW w:w="1861" w:type="dxa"/>
          </w:tcPr>
          <w:p w14:paraId="795A3C99" w14:textId="58F9F3D9" w:rsidR="00BE600F" w:rsidRPr="009D5287" w:rsidRDefault="0090361C" w:rsidP="004E2DF6">
            <w:pPr>
              <w:autoSpaceDE w:val="0"/>
              <w:autoSpaceDN w:val="0"/>
              <w:adjustRightInd w:val="0"/>
              <w:rPr>
                <w:ins w:id="5" w:author="Cooke,Heather J" w:date="2025-07-01T14:25:00Z"/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ins w:id="6" w:author="Cooke,Heather J" w:date="2025-07-01T14:25:00Z">
              <w:r>
                <w:rPr>
                  <w:rFonts w:eastAsia="Times New Roman" w:cstheme="minorHAnsi"/>
                  <w:bCs/>
                  <w:color w:val="000000"/>
                  <w:kern w:val="0"/>
                  <w:lang w:val="en" w:eastAsia="ja-JP"/>
                  <w14:ligatures w14:val="none"/>
                </w:rPr>
                <w:t>8/1/2025</w:t>
              </w:r>
            </w:ins>
          </w:p>
        </w:tc>
        <w:tc>
          <w:tcPr>
            <w:tcW w:w="1003" w:type="dxa"/>
          </w:tcPr>
          <w:p w14:paraId="15D3A6D5" w14:textId="0544566F" w:rsidR="00BE600F" w:rsidRPr="009D5287" w:rsidRDefault="0090361C" w:rsidP="004E2DF6">
            <w:pPr>
              <w:rPr>
                <w:ins w:id="7" w:author="Cooke,Heather J" w:date="2025-07-01T14:25:00Z"/>
              </w:rPr>
            </w:pPr>
            <w:ins w:id="8" w:author="Cooke,Heather J" w:date="2025-07-01T14:25:00Z">
              <w:r>
                <w:t>Revised</w:t>
              </w:r>
            </w:ins>
          </w:p>
        </w:tc>
        <w:tc>
          <w:tcPr>
            <w:tcW w:w="7350" w:type="dxa"/>
          </w:tcPr>
          <w:p w14:paraId="73B3E68F" w14:textId="0C5B2ABF" w:rsidR="00BE600F" w:rsidRPr="009D5287" w:rsidRDefault="0090361C" w:rsidP="004E2DF6">
            <w:pPr>
              <w:rPr>
                <w:ins w:id="9" w:author="Cooke,Heather J" w:date="2025-07-01T14:25:00Z"/>
              </w:rPr>
            </w:pPr>
            <w:ins w:id="10" w:author="Cooke,Heather J" w:date="2025-07-01T14:25:00Z">
              <w:r>
                <w:t>Added definition for ‘bilateral contractor.’</w:t>
              </w:r>
            </w:ins>
          </w:p>
        </w:tc>
      </w:tr>
    </w:tbl>
    <w:p w14:paraId="5EB73B5E" w14:textId="6CDC0E82" w:rsidR="001901F0" w:rsidRPr="00E57035" w:rsidRDefault="001901F0" w:rsidP="00895186">
      <w:pPr>
        <w:rPr>
          <w:color w:val="C00000"/>
        </w:rPr>
      </w:pPr>
    </w:p>
    <w:sectPr w:rsidR="001901F0" w:rsidRPr="00E57035" w:rsidSect="00F82376">
      <w:headerReference w:type="default" r:id="rId12"/>
      <w:footerReference w:type="default" r:id="rId13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903AC" w14:textId="77777777" w:rsidR="00563DF9" w:rsidRDefault="00563DF9" w:rsidP="00895186">
      <w:r>
        <w:separator/>
      </w:r>
    </w:p>
  </w:endnote>
  <w:endnote w:type="continuationSeparator" w:id="0">
    <w:p w14:paraId="02D03918" w14:textId="77777777" w:rsidR="00563DF9" w:rsidRDefault="00563DF9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CF58B" w14:textId="4C52D102" w:rsidR="00B24E6C" w:rsidRDefault="00295360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06A4FCC9">
              <wp:simplePos x="0" y="0"/>
              <wp:positionH relativeFrom="column">
                <wp:posOffset>-377190</wp:posOffset>
              </wp:positionH>
              <wp:positionV relativeFrom="paragraph">
                <wp:posOffset>6350</wp:posOffset>
              </wp:positionV>
              <wp:extent cx="4784090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40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2AFD21B0" w:rsidR="00501E08" w:rsidRPr="00501E08" w:rsidRDefault="00295360" w:rsidP="00895186">
                          <w:r>
                            <w:t>Part C, Chapter 12.1.b: Environmental Work Assessments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7pt;margin-top:.5pt;width:376.7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" filled="f" stroked="f" strokeweight=".5pt">
              <v:textbox>
                <w:txbxContent>
                  <w:p w14:paraId="25686EF3" w14:textId="2AFD21B0" w:rsidR="00501E08" w:rsidRPr="00501E08" w:rsidRDefault="00295360" w:rsidP="00895186">
                    <w:r>
                      <w:t>Part C, Chapter 12.1.b: Environmental Work Assessments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79BB93B0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28D23" w14:textId="77777777" w:rsidR="00563DF9" w:rsidRDefault="00563DF9" w:rsidP="00895186">
      <w:r>
        <w:separator/>
      </w:r>
    </w:p>
  </w:footnote>
  <w:footnote w:type="continuationSeparator" w:id="0">
    <w:p w14:paraId="46F75BC8" w14:textId="77777777" w:rsidR="00563DF9" w:rsidRDefault="00563DF9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70BD"/>
    <w:multiLevelType w:val="hybridMultilevel"/>
    <w:tmpl w:val="D24AFC10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46E0"/>
    <w:multiLevelType w:val="hybridMultilevel"/>
    <w:tmpl w:val="62723EA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AC159F"/>
    <w:multiLevelType w:val="hybridMultilevel"/>
    <w:tmpl w:val="F7668FDE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71174"/>
    <w:multiLevelType w:val="hybridMultilevel"/>
    <w:tmpl w:val="693450B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7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8" w15:restartNumberingAfterBreak="0">
    <w:nsid w:val="46700D15"/>
    <w:multiLevelType w:val="hybridMultilevel"/>
    <w:tmpl w:val="CD608BE0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91422AC"/>
    <w:multiLevelType w:val="hybridMultilevel"/>
    <w:tmpl w:val="DD08FB7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314DF"/>
    <w:multiLevelType w:val="hybridMultilevel"/>
    <w:tmpl w:val="1F206BD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464C4"/>
    <w:multiLevelType w:val="hybridMultilevel"/>
    <w:tmpl w:val="B27E3270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7219D1"/>
    <w:multiLevelType w:val="hybridMultilevel"/>
    <w:tmpl w:val="22765530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A571B3"/>
    <w:multiLevelType w:val="hybridMultilevel"/>
    <w:tmpl w:val="4AE0E028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92CBB"/>
    <w:multiLevelType w:val="hybridMultilevel"/>
    <w:tmpl w:val="33C8D006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FFFFFFFF">
      <w:start w:val="1"/>
      <w:numFmt w:val="lowerRoman"/>
      <w:lvlText w:val="%4."/>
      <w:lvlJc w:val="right"/>
      <w:pPr>
        <w:ind w:left="2592" w:hanging="360"/>
      </w:p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44" w15:restartNumberingAfterBreak="0">
    <w:nsid w:val="7D8D68B1"/>
    <w:multiLevelType w:val="hybridMultilevel"/>
    <w:tmpl w:val="0A26C7AC"/>
    <w:lvl w:ilvl="0" w:tplc="FFFFFFFF">
      <w:start w:val="1"/>
      <w:numFmt w:val="upperLetter"/>
      <w:lvlText w:val="%1."/>
      <w:lvlJc w:val="left"/>
      <w:pPr>
        <w:ind w:left="504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152" w:hanging="360"/>
      </w:pPr>
      <w:rPr>
        <w:b w:val="0"/>
        <w:bCs w:val="0"/>
      </w:rPr>
    </w:lvl>
    <w:lvl w:ilvl="2" w:tplc="FFFFFFFF">
      <w:start w:val="1"/>
      <w:numFmt w:val="lowerLetter"/>
      <w:lvlText w:val="%3."/>
      <w:lvlJc w:val="left"/>
      <w:pPr>
        <w:ind w:left="1872" w:hanging="360"/>
      </w:pPr>
    </w:lvl>
    <w:lvl w:ilvl="3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)"/>
      <w:lvlJc w:val="left"/>
      <w:pPr>
        <w:ind w:left="3312" w:hanging="360"/>
      </w:pPr>
      <w:rPr>
        <w:rFonts w:hint="default"/>
      </w:rPr>
    </w:lvl>
    <w:lvl w:ilvl="5" w:tplc="FFFFFFFF">
      <w:start w:val="1"/>
      <w:numFmt w:val="lowerRoman"/>
      <w:lvlText w:val="%6)"/>
      <w:lvlJc w:val="right"/>
      <w:pPr>
        <w:ind w:left="4104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89932">
    <w:abstractNumId w:val="23"/>
  </w:num>
  <w:num w:numId="2" w16cid:durableId="620455520">
    <w:abstractNumId w:val="0"/>
  </w:num>
  <w:num w:numId="3" w16cid:durableId="943148761">
    <w:abstractNumId w:val="19"/>
  </w:num>
  <w:num w:numId="4" w16cid:durableId="109056539">
    <w:abstractNumId w:val="36"/>
  </w:num>
  <w:num w:numId="5" w16cid:durableId="1893686843">
    <w:abstractNumId w:val="24"/>
  </w:num>
  <w:num w:numId="6" w16cid:durableId="760954600">
    <w:abstractNumId w:val="27"/>
  </w:num>
  <w:num w:numId="7" w16cid:durableId="1429428784">
    <w:abstractNumId w:val="15"/>
  </w:num>
  <w:num w:numId="8" w16cid:durableId="436485834">
    <w:abstractNumId w:val="9"/>
  </w:num>
  <w:num w:numId="9" w16cid:durableId="127362230">
    <w:abstractNumId w:val="6"/>
  </w:num>
  <w:num w:numId="10" w16cid:durableId="1604805518">
    <w:abstractNumId w:val="7"/>
  </w:num>
  <w:num w:numId="11" w16cid:durableId="1256401764">
    <w:abstractNumId w:val="29"/>
  </w:num>
  <w:num w:numId="12" w16cid:durableId="1548175440">
    <w:abstractNumId w:val="38"/>
  </w:num>
  <w:num w:numId="13" w16cid:durableId="975644156">
    <w:abstractNumId w:val="8"/>
  </w:num>
  <w:num w:numId="14" w16cid:durableId="2099713293">
    <w:abstractNumId w:val="21"/>
  </w:num>
  <w:num w:numId="15" w16cid:durableId="1594316770">
    <w:abstractNumId w:val="25"/>
  </w:num>
  <w:num w:numId="16" w16cid:durableId="700741873">
    <w:abstractNumId w:val="31"/>
  </w:num>
  <w:num w:numId="17" w16cid:durableId="1651835230">
    <w:abstractNumId w:val="20"/>
  </w:num>
  <w:num w:numId="18" w16cid:durableId="883299119">
    <w:abstractNumId w:val="35"/>
  </w:num>
  <w:num w:numId="19" w16cid:durableId="84305632">
    <w:abstractNumId w:val="14"/>
  </w:num>
  <w:num w:numId="20" w16cid:durableId="1057705478">
    <w:abstractNumId w:val="42"/>
  </w:num>
  <w:num w:numId="21" w16cid:durableId="96758055">
    <w:abstractNumId w:val="26"/>
  </w:num>
  <w:num w:numId="22" w16cid:durableId="722797963">
    <w:abstractNumId w:val="11"/>
  </w:num>
  <w:num w:numId="23" w16cid:durableId="1638485069">
    <w:abstractNumId w:val="18"/>
  </w:num>
  <w:num w:numId="24" w16cid:durableId="1439984590">
    <w:abstractNumId w:val="42"/>
    <w:lvlOverride w:ilvl="0">
      <w:startOverride w:val="1"/>
    </w:lvlOverride>
  </w:num>
  <w:num w:numId="25" w16cid:durableId="460730897">
    <w:abstractNumId w:val="12"/>
  </w:num>
  <w:num w:numId="26" w16cid:durableId="1377244451">
    <w:abstractNumId w:val="1"/>
  </w:num>
  <w:num w:numId="27" w16cid:durableId="30420175">
    <w:abstractNumId w:val="16"/>
  </w:num>
  <w:num w:numId="28" w16cid:durableId="763261832">
    <w:abstractNumId w:val="3"/>
  </w:num>
  <w:num w:numId="29" w16cid:durableId="1268929695">
    <w:abstractNumId w:val="16"/>
    <w:lvlOverride w:ilvl="0">
      <w:startOverride w:val="1"/>
    </w:lvlOverride>
  </w:num>
  <w:num w:numId="30" w16cid:durableId="1510757688">
    <w:abstractNumId w:val="16"/>
  </w:num>
  <w:num w:numId="31" w16cid:durableId="1760524021">
    <w:abstractNumId w:val="43"/>
  </w:num>
  <w:num w:numId="32" w16cid:durableId="191573243">
    <w:abstractNumId w:val="30"/>
  </w:num>
  <w:num w:numId="33" w16cid:durableId="718751240">
    <w:abstractNumId w:val="5"/>
  </w:num>
  <w:num w:numId="34" w16cid:durableId="1367289556">
    <w:abstractNumId w:val="22"/>
  </w:num>
  <w:num w:numId="35" w16cid:durableId="1934777624">
    <w:abstractNumId w:val="13"/>
  </w:num>
  <w:num w:numId="36" w16cid:durableId="1647272484">
    <w:abstractNumId w:val="40"/>
  </w:num>
  <w:num w:numId="37" w16cid:durableId="1327826153">
    <w:abstractNumId w:val="16"/>
    <w:lvlOverride w:ilvl="0">
      <w:startOverride w:val="1"/>
    </w:lvlOverride>
  </w:num>
  <w:num w:numId="38" w16cid:durableId="144202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5100673">
    <w:abstractNumId w:val="41"/>
  </w:num>
  <w:num w:numId="40" w16cid:durableId="300767069">
    <w:abstractNumId w:val="34"/>
  </w:num>
  <w:num w:numId="41" w16cid:durableId="833685595">
    <w:abstractNumId w:val="4"/>
  </w:num>
  <w:num w:numId="42" w16cid:durableId="493648487">
    <w:abstractNumId w:val="39"/>
  </w:num>
  <w:num w:numId="43" w16cid:durableId="382755192">
    <w:abstractNumId w:val="37"/>
  </w:num>
  <w:num w:numId="44" w16cid:durableId="1563326521">
    <w:abstractNumId w:val="2"/>
  </w:num>
  <w:num w:numId="45" w16cid:durableId="586034021">
    <w:abstractNumId w:val="10"/>
  </w:num>
  <w:num w:numId="46" w16cid:durableId="1766224632">
    <w:abstractNumId w:val="32"/>
  </w:num>
  <w:num w:numId="47" w16cid:durableId="959721839">
    <w:abstractNumId w:val="17"/>
  </w:num>
  <w:num w:numId="48" w16cid:durableId="426539935">
    <w:abstractNumId w:val="28"/>
  </w:num>
  <w:num w:numId="49" w16cid:durableId="1908689100">
    <w:abstractNumId w:val="33"/>
  </w:num>
  <w:num w:numId="50" w16cid:durableId="188029476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oke,Heather J">
    <w15:presenceInfo w15:providerId="AD" w15:userId="S::heather.cooke@twc.texas.gov::c3f82ca1-5b5a-4d7c-a0d2-03ad12d2e9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049FF"/>
    <w:rsid w:val="000172DD"/>
    <w:rsid w:val="00033AAF"/>
    <w:rsid w:val="00036423"/>
    <w:rsid w:val="000509C5"/>
    <w:rsid w:val="00052545"/>
    <w:rsid w:val="000538A8"/>
    <w:rsid w:val="0005762A"/>
    <w:rsid w:val="00093841"/>
    <w:rsid w:val="00094031"/>
    <w:rsid w:val="000A1F40"/>
    <w:rsid w:val="000B1231"/>
    <w:rsid w:val="000B3B97"/>
    <w:rsid w:val="000B6B09"/>
    <w:rsid w:val="000C731D"/>
    <w:rsid w:val="000E34FB"/>
    <w:rsid w:val="00103782"/>
    <w:rsid w:val="00125F62"/>
    <w:rsid w:val="00133CB2"/>
    <w:rsid w:val="001419A7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911F3"/>
    <w:rsid w:val="001A2B37"/>
    <w:rsid w:val="001B3B8F"/>
    <w:rsid w:val="001C20F2"/>
    <w:rsid w:val="001C241E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373C8"/>
    <w:rsid w:val="00237F40"/>
    <w:rsid w:val="00251BEF"/>
    <w:rsid w:val="00253721"/>
    <w:rsid w:val="0028600F"/>
    <w:rsid w:val="00291D54"/>
    <w:rsid w:val="00295360"/>
    <w:rsid w:val="002A345C"/>
    <w:rsid w:val="002B3B60"/>
    <w:rsid w:val="002C0046"/>
    <w:rsid w:val="002C0C72"/>
    <w:rsid w:val="002E0AF2"/>
    <w:rsid w:val="002F3A16"/>
    <w:rsid w:val="002F7604"/>
    <w:rsid w:val="00303143"/>
    <w:rsid w:val="003155F3"/>
    <w:rsid w:val="00330015"/>
    <w:rsid w:val="0033181C"/>
    <w:rsid w:val="00340B05"/>
    <w:rsid w:val="003435FF"/>
    <w:rsid w:val="003500F1"/>
    <w:rsid w:val="003703FF"/>
    <w:rsid w:val="00380C78"/>
    <w:rsid w:val="00381C86"/>
    <w:rsid w:val="00387B68"/>
    <w:rsid w:val="003B11A4"/>
    <w:rsid w:val="003E1761"/>
    <w:rsid w:val="00414B84"/>
    <w:rsid w:val="00417839"/>
    <w:rsid w:val="00420B1A"/>
    <w:rsid w:val="00422F66"/>
    <w:rsid w:val="00433521"/>
    <w:rsid w:val="00437552"/>
    <w:rsid w:val="0044342D"/>
    <w:rsid w:val="00472E58"/>
    <w:rsid w:val="00473095"/>
    <w:rsid w:val="0047408B"/>
    <w:rsid w:val="0049537E"/>
    <w:rsid w:val="004C0CA7"/>
    <w:rsid w:val="004C5E23"/>
    <w:rsid w:val="004E0A96"/>
    <w:rsid w:val="004E6008"/>
    <w:rsid w:val="00501E08"/>
    <w:rsid w:val="00507EDE"/>
    <w:rsid w:val="00512F6B"/>
    <w:rsid w:val="005349DD"/>
    <w:rsid w:val="00555595"/>
    <w:rsid w:val="00563DF9"/>
    <w:rsid w:val="005735AB"/>
    <w:rsid w:val="0057562C"/>
    <w:rsid w:val="00580991"/>
    <w:rsid w:val="005820F2"/>
    <w:rsid w:val="00590E50"/>
    <w:rsid w:val="005A5B07"/>
    <w:rsid w:val="005B1174"/>
    <w:rsid w:val="005B4592"/>
    <w:rsid w:val="005D431C"/>
    <w:rsid w:val="005E363C"/>
    <w:rsid w:val="005F0E52"/>
    <w:rsid w:val="005F38DD"/>
    <w:rsid w:val="00601A6A"/>
    <w:rsid w:val="00602597"/>
    <w:rsid w:val="00663892"/>
    <w:rsid w:val="006822AE"/>
    <w:rsid w:val="00684E9F"/>
    <w:rsid w:val="006D108A"/>
    <w:rsid w:val="006D7231"/>
    <w:rsid w:val="006F605F"/>
    <w:rsid w:val="00700604"/>
    <w:rsid w:val="00701EDA"/>
    <w:rsid w:val="007253AC"/>
    <w:rsid w:val="00732372"/>
    <w:rsid w:val="00737F40"/>
    <w:rsid w:val="007400FF"/>
    <w:rsid w:val="0075656E"/>
    <w:rsid w:val="00781378"/>
    <w:rsid w:val="00785189"/>
    <w:rsid w:val="007C2A47"/>
    <w:rsid w:val="007D6F90"/>
    <w:rsid w:val="007F11FA"/>
    <w:rsid w:val="007F608C"/>
    <w:rsid w:val="008021D5"/>
    <w:rsid w:val="008101E7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94538"/>
    <w:rsid w:val="00895186"/>
    <w:rsid w:val="00896AC1"/>
    <w:rsid w:val="008A37E9"/>
    <w:rsid w:val="008B46E0"/>
    <w:rsid w:val="008D77B1"/>
    <w:rsid w:val="008E0E02"/>
    <w:rsid w:val="008E4387"/>
    <w:rsid w:val="008E7E48"/>
    <w:rsid w:val="008F1BE2"/>
    <w:rsid w:val="00900089"/>
    <w:rsid w:val="009033A9"/>
    <w:rsid w:val="0090361C"/>
    <w:rsid w:val="009201F6"/>
    <w:rsid w:val="00925A41"/>
    <w:rsid w:val="00925B3F"/>
    <w:rsid w:val="00934027"/>
    <w:rsid w:val="0094174B"/>
    <w:rsid w:val="0095013C"/>
    <w:rsid w:val="00962B98"/>
    <w:rsid w:val="00984C14"/>
    <w:rsid w:val="00986961"/>
    <w:rsid w:val="00995554"/>
    <w:rsid w:val="009B3100"/>
    <w:rsid w:val="009F4153"/>
    <w:rsid w:val="00A001F3"/>
    <w:rsid w:val="00A00A78"/>
    <w:rsid w:val="00A276C5"/>
    <w:rsid w:val="00A36AE4"/>
    <w:rsid w:val="00A4148F"/>
    <w:rsid w:val="00A53108"/>
    <w:rsid w:val="00A70A13"/>
    <w:rsid w:val="00A70A57"/>
    <w:rsid w:val="00A81DE6"/>
    <w:rsid w:val="00A8569F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25D27"/>
    <w:rsid w:val="00B4029A"/>
    <w:rsid w:val="00B51052"/>
    <w:rsid w:val="00B53ADD"/>
    <w:rsid w:val="00B63DC8"/>
    <w:rsid w:val="00B83A23"/>
    <w:rsid w:val="00BA2C02"/>
    <w:rsid w:val="00BB1B54"/>
    <w:rsid w:val="00BD4453"/>
    <w:rsid w:val="00BE600F"/>
    <w:rsid w:val="00C179E1"/>
    <w:rsid w:val="00C352AB"/>
    <w:rsid w:val="00C52486"/>
    <w:rsid w:val="00C57B6D"/>
    <w:rsid w:val="00C70DED"/>
    <w:rsid w:val="00C71AE5"/>
    <w:rsid w:val="00C71BC1"/>
    <w:rsid w:val="00C759E8"/>
    <w:rsid w:val="00C828B1"/>
    <w:rsid w:val="00CA6FBB"/>
    <w:rsid w:val="00CB2389"/>
    <w:rsid w:val="00CB3FD2"/>
    <w:rsid w:val="00CB5436"/>
    <w:rsid w:val="00CD68B6"/>
    <w:rsid w:val="00CF06B7"/>
    <w:rsid w:val="00CF51B9"/>
    <w:rsid w:val="00D00848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E00C5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F55C3"/>
    <w:rsid w:val="00F01C9E"/>
    <w:rsid w:val="00F0306B"/>
    <w:rsid w:val="00F04098"/>
    <w:rsid w:val="00F1048D"/>
    <w:rsid w:val="00F15FE5"/>
    <w:rsid w:val="00F21255"/>
    <w:rsid w:val="00F37B85"/>
    <w:rsid w:val="00F43B91"/>
    <w:rsid w:val="00F54EFD"/>
    <w:rsid w:val="00F5573C"/>
    <w:rsid w:val="00F615A4"/>
    <w:rsid w:val="00F63D84"/>
    <w:rsid w:val="00F80060"/>
    <w:rsid w:val="00F82376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paragraph" w:styleId="Revision">
    <w:name w:val="Revision"/>
    <w:hidden/>
    <w:uiPriority w:val="99"/>
    <w:semiHidden/>
    <w:rsid w:val="001C241E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xreg.sos.state.tx.us/public/readtac$ext.TacPage?sl=R&amp;app=9&amp;p_dir=&amp;p_rloc=&amp;p_tloc=&amp;p_ploc=&amp;pg=1&amp;p_tac=&amp;ti=40&amp;pt=20&amp;ch=856&amp;rl=49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>Cooke,Heather J</DisplayName>
        <AccountId>4699</AccountId>
        <AccountType/>
      </UserInfo>
    </Assignedto>
    <Comments xmlns="6bfde61a-94c1-42db-b4d1-79e5b3c6adc0">Revised to add in missing definitions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7EFD7-3FE7-418E-8DFD-7965C7529D65}">
  <ds:schemaRefs>
    <ds:schemaRef ds:uri="http://schemas.microsoft.com/office/2006/metadata/properties"/>
    <ds:schemaRef ds:uri="http://schemas.microsoft.com/office/infopath/2007/PartnerControls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FB84E38E-BF95-4E9B-B710-4B50C5285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D7F56-F255-436E-9AC0-E85EF735B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Policy and Procedure template</dc:title>
  <dc:subject/>
  <dc:creator>TWC-VR</dc:creator>
  <cp:keywords>Texas Workforce Commission Vocational Rehabilitation Services Manual (VRSM) policy</cp:keywords>
  <dc:description/>
  <cp:lastModifiedBy>Cooke,Heather J</cp:lastModifiedBy>
  <cp:revision>5</cp:revision>
  <dcterms:created xsi:type="dcterms:W3CDTF">2025-07-01T19:20:00Z</dcterms:created>
  <dcterms:modified xsi:type="dcterms:W3CDTF">2025-07-14T14:23:00Z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