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1A04200B" w:rsidR="002A345C" w:rsidRDefault="00BF5B4C" w:rsidP="006900F0">
      <w:pPr>
        <w:pStyle w:val="Heading1"/>
      </w:pPr>
      <w:r w:rsidRPr="006900F0">
        <w:t>PART C, CHAPTER 10.1:</w:t>
      </w:r>
      <w:r w:rsidR="006900F0">
        <w:br/>
      </w:r>
      <w:r>
        <w:t>EDUCATION AND TRAINING SERVICES OVERVIEW</w:t>
      </w:r>
    </w:p>
    <w:tbl>
      <w:tblPr>
        <w:tblW w:w="9381" w:type="dxa"/>
        <w:tblLook w:val="04A0" w:firstRow="1" w:lastRow="0" w:firstColumn="1" w:lastColumn="0" w:noHBand="0" w:noVBand="1"/>
      </w:tblPr>
      <w:tblGrid>
        <w:gridCol w:w="2005"/>
        <w:gridCol w:w="4503"/>
        <w:gridCol w:w="1656"/>
        <w:gridCol w:w="1952"/>
      </w:tblGrid>
      <w:tr w:rsidR="007563D4" w:rsidRPr="007563D4" w14:paraId="40A06FCB" w14:textId="77777777" w:rsidTr="003E2558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02F7BE5E" w14:textId="77777777" w:rsidR="007563D4" w:rsidRPr="007563D4" w:rsidRDefault="007563D4" w:rsidP="007563D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754EE08E" w14:textId="77777777" w:rsidR="007563D4" w:rsidRPr="007563D4" w:rsidRDefault="007563D4" w:rsidP="007563D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6E09A192" w14:textId="77777777" w:rsidR="007563D4" w:rsidRPr="007563D4" w:rsidRDefault="007563D4" w:rsidP="007563D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028843DF" w14:textId="77777777" w:rsidR="007563D4" w:rsidRPr="007563D4" w:rsidRDefault="007563D4" w:rsidP="007563D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3E2558" w:rsidRPr="007563D4" w14:paraId="164ED717" w14:textId="77777777" w:rsidTr="003E2558">
        <w:trPr>
          <w:trHeight w:val="30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7E9" w14:textId="77777777" w:rsidR="003E2558" w:rsidRPr="007563D4" w:rsidRDefault="003E2558" w:rsidP="003E2558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10.1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C54" w14:textId="6CCDC96E" w:rsidR="003E2558" w:rsidRPr="007563D4" w:rsidRDefault="003E2558" w:rsidP="003E2558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F5B4C">
              <w:t xml:space="preserve">34 CFR </w:t>
            </w:r>
            <w:hyperlink r:id="rId10" w:anchor="p-361.48(b)(6)" w:history="1">
              <w:r w:rsidRPr="00BF5B4C">
                <w:rPr>
                  <w:rStyle w:val="Hyperlink"/>
                </w:rPr>
                <w:t>§361.48(b)(6)</w:t>
              </w:r>
            </w:hyperlink>
            <w:r w:rsidRPr="00BF5B4C">
              <w:t>, and TWC Rule</w:t>
            </w:r>
            <w:bookmarkStart w:id="0" w:name="_Hlk162797167"/>
            <w:r w:rsidRPr="00BF5B4C">
              <w:t xml:space="preserve"> </w:t>
            </w:r>
            <w:hyperlink r:id="rId11" w:history="1">
              <w:r w:rsidRPr="00BF5B4C">
                <w:rPr>
                  <w:rStyle w:val="Hyperlink"/>
                </w:rPr>
                <w:t>§856.45</w:t>
              </w:r>
            </w:hyperlink>
            <w:bookmarkEnd w:id="0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7EE" w14:textId="77777777" w:rsidR="003E2558" w:rsidRPr="007563D4" w:rsidRDefault="003E2558" w:rsidP="003E2558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563D4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123" w14:textId="086FBA22" w:rsidR="003E2558" w:rsidRPr="007563D4" w:rsidRDefault="00E914B4" w:rsidP="003E2558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ins w:id="1" w:author="Scott,Lavonia" w:date="2025-10-09T09:52:00Z" w16du:dateUtc="2025-10-09T14:52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10</w:t>
              </w:r>
            </w:ins>
            <w:del w:id="2" w:author="Scott,Lavonia" w:date="2025-10-09T09:52:00Z" w16du:dateUtc="2025-10-09T14:52:00Z">
              <w:r w:rsidR="00E0531B" w:rsidDel="00E914B4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07</w:delText>
              </w:r>
            </w:del>
            <w:r w:rsidR="00E0531B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</w:t>
            </w:r>
            <w:ins w:id="3" w:author="Scott,Lavonia" w:date="2025-10-09T09:52:00Z" w16du:dateUtc="2025-10-09T14:52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20</w:t>
              </w:r>
            </w:ins>
            <w:del w:id="4" w:author="Scott,Lavonia" w:date="2025-10-09T09:52:00Z" w16du:dateUtc="2025-10-09T14:52:00Z">
              <w:r w:rsidR="00E0531B" w:rsidDel="00E914B4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01</w:delText>
              </w:r>
            </w:del>
            <w:r w:rsidR="00E0531B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/2025</w:t>
            </w:r>
          </w:p>
        </w:tc>
      </w:tr>
    </w:tbl>
    <w:p w14:paraId="23275D35" w14:textId="68BEA0BA" w:rsidR="00386F0C" w:rsidRDefault="00386F0C" w:rsidP="00CF06B7">
      <w:pPr>
        <w:pStyle w:val="Heading2"/>
      </w:pPr>
      <w:r>
        <w:t>…</w:t>
      </w:r>
    </w:p>
    <w:p w14:paraId="11E48025" w14:textId="7C88B226" w:rsidR="00934027" w:rsidRDefault="00145D80" w:rsidP="00CF06B7">
      <w:pPr>
        <w:pStyle w:val="Heading2"/>
      </w:pPr>
      <w:r>
        <w:t>PROCEDURES</w:t>
      </w:r>
    </w:p>
    <w:p w14:paraId="562CE6E4" w14:textId="2E261729" w:rsidR="004966B9" w:rsidRDefault="00E97B46" w:rsidP="00E97B46">
      <w:pPr>
        <w:pStyle w:val="Heading3"/>
        <w:numPr>
          <w:ilvl w:val="0"/>
          <w:numId w:val="0"/>
        </w:numPr>
      </w:pPr>
      <w:bookmarkStart w:id="5" w:name="_Toc131579092"/>
      <w:bookmarkStart w:id="6" w:name="_Toc155865612"/>
      <w:r>
        <w:t>I.</w:t>
      </w:r>
      <w:r>
        <w:tab/>
      </w:r>
      <w:r w:rsidR="00FE36FE" w:rsidRPr="00116B25">
        <w:t>Goods and Services that Support Training Services</w:t>
      </w:r>
      <w:bookmarkEnd w:id="5"/>
      <w:bookmarkEnd w:id="6"/>
    </w:p>
    <w:p w14:paraId="65791BA8" w14:textId="2749B583" w:rsidR="00FE36FE" w:rsidRDefault="00FE36FE" w:rsidP="004966B9">
      <w:pPr>
        <w:autoSpaceDE w:val="0"/>
        <w:autoSpaceDN w:val="0"/>
        <w:adjustRightInd w:val="0"/>
      </w:pPr>
      <w:r w:rsidRPr="00CC2E75">
        <w:t>In addition to providing education and training services (i.e., tuition and fees)</w:t>
      </w:r>
      <w:r>
        <w:t>,</w:t>
      </w:r>
      <w:r w:rsidRPr="00CC2E75">
        <w:t xml:space="preserve"> additional goods and services can be included in the customer's IPE</w:t>
      </w:r>
      <w:ins w:id="7" w:author="Scott,Lavonia" w:date="2025-10-09T09:33:00Z" w16du:dateUtc="2025-10-09T14:33:00Z">
        <w:r w:rsidR="005B5FF9">
          <w:t xml:space="preserve"> or</w:t>
        </w:r>
      </w:ins>
      <w:del w:id="8" w:author="Scott,Lavonia" w:date="2025-10-08T13:35:00Z" w16du:dateUtc="2025-10-08T18:35:00Z">
        <w:r w:rsidRPr="00CC2E75" w:rsidDel="00E33301">
          <w:delText xml:space="preserve"> or</w:delText>
        </w:r>
      </w:del>
      <w:r w:rsidRPr="00CC2E75">
        <w:t xml:space="preserve"> </w:t>
      </w:r>
      <w:ins w:id="9" w:author="Scott,Lavonia" w:date="2025-10-08T13:34:00Z" w16du:dateUtc="2025-10-08T18:34:00Z">
        <w:r w:rsidR="000D50A4">
          <w:t xml:space="preserve">IPE </w:t>
        </w:r>
      </w:ins>
      <w:ins w:id="10" w:author="Scott,Lavonia" w:date="2025-10-08T13:35:00Z" w16du:dateUtc="2025-10-08T18:35:00Z">
        <w:r w:rsidR="000D50A4">
          <w:t>amendment</w:t>
        </w:r>
        <w:r w:rsidR="00E33301">
          <w:t xml:space="preserve"> </w:t>
        </w:r>
      </w:ins>
      <w:del w:id="11" w:author="Scott,Lavonia" w:date="2025-10-08T13:35:00Z" w16du:dateUtc="2025-10-08T18:35:00Z">
        <w:r w:rsidRPr="00CC2E75" w:rsidDel="000D50A4">
          <w:delText xml:space="preserve">services justification </w:delText>
        </w:r>
      </w:del>
      <w:del w:id="12" w:author="Scott,Lavonia" w:date="2025-10-09T09:33:00Z" w16du:dateUtc="2025-10-09T14:33:00Z">
        <w:r w:rsidRPr="00CC2E75" w:rsidDel="005B5FF9">
          <w:delText xml:space="preserve">case note, </w:delText>
        </w:r>
      </w:del>
      <w:r w:rsidRPr="00CC2E75">
        <w:t xml:space="preserve">as appropriate, if they are required for the customer to participate in training. </w:t>
      </w:r>
    </w:p>
    <w:p w14:paraId="7226EFCB" w14:textId="77777777" w:rsidR="00FE36FE" w:rsidRDefault="00FE36FE" w:rsidP="004966B9">
      <w:r w:rsidRPr="00CC2E75">
        <w:t>The additional goods and services include</w:t>
      </w:r>
      <w:r>
        <w:t xml:space="preserve"> the following:</w:t>
      </w:r>
    </w:p>
    <w:p w14:paraId="5ACA30EF" w14:textId="77777777" w:rsidR="00FE36FE" w:rsidRDefault="00FE36FE" w:rsidP="004966B9">
      <w:pPr>
        <w:pStyle w:val="ListBulleted"/>
      </w:pPr>
      <w:r>
        <w:t>T</w:t>
      </w:r>
      <w:r w:rsidRPr="00CC2E75">
        <w:t>extbooks and supplies</w:t>
      </w:r>
      <w:r>
        <w:t>;</w:t>
      </w:r>
      <w:r w:rsidRPr="00CC2E75">
        <w:t xml:space="preserve"> </w:t>
      </w:r>
    </w:p>
    <w:p w14:paraId="19C43A23" w14:textId="77777777" w:rsidR="00FE36FE" w:rsidRDefault="00FE36FE" w:rsidP="004966B9">
      <w:pPr>
        <w:pStyle w:val="ListBulleted"/>
      </w:pPr>
      <w:r>
        <w:t>R</w:t>
      </w:r>
      <w:r w:rsidRPr="00CC2E75">
        <w:t>eader services</w:t>
      </w:r>
      <w:r>
        <w:t>;</w:t>
      </w:r>
    </w:p>
    <w:p w14:paraId="17F7071E" w14:textId="77777777" w:rsidR="00FE36FE" w:rsidRDefault="00FE36FE" w:rsidP="004966B9">
      <w:pPr>
        <w:pStyle w:val="ListBulleted"/>
      </w:pPr>
      <w:r>
        <w:t>A</w:t>
      </w:r>
      <w:r w:rsidRPr="00CC2E75">
        <w:t>ssistive technology equipment and/or software</w:t>
      </w:r>
      <w:r>
        <w:t>;</w:t>
      </w:r>
      <w:r w:rsidRPr="00CC2E75">
        <w:t xml:space="preserve"> </w:t>
      </w:r>
    </w:p>
    <w:p w14:paraId="7AD8B86D" w14:textId="77777777" w:rsidR="00FE36FE" w:rsidRDefault="00FE36FE" w:rsidP="004966B9">
      <w:pPr>
        <w:pStyle w:val="ListBulleted"/>
      </w:pPr>
      <w:r>
        <w:t>L</w:t>
      </w:r>
      <w:r w:rsidRPr="00CC2E75">
        <w:t>ow-vision devices</w:t>
      </w:r>
      <w:r>
        <w:t>;</w:t>
      </w:r>
      <w:r w:rsidRPr="00CC2E75">
        <w:t xml:space="preserve"> </w:t>
      </w:r>
    </w:p>
    <w:p w14:paraId="67282615" w14:textId="77777777" w:rsidR="00FE36FE" w:rsidRDefault="00FE36FE" w:rsidP="004966B9">
      <w:pPr>
        <w:pStyle w:val="ListBulleted"/>
      </w:pPr>
      <w:r>
        <w:t>VR</w:t>
      </w:r>
      <w:r w:rsidRPr="00CC2E75">
        <w:t xml:space="preserve"> teacher services</w:t>
      </w:r>
      <w:r>
        <w:t>;</w:t>
      </w:r>
      <w:r w:rsidRPr="00CC2E75">
        <w:t xml:space="preserve"> </w:t>
      </w:r>
    </w:p>
    <w:p w14:paraId="0A49D078" w14:textId="77777777" w:rsidR="00FE36FE" w:rsidRDefault="00FE36FE" w:rsidP="004966B9">
      <w:pPr>
        <w:pStyle w:val="ListBulleted"/>
      </w:pPr>
      <w:r>
        <w:t>E</w:t>
      </w:r>
      <w:r w:rsidRPr="00CC2E75">
        <w:t>mployment assistance specialists</w:t>
      </w:r>
      <w:r>
        <w:t>;</w:t>
      </w:r>
      <w:r w:rsidRPr="00CC2E75">
        <w:t xml:space="preserve"> </w:t>
      </w:r>
    </w:p>
    <w:p w14:paraId="4CCF4118" w14:textId="77777777" w:rsidR="00FE36FE" w:rsidRDefault="00FE36FE" w:rsidP="004966B9">
      <w:pPr>
        <w:pStyle w:val="ListBulleted"/>
      </w:pPr>
      <w:r>
        <w:t>T</w:t>
      </w:r>
      <w:r w:rsidRPr="00CC2E75">
        <w:t>raining-related supplies)</w:t>
      </w:r>
      <w:r>
        <w:t>;</w:t>
      </w:r>
    </w:p>
    <w:p w14:paraId="460103B8" w14:textId="77777777" w:rsidR="00FE36FE" w:rsidRDefault="00FE36FE" w:rsidP="004966B9">
      <w:pPr>
        <w:pStyle w:val="ListBulleted"/>
      </w:pPr>
      <w:r>
        <w:t>T</w:t>
      </w:r>
      <w:r w:rsidRPr="00CC2E75">
        <w:t>ransportation</w:t>
      </w:r>
      <w:r>
        <w:t>;</w:t>
      </w:r>
      <w:r w:rsidRPr="00CC2E75">
        <w:t xml:space="preserve"> </w:t>
      </w:r>
    </w:p>
    <w:p w14:paraId="2FF8870E" w14:textId="77777777" w:rsidR="00FE36FE" w:rsidRDefault="00FE36FE" w:rsidP="004966B9">
      <w:pPr>
        <w:pStyle w:val="ListBulleted"/>
      </w:pPr>
      <w:r>
        <w:t>I</w:t>
      </w:r>
      <w:r w:rsidRPr="00CC2E75">
        <w:t>nterpreters</w:t>
      </w:r>
      <w:r>
        <w:t>;</w:t>
      </w:r>
      <w:r w:rsidRPr="00CC2E75">
        <w:t xml:space="preserve"> </w:t>
      </w:r>
    </w:p>
    <w:p w14:paraId="6C61FC6D" w14:textId="77777777" w:rsidR="00FE36FE" w:rsidRDefault="00FE36FE" w:rsidP="004966B9">
      <w:pPr>
        <w:pStyle w:val="ListBulleted"/>
      </w:pPr>
      <w:r>
        <w:t>P</w:t>
      </w:r>
      <w:r w:rsidRPr="00CC2E75">
        <w:t>ersonal assistant</w:t>
      </w:r>
      <w:r>
        <w:t>;</w:t>
      </w:r>
      <w:r w:rsidRPr="00CC2E75">
        <w:t xml:space="preserve"> </w:t>
      </w:r>
    </w:p>
    <w:p w14:paraId="061DC15C" w14:textId="77777777" w:rsidR="00FE36FE" w:rsidRDefault="00FE36FE" w:rsidP="004966B9">
      <w:pPr>
        <w:pStyle w:val="ListBulleted"/>
      </w:pPr>
      <w:r>
        <w:t>R</w:t>
      </w:r>
      <w:r w:rsidRPr="00CC2E75">
        <w:t>oom and board</w:t>
      </w:r>
      <w:r>
        <w:t>;</w:t>
      </w:r>
      <w:r w:rsidRPr="00CC2E75">
        <w:t xml:space="preserve"> </w:t>
      </w:r>
    </w:p>
    <w:p w14:paraId="3E8F9F4B" w14:textId="77777777" w:rsidR="00FE36FE" w:rsidRDefault="00FE36FE" w:rsidP="004966B9">
      <w:pPr>
        <w:pStyle w:val="ListBulleted"/>
      </w:pPr>
      <w:r>
        <w:t>O</w:t>
      </w:r>
      <w:r w:rsidRPr="00CC2E75">
        <w:t>ccupational licenses</w:t>
      </w:r>
      <w:r>
        <w:t>;</w:t>
      </w:r>
      <w:r w:rsidRPr="00CC2E75">
        <w:t xml:space="preserve"> </w:t>
      </w:r>
    </w:p>
    <w:p w14:paraId="26DED4EB" w14:textId="77777777" w:rsidR="00FE36FE" w:rsidRDefault="00FE36FE" w:rsidP="004966B9">
      <w:pPr>
        <w:pStyle w:val="ListBulleted"/>
      </w:pPr>
      <w:r>
        <w:t>C</w:t>
      </w:r>
      <w:r w:rsidRPr="00CC2E75">
        <w:t>omputers</w:t>
      </w:r>
      <w:r>
        <w:t>;</w:t>
      </w:r>
      <w:r w:rsidRPr="00CC2E75">
        <w:t xml:space="preserve"> </w:t>
      </w:r>
    </w:p>
    <w:p w14:paraId="4D9AF896" w14:textId="77777777" w:rsidR="00FE36FE" w:rsidRDefault="00FE36FE" w:rsidP="004966B9">
      <w:pPr>
        <w:pStyle w:val="ListBulleted"/>
      </w:pPr>
      <w:r>
        <w:t>O</w:t>
      </w:r>
      <w:r w:rsidRPr="00CC2E75">
        <w:t>rientation and mobility training</w:t>
      </w:r>
      <w:r>
        <w:t>; and</w:t>
      </w:r>
      <w:r w:rsidRPr="00CC2E75">
        <w:t xml:space="preserve"> </w:t>
      </w:r>
    </w:p>
    <w:p w14:paraId="4D3F7BB1" w14:textId="77777777" w:rsidR="00FE36FE" w:rsidRDefault="00FE36FE" w:rsidP="004966B9">
      <w:pPr>
        <w:pStyle w:val="ListBulleted"/>
      </w:pPr>
      <w:r>
        <w:t>R</w:t>
      </w:r>
      <w:r w:rsidRPr="00CC2E75">
        <w:t>eferral to community resources</w:t>
      </w:r>
      <w:r>
        <w:t>.</w:t>
      </w:r>
    </w:p>
    <w:p w14:paraId="1779100B" w14:textId="28539F6D" w:rsidR="00FE36FE" w:rsidRDefault="00FE36FE" w:rsidP="004966B9">
      <w:r w:rsidRPr="00CC2E75">
        <w:lastRenderedPageBreak/>
        <w:t>When it</w:t>
      </w:r>
      <w:r>
        <w:t xml:space="preserve"> i</w:t>
      </w:r>
      <w:r w:rsidRPr="00CC2E75">
        <w:t xml:space="preserve">s determined that additional support goods or service are necessary, the </w:t>
      </w:r>
      <w:r>
        <w:t>VR Counselor</w:t>
      </w:r>
      <w:r w:rsidRPr="00CC2E75">
        <w:t xml:space="preserve"> must include them in the IPE</w:t>
      </w:r>
      <w:ins w:id="13" w:author="Scott,Lavonia" w:date="2025-10-08T13:34:00Z" w16du:dateUtc="2025-10-08T18:34:00Z">
        <w:r w:rsidR="000D50A4">
          <w:t xml:space="preserve"> or</w:t>
        </w:r>
      </w:ins>
      <w:del w:id="14" w:author="Scott,Lavonia" w:date="2025-10-08T13:34:00Z" w16du:dateUtc="2025-10-08T18:34:00Z">
        <w:r w:rsidRPr="00CC2E75" w:rsidDel="000D50A4">
          <w:delText>,</w:delText>
        </w:r>
      </w:del>
      <w:r w:rsidRPr="00CC2E75">
        <w:t xml:space="preserve"> IPE amendment</w:t>
      </w:r>
      <w:ins w:id="15" w:author="Scott,Lavonia" w:date="2025-10-08T13:34:00Z" w16du:dateUtc="2025-10-08T18:34:00Z">
        <w:r w:rsidR="000D50A4">
          <w:t xml:space="preserve"> </w:t>
        </w:r>
      </w:ins>
      <w:del w:id="16" w:author="Scott,Lavonia" w:date="2025-10-08T13:34:00Z" w16du:dateUtc="2025-10-08T18:34:00Z">
        <w:r w:rsidDel="000D50A4">
          <w:delText>,</w:delText>
        </w:r>
        <w:r w:rsidRPr="00CC2E75" w:rsidDel="000D50A4">
          <w:delText xml:space="preserve"> or Services Justification, </w:delText>
        </w:r>
      </w:del>
      <w:r w:rsidRPr="00CC2E75">
        <w:t>in accordance with the services policies and procedures, prior to authorizing such services.</w:t>
      </w:r>
      <w:bookmarkStart w:id="17" w:name="_Toc131579093"/>
      <w:bookmarkStart w:id="18" w:name="_Toc155865613"/>
    </w:p>
    <w:bookmarkEnd w:id="17"/>
    <w:bookmarkEnd w:id="18"/>
    <w:p w14:paraId="15A285E8" w14:textId="77777777" w:rsidR="006757E4" w:rsidRPr="009D5287" w:rsidRDefault="006757E4" w:rsidP="006757E4">
      <w:pPr>
        <w:keepNext/>
        <w:keepLines/>
        <w:spacing w:before="240" w:after="8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9D5287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16F7D460" w14:textId="05F1BA0A" w:rsidR="006757E4" w:rsidRPr="009D5287" w:rsidRDefault="006757E4" w:rsidP="006757E4">
      <w:r w:rsidRPr="009D5287">
        <w:t xml:space="preserve">The Policy </w:t>
      </w:r>
      <w:del w:id="19" w:author="Caillouet,Shelly" w:date="2025-10-14T14:41:00Z" w16du:dateUtc="2025-10-14T19:41:00Z">
        <w:r w:rsidRPr="009D5287" w:rsidDel="00367CFC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084"/>
        <w:gridCol w:w="7275"/>
      </w:tblGrid>
      <w:tr w:rsidR="006757E4" w:rsidRPr="009D5287" w14:paraId="3F07A946" w14:textId="77777777" w:rsidTr="004E2DF6">
        <w:tc>
          <w:tcPr>
            <w:tcW w:w="1861" w:type="dxa"/>
            <w:shd w:val="clear" w:color="auto" w:fill="F0F4FA" w:themeFill="accent4"/>
            <w:vAlign w:val="center"/>
          </w:tcPr>
          <w:p w14:paraId="3C9B181A" w14:textId="77777777" w:rsidR="006757E4" w:rsidRPr="009D5287" w:rsidRDefault="006757E4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003" w:type="dxa"/>
            <w:shd w:val="clear" w:color="auto" w:fill="F0F4FA" w:themeFill="accent4"/>
          </w:tcPr>
          <w:p w14:paraId="24F88440" w14:textId="77777777" w:rsidR="006757E4" w:rsidRPr="009D5287" w:rsidRDefault="006757E4" w:rsidP="004E2DF6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7350" w:type="dxa"/>
            <w:shd w:val="clear" w:color="auto" w:fill="F0F4FA" w:themeFill="accent4"/>
            <w:vAlign w:val="center"/>
          </w:tcPr>
          <w:p w14:paraId="6CF646D1" w14:textId="77777777" w:rsidR="006757E4" w:rsidRPr="009D5287" w:rsidRDefault="006757E4" w:rsidP="004E2DF6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6757E4" w:rsidRPr="009D5287" w14:paraId="018D7981" w14:textId="77777777" w:rsidTr="004E2DF6">
        <w:tc>
          <w:tcPr>
            <w:tcW w:w="1861" w:type="dxa"/>
          </w:tcPr>
          <w:p w14:paraId="23F5CB42" w14:textId="6274A9C9" w:rsidR="006757E4" w:rsidRPr="009D5287" w:rsidRDefault="003F3F2A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6757E4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</w:t>
            </w: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6757E4"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3/2024</w:t>
            </w:r>
          </w:p>
        </w:tc>
        <w:tc>
          <w:tcPr>
            <w:tcW w:w="1003" w:type="dxa"/>
          </w:tcPr>
          <w:p w14:paraId="27835AE0" w14:textId="77777777" w:rsidR="006757E4" w:rsidRPr="009D5287" w:rsidRDefault="006757E4" w:rsidP="004E2DF6">
            <w:r w:rsidRPr="009D5287">
              <w:t>New</w:t>
            </w:r>
          </w:p>
        </w:tc>
        <w:tc>
          <w:tcPr>
            <w:tcW w:w="7350" w:type="dxa"/>
          </w:tcPr>
          <w:p w14:paraId="75420A2E" w14:textId="77777777" w:rsidR="006757E4" w:rsidRPr="009D5287" w:rsidRDefault="006757E4" w:rsidP="004E2DF6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3F3F2A" w:rsidRPr="009D5287" w14:paraId="26C9BBF1" w14:textId="77777777" w:rsidTr="004E2DF6">
        <w:tc>
          <w:tcPr>
            <w:tcW w:w="1861" w:type="dxa"/>
          </w:tcPr>
          <w:p w14:paraId="13C29F40" w14:textId="7ED27F58" w:rsidR="003F3F2A" w:rsidRPr="009D5287" w:rsidRDefault="003F3F2A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07/01/2025</w:t>
            </w:r>
          </w:p>
        </w:tc>
        <w:tc>
          <w:tcPr>
            <w:tcW w:w="1003" w:type="dxa"/>
          </w:tcPr>
          <w:p w14:paraId="2C642661" w14:textId="22A7EFAB" w:rsidR="003F3F2A" w:rsidRPr="009D5287" w:rsidRDefault="003F3F2A" w:rsidP="004E2DF6">
            <w:r>
              <w:t>Revised</w:t>
            </w:r>
          </w:p>
        </w:tc>
        <w:tc>
          <w:tcPr>
            <w:tcW w:w="7350" w:type="dxa"/>
          </w:tcPr>
          <w:p w14:paraId="19211FB2" w14:textId="14949C66" w:rsidR="003F3F2A" w:rsidRPr="009D5287" w:rsidRDefault="003F3F2A" w:rsidP="004E2DF6">
            <w:r>
              <w:t>Updated the</w:t>
            </w:r>
            <w:r w:rsidR="0018571D">
              <w:t xml:space="preserve"> definition to</w:t>
            </w:r>
            <w:r>
              <w:t xml:space="preserve"> Best Value Purchasing </w:t>
            </w:r>
          </w:p>
        </w:tc>
      </w:tr>
      <w:tr w:rsidR="00195D20" w:rsidRPr="009D5287" w14:paraId="339E716E" w14:textId="77777777" w:rsidTr="004E2DF6">
        <w:tc>
          <w:tcPr>
            <w:tcW w:w="1861" w:type="dxa"/>
          </w:tcPr>
          <w:p w14:paraId="0E210FFC" w14:textId="541F1CFA" w:rsidR="00195D20" w:rsidRDefault="00195D20" w:rsidP="004E2DF6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10/20/</w:t>
            </w:r>
            <w:r w:rsidR="009A0AE9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2025</w:t>
            </w:r>
          </w:p>
        </w:tc>
        <w:tc>
          <w:tcPr>
            <w:tcW w:w="1003" w:type="dxa"/>
          </w:tcPr>
          <w:p w14:paraId="256EECDF" w14:textId="69F34029" w:rsidR="00195D20" w:rsidRDefault="009A0AE9" w:rsidP="004E2DF6">
            <w:r>
              <w:t>Revised</w:t>
            </w:r>
          </w:p>
        </w:tc>
        <w:tc>
          <w:tcPr>
            <w:tcW w:w="7350" w:type="dxa"/>
          </w:tcPr>
          <w:p w14:paraId="2B81F4F0" w14:textId="1CE88CC2" w:rsidR="00195D20" w:rsidRDefault="00BB3A45" w:rsidP="004E2DF6">
            <w:ins w:id="20" w:author="Scott,Lavonia" w:date="2025-10-08T15:22:00Z" w16du:dateUtc="2025-10-08T20:22:00Z">
              <w:r w:rsidRPr="00BB3A45">
                <w:t>Updated to remove the verbiage of ‘services justification’ from procedures to clarify purchases made after IPE.</w:t>
              </w:r>
            </w:ins>
            <w:del w:id="21" w:author="Scott,Lavonia" w:date="2025-10-08T15:22:00Z" w16du:dateUtc="2025-10-08T20:22:00Z">
              <w:r w:rsidR="009A0AE9" w:rsidDel="00BB3A45">
                <w:delText>Updated to remove the</w:delText>
              </w:r>
              <w:r w:rsidR="00A27A4A" w:rsidDel="00BB3A45">
                <w:delText xml:space="preserve"> verbiage of ‘services justification’</w:delText>
              </w:r>
              <w:r w:rsidR="00FB40C6" w:rsidDel="00BB3A45">
                <w:delText xml:space="preserve"> from procedures</w:delText>
              </w:r>
            </w:del>
          </w:p>
        </w:tc>
      </w:tr>
    </w:tbl>
    <w:p w14:paraId="5EB73B5E" w14:textId="3161F355" w:rsidR="001901F0" w:rsidRPr="00E57035" w:rsidRDefault="001901F0" w:rsidP="00895186">
      <w:pPr>
        <w:rPr>
          <w:color w:val="C00000"/>
        </w:rPr>
      </w:pPr>
    </w:p>
    <w:sectPr w:rsidR="001901F0" w:rsidRPr="00E57035" w:rsidSect="00F82376">
      <w:headerReference w:type="default" r:id="rId12"/>
      <w:footerReference w:type="default" r:id="rId13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581D" w14:textId="77777777" w:rsidR="00335E32" w:rsidRDefault="00335E32" w:rsidP="00895186">
      <w:r>
        <w:separator/>
      </w:r>
    </w:p>
  </w:endnote>
  <w:endnote w:type="continuationSeparator" w:id="0">
    <w:p w14:paraId="2F1499BA" w14:textId="77777777" w:rsidR="00335E32" w:rsidRDefault="00335E32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7DD87713" w:rsidR="00B24E6C" w:rsidRDefault="00BF5B4C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0B3F3" wp14:editId="259A6C2B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4373880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388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07639FCC" w:rsidR="00501E08" w:rsidRPr="00501E08" w:rsidRDefault="00BF5B4C" w:rsidP="00895186">
                          <w:r>
                            <w:t>Part C, Chapter 10.1: Education and Training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344.4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" filled="f" stroked="f" strokeweight=".5pt">
              <v:textbox>
                <w:txbxContent>
                  <w:p w14:paraId="25686EF3" w14:textId="07639FCC" w:rsidR="00501E08" w:rsidRPr="00501E08" w:rsidRDefault="00BF5B4C" w:rsidP="00895186">
                    <w:r>
                      <w:t>Part C, Chapter 10.1: Education and Training Services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428C2" wp14:editId="131ED5EA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46FE" w14:textId="77777777" w:rsidR="00335E32" w:rsidRDefault="00335E32" w:rsidP="00895186">
      <w:r>
        <w:separator/>
      </w:r>
    </w:p>
  </w:footnote>
  <w:footnote w:type="continuationSeparator" w:id="0">
    <w:p w14:paraId="67B0A4CB" w14:textId="77777777" w:rsidR="00335E32" w:rsidRDefault="00335E32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29333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E7B"/>
    <w:multiLevelType w:val="hybridMultilevel"/>
    <w:tmpl w:val="C1A8BCAE"/>
    <w:lvl w:ilvl="0" w:tplc="FC38A9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39B0"/>
    <w:multiLevelType w:val="hybridMultilevel"/>
    <w:tmpl w:val="29DADA64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797963">
    <w:abstractNumId w:val="2"/>
  </w:num>
  <w:num w:numId="2" w16cid:durableId="1377244451">
    <w:abstractNumId w:val="0"/>
  </w:num>
  <w:num w:numId="3" w16cid:durableId="1510757688">
    <w:abstractNumId w:val="5"/>
  </w:num>
  <w:num w:numId="4" w16cid:durableId="718751240">
    <w:abstractNumId w:val="1"/>
  </w:num>
  <w:num w:numId="5" w16cid:durableId="1934777624">
    <w:abstractNumId w:val="4"/>
  </w:num>
  <w:num w:numId="6" w16cid:durableId="1327826153">
    <w:abstractNumId w:val="5"/>
    <w:lvlOverride w:ilvl="0">
      <w:startOverride w:val="1"/>
    </w:lvlOverride>
  </w:num>
  <w:num w:numId="7" w16cid:durableId="1242763048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,Lavonia">
    <w15:presenceInfo w15:providerId="AD" w15:userId="S::lavonia.scott@twc.texas.gov::a27456d7-b522-4570-aa11-d342912a560a"/>
  </w15:person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509C5"/>
    <w:rsid w:val="00052545"/>
    <w:rsid w:val="000538A8"/>
    <w:rsid w:val="0005762A"/>
    <w:rsid w:val="000822E5"/>
    <w:rsid w:val="00094031"/>
    <w:rsid w:val="000A1F40"/>
    <w:rsid w:val="000B1231"/>
    <w:rsid w:val="000B3B97"/>
    <w:rsid w:val="000B6B09"/>
    <w:rsid w:val="000D0F1C"/>
    <w:rsid w:val="000D50A4"/>
    <w:rsid w:val="000E34FB"/>
    <w:rsid w:val="00103782"/>
    <w:rsid w:val="00111045"/>
    <w:rsid w:val="00133CB2"/>
    <w:rsid w:val="001427D6"/>
    <w:rsid w:val="00145474"/>
    <w:rsid w:val="00145D80"/>
    <w:rsid w:val="0015717B"/>
    <w:rsid w:val="00157B45"/>
    <w:rsid w:val="001655FC"/>
    <w:rsid w:val="001676D0"/>
    <w:rsid w:val="00170306"/>
    <w:rsid w:val="0017262C"/>
    <w:rsid w:val="00177C2C"/>
    <w:rsid w:val="00182081"/>
    <w:rsid w:val="001841B3"/>
    <w:rsid w:val="00184EE4"/>
    <w:rsid w:val="0018571D"/>
    <w:rsid w:val="001901F0"/>
    <w:rsid w:val="00195D20"/>
    <w:rsid w:val="001A2B37"/>
    <w:rsid w:val="001B3B8F"/>
    <w:rsid w:val="001C20F2"/>
    <w:rsid w:val="001D7D23"/>
    <w:rsid w:val="001E75B8"/>
    <w:rsid w:val="001F176D"/>
    <w:rsid w:val="00200EB7"/>
    <w:rsid w:val="00202D74"/>
    <w:rsid w:val="00204AEA"/>
    <w:rsid w:val="00204C80"/>
    <w:rsid w:val="002234C6"/>
    <w:rsid w:val="00224B5C"/>
    <w:rsid w:val="0022624A"/>
    <w:rsid w:val="002373C8"/>
    <w:rsid w:val="00237F40"/>
    <w:rsid w:val="00251BEF"/>
    <w:rsid w:val="00253721"/>
    <w:rsid w:val="0028600F"/>
    <w:rsid w:val="00291116"/>
    <w:rsid w:val="00291D54"/>
    <w:rsid w:val="002A345C"/>
    <w:rsid w:val="002B3B60"/>
    <w:rsid w:val="002C0046"/>
    <w:rsid w:val="002E0AF2"/>
    <w:rsid w:val="002F3A16"/>
    <w:rsid w:val="002F7604"/>
    <w:rsid w:val="00303143"/>
    <w:rsid w:val="003155F3"/>
    <w:rsid w:val="00327A90"/>
    <w:rsid w:val="00330015"/>
    <w:rsid w:val="0033181C"/>
    <w:rsid w:val="00335E32"/>
    <w:rsid w:val="00340B05"/>
    <w:rsid w:val="003435FF"/>
    <w:rsid w:val="003500F1"/>
    <w:rsid w:val="00367CFC"/>
    <w:rsid w:val="00370D64"/>
    <w:rsid w:val="00380C78"/>
    <w:rsid w:val="00381C86"/>
    <w:rsid w:val="00386F0C"/>
    <w:rsid w:val="00387B68"/>
    <w:rsid w:val="003B11A4"/>
    <w:rsid w:val="003E1761"/>
    <w:rsid w:val="003E2558"/>
    <w:rsid w:val="003F3F2A"/>
    <w:rsid w:val="004000DB"/>
    <w:rsid w:val="00414B84"/>
    <w:rsid w:val="00417839"/>
    <w:rsid w:val="00420B1A"/>
    <w:rsid w:val="00421A07"/>
    <w:rsid w:val="00422F66"/>
    <w:rsid w:val="00437552"/>
    <w:rsid w:val="0044342D"/>
    <w:rsid w:val="00472E58"/>
    <w:rsid w:val="00473095"/>
    <w:rsid w:val="0049537E"/>
    <w:rsid w:val="004966B9"/>
    <w:rsid w:val="004E6008"/>
    <w:rsid w:val="004F490F"/>
    <w:rsid w:val="00501E08"/>
    <w:rsid w:val="00507EDE"/>
    <w:rsid w:val="00512F6B"/>
    <w:rsid w:val="005349DD"/>
    <w:rsid w:val="00555595"/>
    <w:rsid w:val="005735AB"/>
    <w:rsid w:val="0057562C"/>
    <w:rsid w:val="00580991"/>
    <w:rsid w:val="005820F2"/>
    <w:rsid w:val="00590E50"/>
    <w:rsid w:val="005A5B07"/>
    <w:rsid w:val="005B1174"/>
    <w:rsid w:val="005B5FF9"/>
    <w:rsid w:val="005D431C"/>
    <w:rsid w:val="005E126D"/>
    <w:rsid w:val="005E363C"/>
    <w:rsid w:val="005F0E52"/>
    <w:rsid w:val="00601EEA"/>
    <w:rsid w:val="00602597"/>
    <w:rsid w:val="00615C6A"/>
    <w:rsid w:val="006227F4"/>
    <w:rsid w:val="00663892"/>
    <w:rsid w:val="006757E4"/>
    <w:rsid w:val="006762DB"/>
    <w:rsid w:val="00681FA4"/>
    <w:rsid w:val="006822AE"/>
    <w:rsid w:val="00684E9F"/>
    <w:rsid w:val="006900F0"/>
    <w:rsid w:val="006D108A"/>
    <w:rsid w:val="006D7231"/>
    <w:rsid w:val="006F605F"/>
    <w:rsid w:val="00700604"/>
    <w:rsid w:val="00701EDA"/>
    <w:rsid w:val="007253AC"/>
    <w:rsid w:val="00732372"/>
    <w:rsid w:val="00737F40"/>
    <w:rsid w:val="007400FF"/>
    <w:rsid w:val="007563D4"/>
    <w:rsid w:val="0075656E"/>
    <w:rsid w:val="00781378"/>
    <w:rsid w:val="00785189"/>
    <w:rsid w:val="00791C6A"/>
    <w:rsid w:val="007C2207"/>
    <w:rsid w:val="007C2A47"/>
    <w:rsid w:val="007D6F90"/>
    <w:rsid w:val="007F11FA"/>
    <w:rsid w:val="007F608C"/>
    <w:rsid w:val="008021D5"/>
    <w:rsid w:val="008101E7"/>
    <w:rsid w:val="00817FD0"/>
    <w:rsid w:val="00823238"/>
    <w:rsid w:val="00831F7C"/>
    <w:rsid w:val="00837800"/>
    <w:rsid w:val="008445D4"/>
    <w:rsid w:val="00851005"/>
    <w:rsid w:val="008532DE"/>
    <w:rsid w:val="00861290"/>
    <w:rsid w:val="0087043F"/>
    <w:rsid w:val="008749BC"/>
    <w:rsid w:val="00877B4B"/>
    <w:rsid w:val="00880480"/>
    <w:rsid w:val="00894538"/>
    <w:rsid w:val="00895186"/>
    <w:rsid w:val="00896AC1"/>
    <w:rsid w:val="008A37E9"/>
    <w:rsid w:val="008B46E0"/>
    <w:rsid w:val="008B58B5"/>
    <w:rsid w:val="008B7F05"/>
    <w:rsid w:val="008D05CB"/>
    <w:rsid w:val="008D77B1"/>
    <w:rsid w:val="008E0E02"/>
    <w:rsid w:val="008E4387"/>
    <w:rsid w:val="008E7E48"/>
    <w:rsid w:val="008F1BE2"/>
    <w:rsid w:val="00900089"/>
    <w:rsid w:val="009033A9"/>
    <w:rsid w:val="009074DE"/>
    <w:rsid w:val="009201F6"/>
    <w:rsid w:val="00925A41"/>
    <w:rsid w:val="00925B3F"/>
    <w:rsid w:val="00934027"/>
    <w:rsid w:val="0094174B"/>
    <w:rsid w:val="0095013C"/>
    <w:rsid w:val="00962B98"/>
    <w:rsid w:val="00984C14"/>
    <w:rsid w:val="00986961"/>
    <w:rsid w:val="00995554"/>
    <w:rsid w:val="009A0AE9"/>
    <w:rsid w:val="009A6393"/>
    <w:rsid w:val="009B3100"/>
    <w:rsid w:val="009F4153"/>
    <w:rsid w:val="00A001F3"/>
    <w:rsid w:val="00A276C5"/>
    <w:rsid w:val="00A27A4A"/>
    <w:rsid w:val="00A4148F"/>
    <w:rsid w:val="00A53108"/>
    <w:rsid w:val="00A56AB2"/>
    <w:rsid w:val="00A70A13"/>
    <w:rsid w:val="00A70A57"/>
    <w:rsid w:val="00A81DE6"/>
    <w:rsid w:val="00AA1208"/>
    <w:rsid w:val="00AA1D64"/>
    <w:rsid w:val="00AB7064"/>
    <w:rsid w:val="00AC49D4"/>
    <w:rsid w:val="00AD3BBC"/>
    <w:rsid w:val="00AD4C2A"/>
    <w:rsid w:val="00AD6C5A"/>
    <w:rsid w:val="00AE3E47"/>
    <w:rsid w:val="00AF2E87"/>
    <w:rsid w:val="00B01FA6"/>
    <w:rsid w:val="00B23B90"/>
    <w:rsid w:val="00B24E6C"/>
    <w:rsid w:val="00B4029A"/>
    <w:rsid w:val="00B51052"/>
    <w:rsid w:val="00B53ADD"/>
    <w:rsid w:val="00B63DC8"/>
    <w:rsid w:val="00B83A23"/>
    <w:rsid w:val="00B83AD4"/>
    <w:rsid w:val="00BA2C02"/>
    <w:rsid w:val="00BB1B54"/>
    <w:rsid w:val="00BB3A45"/>
    <w:rsid w:val="00BF5B4C"/>
    <w:rsid w:val="00C179E1"/>
    <w:rsid w:val="00C352AB"/>
    <w:rsid w:val="00C52486"/>
    <w:rsid w:val="00C57B6D"/>
    <w:rsid w:val="00C71AE5"/>
    <w:rsid w:val="00C74244"/>
    <w:rsid w:val="00C759E8"/>
    <w:rsid w:val="00C828B1"/>
    <w:rsid w:val="00CA6FBB"/>
    <w:rsid w:val="00CB2389"/>
    <w:rsid w:val="00CB3FD2"/>
    <w:rsid w:val="00CB5436"/>
    <w:rsid w:val="00CB6CCF"/>
    <w:rsid w:val="00CD68B6"/>
    <w:rsid w:val="00CE75C1"/>
    <w:rsid w:val="00CF06B7"/>
    <w:rsid w:val="00CF51B9"/>
    <w:rsid w:val="00D064C9"/>
    <w:rsid w:val="00D12C14"/>
    <w:rsid w:val="00D164C7"/>
    <w:rsid w:val="00D22E37"/>
    <w:rsid w:val="00D2701D"/>
    <w:rsid w:val="00D3285D"/>
    <w:rsid w:val="00D451D6"/>
    <w:rsid w:val="00D5593A"/>
    <w:rsid w:val="00D642BC"/>
    <w:rsid w:val="00D6606B"/>
    <w:rsid w:val="00D77322"/>
    <w:rsid w:val="00DA5511"/>
    <w:rsid w:val="00DB5FC8"/>
    <w:rsid w:val="00DC3298"/>
    <w:rsid w:val="00DC3C01"/>
    <w:rsid w:val="00DE1623"/>
    <w:rsid w:val="00DE30FB"/>
    <w:rsid w:val="00DF5CB7"/>
    <w:rsid w:val="00E00C55"/>
    <w:rsid w:val="00E0531B"/>
    <w:rsid w:val="00E13DCC"/>
    <w:rsid w:val="00E16BE9"/>
    <w:rsid w:val="00E22B68"/>
    <w:rsid w:val="00E23F3D"/>
    <w:rsid w:val="00E33301"/>
    <w:rsid w:val="00E4574C"/>
    <w:rsid w:val="00E45E23"/>
    <w:rsid w:val="00E5362E"/>
    <w:rsid w:val="00E57035"/>
    <w:rsid w:val="00E57E0C"/>
    <w:rsid w:val="00E73325"/>
    <w:rsid w:val="00E73894"/>
    <w:rsid w:val="00E759EC"/>
    <w:rsid w:val="00E81B1A"/>
    <w:rsid w:val="00E83ABD"/>
    <w:rsid w:val="00E86702"/>
    <w:rsid w:val="00E914B4"/>
    <w:rsid w:val="00E952BE"/>
    <w:rsid w:val="00E95975"/>
    <w:rsid w:val="00E97B46"/>
    <w:rsid w:val="00EC6EF4"/>
    <w:rsid w:val="00EF55C3"/>
    <w:rsid w:val="00F01C9E"/>
    <w:rsid w:val="00F0306B"/>
    <w:rsid w:val="00F04098"/>
    <w:rsid w:val="00F1048D"/>
    <w:rsid w:val="00F12B6F"/>
    <w:rsid w:val="00F21255"/>
    <w:rsid w:val="00F22AD9"/>
    <w:rsid w:val="00F54EFD"/>
    <w:rsid w:val="00F5573C"/>
    <w:rsid w:val="00F615A4"/>
    <w:rsid w:val="00F63D84"/>
    <w:rsid w:val="00F71F40"/>
    <w:rsid w:val="00F72FB7"/>
    <w:rsid w:val="00F82376"/>
    <w:rsid w:val="00FA3AD4"/>
    <w:rsid w:val="00FB3EB4"/>
    <w:rsid w:val="00FB40C6"/>
    <w:rsid w:val="00FB450E"/>
    <w:rsid w:val="00FD4946"/>
    <w:rsid w:val="00FE13C4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4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1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5B4C"/>
    <w:rPr>
      <w:color w:val="9F3223" w:themeColor="hyperlink"/>
      <w:u w:val="single"/>
    </w:rPr>
  </w:style>
  <w:style w:type="paragraph" w:styleId="Revision">
    <w:name w:val="Revision"/>
    <w:hidden/>
    <w:uiPriority w:val="99"/>
    <w:semiHidden/>
    <w:rsid w:val="00681FA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xreg.sos.state.tx.us/public/readtac$ext.TacPage?sl=R&amp;app=9&amp;p_dir=&amp;p_rloc=&amp;p_tloc=&amp;p_ploc=&amp;pg=1&amp;p_tac=&amp;ti=40&amp;pt=20&amp;ch=856&amp;rl=45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ecfr.gov/current/title-34/part-3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Campbell,Joe</DisplayName>
        <AccountId>529</AccountId>
        <AccountType/>
      </UserInfo>
    </Assignedto>
    <Comments xmlns="6bfde61a-94c1-42db-b4d1-79e5b3c6adc0">Updated to remove the verbiage of ‘services justification’ from procedures to clarify purchases made after IPE.</Comments>
  </documentManagement>
</p:properties>
</file>

<file path=customXml/itemProps1.xml><?xml version="1.0" encoding="utf-8"?>
<ds:datastoreItem xmlns:ds="http://schemas.openxmlformats.org/officeDocument/2006/customXml" ds:itemID="{4D6A3516-6E3A-4606-9FB1-31542294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9D045-2C8F-42C8-AD2D-87A6FE984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54B8F-1643-4645-B4CA-781720A8CA35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Policy and Procedure template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10.1 - Education and Training Services</dc:title>
  <dc:subject/>
  <dc:creator>TWC-VR</dc:creator>
  <cp:keywords>Texas Workforce Commission Vocational Rehabilitation Services Manual (VRSM) policy</cp:keywords>
  <dc:description/>
  <cp:lastModifiedBy>Caillouet,Shelly</cp:lastModifiedBy>
  <cp:revision>4</cp:revision>
  <dcterms:created xsi:type="dcterms:W3CDTF">2025-10-09T14:33:00Z</dcterms:created>
  <dcterms:modified xsi:type="dcterms:W3CDTF">2025-10-14T19:41:00Z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