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4FDA999A" w:rsidR="002A345C" w:rsidRDefault="001B07A7" w:rsidP="00053928">
      <w:pPr>
        <w:pStyle w:val="Heading1"/>
      </w:pPr>
      <w:r w:rsidRPr="00053928">
        <w:t>PART C, CHAPTER 10.2:</w:t>
      </w:r>
      <w:r w:rsidR="00053928">
        <w:br/>
      </w:r>
      <w:r>
        <w:t>POSTSECONDARY: COLLEGE AND UNIVERSITY TRAINING</w:t>
      </w:r>
    </w:p>
    <w:tbl>
      <w:tblPr>
        <w:tblW w:w="9373" w:type="dxa"/>
        <w:tblLook w:val="04A0" w:firstRow="1" w:lastRow="0" w:firstColumn="1" w:lastColumn="0" w:noHBand="0" w:noVBand="1"/>
      </w:tblPr>
      <w:tblGrid>
        <w:gridCol w:w="1962"/>
        <w:gridCol w:w="4342"/>
        <w:gridCol w:w="1623"/>
        <w:gridCol w:w="2287"/>
      </w:tblGrid>
      <w:tr w:rsidR="00150D81" w:rsidRPr="00150D81" w14:paraId="240F5F89" w14:textId="77777777" w:rsidTr="00DB0CAF">
        <w:trPr>
          <w:trHeight w:val="315"/>
        </w:trPr>
        <w:tc>
          <w:tcPr>
            <w:tcW w:w="2017"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5F12114A" w14:textId="77777777" w:rsidR="00150D81" w:rsidRPr="00150D81" w:rsidRDefault="00150D81" w:rsidP="00150D81">
            <w:pPr>
              <w:spacing w:before="0" w:after="0" w:line="240" w:lineRule="auto"/>
              <w:rPr>
                <w:rFonts w:eastAsia="Times New Roman"/>
                <w:b/>
                <w:bCs/>
                <w:color w:val="000000"/>
                <w:kern w:val="0"/>
                <w14:ligatures w14:val="none"/>
              </w:rPr>
            </w:pPr>
            <w:r w:rsidRPr="00150D81">
              <w:rPr>
                <w:rFonts w:eastAsia="Times New Roman"/>
                <w:b/>
                <w:bCs/>
                <w:color w:val="000000"/>
                <w:kern w:val="0"/>
                <w:lang w:val="en" w:eastAsia="ja-JP"/>
                <w14:ligatures w14:val="none"/>
              </w:rPr>
              <w:t>Policy Number</w:t>
            </w:r>
          </w:p>
        </w:tc>
        <w:tc>
          <w:tcPr>
            <w:tcW w:w="4472" w:type="dxa"/>
            <w:tcBorders>
              <w:top w:val="single" w:sz="4" w:space="0" w:color="auto"/>
              <w:left w:val="nil"/>
              <w:bottom w:val="single" w:sz="4" w:space="0" w:color="auto"/>
              <w:right w:val="single" w:sz="4" w:space="0" w:color="auto"/>
            </w:tcBorders>
            <w:shd w:val="clear" w:color="000000" w:fill="F0F4FA"/>
            <w:noWrap/>
            <w:vAlign w:val="bottom"/>
            <w:hideMark/>
          </w:tcPr>
          <w:p w14:paraId="532E2656" w14:textId="77777777" w:rsidR="00150D81" w:rsidRPr="00150D81" w:rsidRDefault="00150D81" w:rsidP="00150D81">
            <w:pPr>
              <w:spacing w:before="0" w:after="0" w:line="240" w:lineRule="auto"/>
              <w:rPr>
                <w:rFonts w:eastAsia="Times New Roman"/>
                <w:b/>
                <w:bCs/>
                <w:color w:val="000000"/>
                <w:kern w:val="0"/>
                <w14:ligatures w14:val="none"/>
              </w:rPr>
            </w:pPr>
            <w:r w:rsidRPr="00150D81">
              <w:rPr>
                <w:rFonts w:eastAsia="Times New Roman"/>
                <w:b/>
                <w:bCs/>
                <w:color w:val="000000"/>
                <w:kern w:val="0"/>
                <w:lang w:val="en" w:eastAsia="ja-JP"/>
                <w14:ligatures w14:val="none"/>
              </w:rPr>
              <w:t>Authority</w:t>
            </w:r>
          </w:p>
        </w:tc>
        <w:tc>
          <w:tcPr>
            <w:tcW w:w="1667" w:type="dxa"/>
            <w:tcBorders>
              <w:top w:val="single" w:sz="4" w:space="0" w:color="auto"/>
              <w:left w:val="nil"/>
              <w:bottom w:val="single" w:sz="4" w:space="0" w:color="auto"/>
              <w:right w:val="single" w:sz="4" w:space="0" w:color="auto"/>
            </w:tcBorders>
            <w:shd w:val="clear" w:color="000000" w:fill="F0F4FA"/>
            <w:noWrap/>
            <w:vAlign w:val="bottom"/>
            <w:hideMark/>
          </w:tcPr>
          <w:p w14:paraId="2C81A502" w14:textId="77777777" w:rsidR="00150D81" w:rsidRPr="00150D81" w:rsidRDefault="00150D81" w:rsidP="00150D81">
            <w:pPr>
              <w:spacing w:before="0" w:after="0" w:line="240" w:lineRule="auto"/>
              <w:rPr>
                <w:rFonts w:eastAsia="Times New Roman"/>
                <w:b/>
                <w:bCs/>
                <w:color w:val="000000"/>
                <w:kern w:val="0"/>
                <w14:ligatures w14:val="none"/>
              </w:rPr>
            </w:pPr>
            <w:r w:rsidRPr="00150D81">
              <w:rPr>
                <w:rFonts w:eastAsia="Times New Roman"/>
                <w:b/>
                <w:bCs/>
                <w:color w:val="000000"/>
                <w:kern w:val="0"/>
                <w:lang w:val="en" w:eastAsia="ja-JP"/>
                <w14:ligatures w14:val="none"/>
              </w:rPr>
              <w:t xml:space="preserve">Scope </w:t>
            </w:r>
          </w:p>
        </w:tc>
        <w:tc>
          <w:tcPr>
            <w:tcW w:w="1217" w:type="dxa"/>
            <w:tcBorders>
              <w:top w:val="single" w:sz="4" w:space="0" w:color="auto"/>
              <w:left w:val="nil"/>
              <w:bottom w:val="single" w:sz="4" w:space="0" w:color="auto"/>
              <w:right w:val="single" w:sz="4" w:space="0" w:color="auto"/>
            </w:tcBorders>
            <w:shd w:val="clear" w:color="000000" w:fill="F0F4FA"/>
            <w:noWrap/>
            <w:vAlign w:val="bottom"/>
            <w:hideMark/>
          </w:tcPr>
          <w:p w14:paraId="04A4098F" w14:textId="77777777" w:rsidR="00150D81" w:rsidRPr="00150D81" w:rsidRDefault="00150D81" w:rsidP="00150D81">
            <w:pPr>
              <w:spacing w:before="0" w:after="0" w:line="240" w:lineRule="auto"/>
              <w:rPr>
                <w:rFonts w:eastAsia="Times New Roman"/>
                <w:b/>
                <w:bCs/>
                <w:color w:val="000000"/>
                <w:kern w:val="0"/>
                <w14:ligatures w14:val="none"/>
              </w:rPr>
            </w:pPr>
            <w:r w:rsidRPr="00150D81">
              <w:rPr>
                <w:rFonts w:eastAsia="Times New Roman"/>
                <w:b/>
                <w:bCs/>
                <w:color w:val="000000"/>
                <w:kern w:val="0"/>
                <w:lang w:val="en" w:eastAsia="ja-JP"/>
                <w14:ligatures w14:val="none"/>
              </w:rPr>
              <w:t>Effective Date</w:t>
            </w:r>
          </w:p>
        </w:tc>
      </w:tr>
      <w:tr w:rsidR="00DB0CAF" w:rsidRPr="00150D81" w14:paraId="4375125C" w14:textId="77777777" w:rsidTr="00DB0CAF">
        <w:trPr>
          <w:trHeight w:val="300"/>
        </w:trPr>
        <w:tc>
          <w:tcPr>
            <w:tcW w:w="2017" w:type="dxa"/>
            <w:tcBorders>
              <w:top w:val="nil"/>
              <w:left w:val="single" w:sz="4" w:space="0" w:color="auto"/>
              <w:bottom w:val="single" w:sz="4" w:space="0" w:color="auto"/>
              <w:right w:val="single" w:sz="4" w:space="0" w:color="auto"/>
            </w:tcBorders>
            <w:shd w:val="clear" w:color="auto" w:fill="auto"/>
            <w:noWrap/>
            <w:vAlign w:val="bottom"/>
            <w:hideMark/>
          </w:tcPr>
          <w:p w14:paraId="7CD0C12A" w14:textId="77777777" w:rsidR="00DB0CAF" w:rsidRPr="00150D81" w:rsidRDefault="00DB0CAF" w:rsidP="00DB0CAF">
            <w:pPr>
              <w:spacing w:before="0" w:after="0" w:line="240" w:lineRule="auto"/>
              <w:rPr>
                <w:rFonts w:eastAsia="Times New Roman"/>
                <w:color w:val="000000"/>
                <w:kern w:val="0"/>
                <w14:ligatures w14:val="none"/>
              </w:rPr>
            </w:pPr>
            <w:r w:rsidRPr="00150D81">
              <w:rPr>
                <w:rFonts w:eastAsia="Times New Roman"/>
                <w:color w:val="000000"/>
                <w:kern w:val="0"/>
                <w:lang w:val="en" w:eastAsia="ja-JP"/>
                <w14:ligatures w14:val="none"/>
              </w:rPr>
              <w:t>Part C, Chapter 10.2</w:t>
            </w:r>
          </w:p>
        </w:tc>
        <w:tc>
          <w:tcPr>
            <w:tcW w:w="4472" w:type="dxa"/>
            <w:tcBorders>
              <w:top w:val="nil"/>
              <w:left w:val="nil"/>
              <w:bottom w:val="single" w:sz="4" w:space="0" w:color="auto"/>
              <w:right w:val="single" w:sz="4" w:space="0" w:color="auto"/>
            </w:tcBorders>
            <w:shd w:val="clear" w:color="auto" w:fill="auto"/>
            <w:noWrap/>
            <w:vAlign w:val="center"/>
            <w:hideMark/>
          </w:tcPr>
          <w:p w14:paraId="6F8F6383" w14:textId="0C249D34" w:rsidR="00DB0CAF" w:rsidRPr="00150D81" w:rsidRDefault="00DB0CAF" w:rsidP="00DB0CAF">
            <w:pPr>
              <w:spacing w:before="0" w:after="0" w:line="240" w:lineRule="auto"/>
              <w:rPr>
                <w:rFonts w:eastAsia="Times New Roman"/>
                <w:color w:val="000000"/>
                <w:kern w:val="0"/>
                <w14:ligatures w14:val="none"/>
              </w:rPr>
            </w:pPr>
            <w:r w:rsidRPr="001B07A7">
              <w:t xml:space="preserve">34 CFR </w:t>
            </w:r>
            <w:hyperlink r:id="rId10" w:anchor="p-361.48(b)(6)" w:history="1">
              <w:r w:rsidRPr="001B07A7">
                <w:rPr>
                  <w:rStyle w:val="Hyperlink"/>
                </w:rPr>
                <w:t>§361.48(b)(6)</w:t>
              </w:r>
            </w:hyperlink>
            <w:r w:rsidRPr="001B07A7">
              <w:t xml:space="preserve"> and TWC Rule</w:t>
            </w:r>
            <w:bookmarkStart w:id="0" w:name="_Hlk162797167"/>
            <w:r w:rsidRPr="001B07A7">
              <w:t xml:space="preserve"> </w:t>
            </w:r>
            <w:hyperlink r:id="rId11" w:history="1">
              <w:r w:rsidRPr="001B07A7">
                <w:rPr>
                  <w:rStyle w:val="Hyperlink"/>
                </w:rPr>
                <w:t>§856.45</w:t>
              </w:r>
            </w:hyperlink>
            <w:bookmarkEnd w:id="0"/>
          </w:p>
        </w:tc>
        <w:tc>
          <w:tcPr>
            <w:tcW w:w="1667" w:type="dxa"/>
            <w:tcBorders>
              <w:top w:val="nil"/>
              <w:left w:val="nil"/>
              <w:bottom w:val="single" w:sz="4" w:space="0" w:color="auto"/>
              <w:right w:val="single" w:sz="4" w:space="0" w:color="auto"/>
            </w:tcBorders>
            <w:shd w:val="clear" w:color="auto" w:fill="auto"/>
            <w:noWrap/>
            <w:vAlign w:val="bottom"/>
            <w:hideMark/>
          </w:tcPr>
          <w:p w14:paraId="6AE99126" w14:textId="77777777" w:rsidR="00DB0CAF" w:rsidRPr="00150D81" w:rsidRDefault="00DB0CAF" w:rsidP="00DB0CAF">
            <w:pPr>
              <w:spacing w:before="0" w:after="0" w:line="240" w:lineRule="auto"/>
              <w:rPr>
                <w:rFonts w:eastAsia="Times New Roman"/>
                <w:color w:val="000000"/>
                <w:kern w:val="0"/>
                <w14:ligatures w14:val="none"/>
              </w:rPr>
            </w:pPr>
            <w:r w:rsidRPr="00150D81">
              <w:rPr>
                <w:rFonts w:eastAsia="Times New Roman"/>
                <w:color w:val="000000"/>
                <w:kern w:val="0"/>
                <w14:ligatures w14:val="none"/>
              </w:rPr>
              <w:t>All TWC-VR staff</w:t>
            </w:r>
          </w:p>
        </w:tc>
        <w:tc>
          <w:tcPr>
            <w:tcW w:w="1217" w:type="dxa"/>
            <w:tcBorders>
              <w:top w:val="nil"/>
              <w:left w:val="nil"/>
              <w:bottom w:val="single" w:sz="4" w:space="0" w:color="auto"/>
              <w:right w:val="single" w:sz="4" w:space="0" w:color="auto"/>
            </w:tcBorders>
            <w:shd w:val="clear" w:color="auto" w:fill="auto"/>
            <w:noWrap/>
            <w:vAlign w:val="bottom"/>
            <w:hideMark/>
          </w:tcPr>
          <w:p w14:paraId="1D7242B0" w14:textId="5DD97E38" w:rsidR="00DB0CAF" w:rsidRPr="00150D81" w:rsidRDefault="001B7BA0" w:rsidP="005B6B22">
            <w:pPr>
              <w:spacing w:before="0" w:after="0" w:line="240" w:lineRule="auto"/>
              <w:jc w:val="center"/>
              <w:rPr>
                <w:rFonts w:eastAsia="Times New Roman"/>
                <w:color w:val="000000"/>
                <w:kern w:val="0"/>
                <w14:ligatures w14:val="none"/>
              </w:rPr>
            </w:pPr>
            <w:ins w:id="1" w:author="Stanphill,Kimberly" w:date="2025-03-17T14:47:00Z">
              <w:r>
                <w:rPr>
                  <w:rFonts w:eastAsia="Times New Roman"/>
                  <w:color w:val="000000"/>
                  <w:kern w:val="0"/>
                  <w:lang w:val="en" w:eastAsia="ja-JP"/>
                  <w14:ligatures w14:val="none"/>
                </w:rPr>
                <w:t>04/01/2025</w:t>
              </w:r>
            </w:ins>
            <w:del w:id="2" w:author="Stanphill,Kimberly" w:date="2025-03-17T14:47:00Z">
              <w:r w:rsidR="00DB0CAF" w:rsidRPr="00150D81" w:rsidDel="001B7BA0">
                <w:rPr>
                  <w:rFonts w:eastAsia="Times New Roman"/>
                  <w:color w:val="000000"/>
                  <w:kern w:val="0"/>
                  <w:lang w:val="en" w:eastAsia="ja-JP"/>
                  <w14:ligatures w14:val="none"/>
                </w:rPr>
                <w:delText>9/3/2024</w:delText>
              </w:r>
            </w:del>
          </w:p>
        </w:tc>
      </w:tr>
    </w:tbl>
    <w:p w14:paraId="70DC69D1" w14:textId="095BBE3B" w:rsidR="0074655C" w:rsidRDefault="0074655C" w:rsidP="0074655C">
      <w:pPr>
        <w:pStyle w:val="Heading3"/>
        <w:numPr>
          <w:ilvl w:val="0"/>
          <w:numId w:val="0"/>
        </w:numPr>
      </w:pPr>
      <w:r>
        <w:t>…</w:t>
      </w:r>
    </w:p>
    <w:p w14:paraId="534996C4" w14:textId="54C3A6A2" w:rsidR="001B07A7" w:rsidRPr="001B07A7" w:rsidRDefault="001B07A7" w:rsidP="001B07A7">
      <w:pPr>
        <w:pStyle w:val="Heading3"/>
      </w:pPr>
      <w:r w:rsidRPr="00AC0B39">
        <w:t>Maximum Payment for College or University</w:t>
      </w:r>
    </w:p>
    <w:p w14:paraId="4FD091C3" w14:textId="18B8626D" w:rsidR="001B07A7" w:rsidRPr="00BA3409" w:rsidRDefault="001B07A7" w:rsidP="001B07A7">
      <w:pPr>
        <w:autoSpaceDE w:val="0"/>
        <w:autoSpaceDN w:val="0"/>
        <w:adjustRightInd w:val="0"/>
      </w:pPr>
      <w:r w:rsidRPr="00BA3409">
        <w:t>TWC-VR may pay for training when the customer is enrolled in a public, private, or out-of-state institution. To determine the institution’s classification, refer to</w:t>
      </w:r>
      <w:ins w:id="3" w:author="Stanphill,Kimberly" w:date="2025-03-17T14:40:00Z">
        <w:r w:rsidR="0081760B">
          <w:t xml:space="preserve"> </w:t>
        </w:r>
      </w:ins>
      <w:del w:id="4" w:author="Stanphill,Kimberly" w:date="2025-03-17T14:38:00Z">
        <w:r w:rsidRPr="00BA3409" w:rsidDel="00A7117D">
          <w:delText xml:space="preserve"> </w:delText>
        </w:r>
      </w:del>
      <w:ins w:id="5" w:author="Stanphill,Kimberly" w:date="2025-03-17T14:38:00Z">
        <w:r w:rsidR="008E1922">
          <w:t xml:space="preserve">the </w:t>
        </w:r>
      </w:ins>
      <w:bookmarkStart w:id="6" w:name="_Hlk193114890"/>
      <w:ins w:id="7" w:author="Stanphill,Kimberly" w:date="2025-03-17T14:40:00Z">
        <w:r w:rsidR="0081760B">
          <w:fldChar w:fldCharType="begin"/>
        </w:r>
        <w:r w:rsidR="0081760B">
          <w:instrText>HYPERLINK "https://apps.highered.texas.gov/program-inventory/?view=ProgSearchForm"</w:instrText>
        </w:r>
        <w:r w:rsidR="0081760B">
          <w:fldChar w:fldCharType="separate"/>
        </w:r>
        <w:r w:rsidR="008E1922" w:rsidRPr="0081760B">
          <w:rPr>
            <w:rStyle w:val="Hyperlink"/>
          </w:rPr>
          <w:t>Texas Higher Education Coordinating Board</w:t>
        </w:r>
        <w:r w:rsidR="00422470" w:rsidRPr="0081760B">
          <w:rPr>
            <w:rStyle w:val="Hyperlink"/>
          </w:rPr>
          <w:t>-Program Search</w:t>
        </w:r>
        <w:r w:rsidR="0081760B">
          <w:fldChar w:fldCharType="end"/>
        </w:r>
      </w:ins>
      <w:bookmarkEnd w:id="6"/>
      <w:ins w:id="8" w:author="Stanphill,Kimberly" w:date="2025-03-17T14:41:00Z">
        <w:r w:rsidR="004E6AD6">
          <w:t xml:space="preserve"> website</w:t>
        </w:r>
      </w:ins>
      <w:del w:id="9" w:author="Stanphill,Kimberly" w:date="2025-03-17T14:38:00Z">
        <w:r w:rsidDel="00A7117D">
          <w:fldChar w:fldCharType="begin"/>
        </w:r>
        <w:r w:rsidDel="00A7117D">
          <w:delInstrText>HYPERLINK "http://www.collegeforalltexans.com/apps/degreeprograms/"</w:delInstrText>
        </w:r>
        <w:r w:rsidDel="00A7117D">
          <w:fldChar w:fldCharType="separate"/>
        </w:r>
        <w:r w:rsidRPr="002E42BA" w:rsidDel="00A7117D">
          <w:rPr>
            <w:rStyle w:val="Hyperlink"/>
          </w:rPr>
          <w:delText>College for all Texans—Degree Programs</w:delText>
        </w:r>
        <w:r w:rsidDel="00A7117D">
          <w:rPr>
            <w:rStyle w:val="Hyperlink"/>
          </w:rPr>
          <w:fldChar w:fldCharType="end"/>
        </w:r>
      </w:del>
      <w:r w:rsidRPr="00BA3409">
        <w:t>.</w:t>
      </w:r>
      <w:r>
        <w:t xml:space="preserve"> </w:t>
      </w:r>
      <w:r w:rsidRPr="00BA3409">
        <w:t xml:space="preserve">The </w:t>
      </w:r>
      <w:r>
        <w:t>VR Counselor</w:t>
      </w:r>
      <w:r w:rsidRPr="00BA3409">
        <w:t xml:space="preserve"> must verify the institution is one of the following:</w:t>
      </w:r>
    </w:p>
    <w:p w14:paraId="0F74CFDE" w14:textId="77777777" w:rsidR="001B07A7" w:rsidRPr="00BA3409" w:rsidRDefault="001B07A7" w:rsidP="001B07A7">
      <w:pPr>
        <w:pStyle w:val="ListBulleted"/>
      </w:pPr>
      <w:r w:rsidRPr="00BA3409">
        <w:t>Two-Year Community College</w:t>
      </w:r>
      <w:r>
        <w:t>;</w:t>
      </w:r>
    </w:p>
    <w:p w14:paraId="0F572BF4" w14:textId="77777777" w:rsidR="001B07A7" w:rsidRPr="00BA3409" w:rsidRDefault="001B07A7" w:rsidP="001B07A7">
      <w:pPr>
        <w:pStyle w:val="ListBulleted"/>
      </w:pPr>
      <w:r w:rsidRPr="00BA3409">
        <w:t>Four-Year College or University</w:t>
      </w:r>
      <w:r>
        <w:t>;</w:t>
      </w:r>
    </w:p>
    <w:p w14:paraId="1E3DDAE0" w14:textId="77777777" w:rsidR="001B07A7" w:rsidRPr="00BA3409" w:rsidRDefault="001B07A7" w:rsidP="001B07A7">
      <w:pPr>
        <w:pStyle w:val="ListBulleted"/>
      </w:pPr>
      <w:r w:rsidRPr="00BA3409">
        <w:t>Technical College</w:t>
      </w:r>
      <w:r>
        <w:t>;</w:t>
      </w:r>
    </w:p>
    <w:p w14:paraId="460295CC" w14:textId="77777777" w:rsidR="001B07A7" w:rsidRPr="00BA3409" w:rsidRDefault="001B07A7" w:rsidP="001B07A7">
      <w:pPr>
        <w:pStyle w:val="ListBulleted"/>
      </w:pPr>
      <w:r w:rsidRPr="00BA3409">
        <w:t>State College</w:t>
      </w:r>
      <w:r>
        <w:t>; or</w:t>
      </w:r>
    </w:p>
    <w:p w14:paraId="6C398574" w14:textId="77777777" w:rsidR="001B07A7" w:rsidRDefault="001B07A7" w:rsidP="001B07A7">
      <w:pPr>
        <w:pStyle w:val="ListBulleted"/>
      </w:pPr>
      <w:r w:rsidRPr="00BA3409">
        <w:t>Health-Related Institution</w:t>
      </w:r>
      <w:r>
        <w:t>.</w:t>
      </w:r>
    </w:p>
    <w:p w14:paraId="75C1A4E1" w14:textId="77777777" w:rsidR="001B07A7" w:rsidRPr="00BA3409" w:rsidRDefault="001B07A7" w:rsidP="001B07A7">
      <w:r>
        <w:t>TWC-VR reviews rates for College and Universities annually, each July.</w:t>
      </w:r>
    </w:p>
    <w:p w14:paraId="20DF41C1" w14:textId="77777777" w:rsidR="001B07A7" w:rsidRDefault="001B07A7" w:rsidP="001B07A7">
      <w:pPr>
        <w:pStyle w:val="ListBulleted"/>
      </w:pPr>
      <w:r w:rsidRPr="003E196E">
        <w:rPr>
          <w:u w:val="single"/>
        </w:rPr>
        <w:t>Public Training Institutions</w:t>
      </w:r>
      <w:r w:rsidRPr="00240625">
        <w:t>:</w:t>
      </w:r>
      <w:r w:rsidRPr="00BA3409">
        <w:t xml:space="preserve"> TWC-VR pays the entire amount for in-state tuition and required fees at public training institutions in Texas for eligible customers after the Pell Grant, needs-based financial aid, and any required customer financial participation costs are applied. </w:t>
      </w:r>
    </w:p>
    <w:p w14:paraId="2FEA3FE3" w14:textId="77777777" w:rsidR="001B07A7" w:rsidRPr="00BA3409" w:rsidRDefault="001B07A7" w:rsidP="001B07A7">
      <w:pPr>
        <w:pStyle w:val="ListBulleted"/>
        <w:numPr>
          <w:ilvl w:val="0"/>
          <w:numId w:val="0"/>
        </w:numPr>
        <w:ind w:left="720"/>
      </w:pPr>
      <w:r w:rsidRPr="00BA3409">
        <w:t>TWC-VR pays the Texas resident tuition rate.</w:t>
      </w:r>
    </w:p>
    <w:p w14:paraId="48A1B8D6" w14:textId="77777777" w:rsidR="001B07A7" w:rsidRDefault="001B07A7" w:rsidP="001B07A7">
      <w:pPr>
        <w:pStyle w:val="ListBulleted"/>
      </w:pPr>
      <w:r w:rsidRPr="003E196E">
        <w:rPr>
          <w:u w:val="single"/>
        </w:rPr>
        <w:t>Private or Out-of-State Training Institutions</w:t>
      </w:r>
      <w:r w:rsidRPr="003E196E">
        <w:t>:</w:t>
      </w:r>
      <w:r w:rsidRPr="00BA3409">
        <w:t xml:space="preserve"> When a customer chooses to attend a private or out-of-state college, even though a comparable public training institution is available in Texas, the </w:t>
      </w:r>
      <w:r>
        <w:t>VR Counselor—</w:t>
      </w:r>
    </w:p>
    <w:p w14:paraId="7F3CCD9E" w14:textId="77777777" w:rsidR="001B07A7" w:rsidRDefault="001B07A7" w:rsidP="001B07A7">
      <w:pPr>
        <w:pStyle w:val="ListBulleted"/>
        <w:numPr>
          <w:ilvl w:val="1"/>
          <w:numId w:val="35"/>
        </w:numPr>
      </w:pPr>
      <w:r>
        <w:t>Documents in a detailed case note why the customer chose a private or out-of-state institution instead of a public institution; and</w:t>
      </w:r>
    </w:p>
    <w:p w14:paraId="5AA92B78" w14:textId="77777777" w:rsidR="001B07A7" w:rsidRDefault="001B07A7" w:rsidP="001B07A7">
      <w:pPr>
        <w:pStyle w:val="ListBulleted"/>
        <w:numPr>
          <w:ilvl w:val="1"/>
          <w:numId w:val="35"/>
        </w:numPr>
      </w:pPr>
      <w:r>
        <w:t>Follows payment procedures to determine the maximum amount that TWC-VR may pay to the private or out-of-state institution.</w:t>
      </w:r>
    </w:p>
    <w:p w14:paraId="26F58B36" w14:textId="77777777" w:rsidR="001B07A7" w:rsidRDefault="001B07A7" w:rsidP="001B07A7">
      <w:pPr>
        <w:pStyle w:val="ListBulleted"/>
        <w:numPr>
          <w:ilvl w:val="0"/>
          <w:numId w:val="0"/>
        </w:numPr>
        <w:ind w:left="720"/>
      </w:pPr>
      <w:r>
        <w:lastRenderedPageBreak/>
        <w:t>To calculate the amount that TWC-VR may pay toward the cost of the customer's tuition and required fees at a private or out-of-state college, university, and training institution, the VR Counselor uses the following procedure:</w:t>
      </w:r>
    </w:p>
    <w:p w14:paraId="34EA70AF" w14:textId="77777777" w:rsidR="001B07A7" w:rsidRDefault="001B07A7" w:rsidP="001B07A7">
      <w:pPr>
        <w:pStyle w:val="ListBulleted"/>
        <w:numPr>
          <w:ilvl w:val="1"/>
          <w:numId w:val="50"/>
        </w:numPr>
      </w:pPr>
      <w:r>
        <w:t>Multiplies the number of credit hours the customer is taking per semester or grading period by the maximum payment amount listed for the type of training institution;</w:t>
      </w:r>
    </w:p>
    <w:p w14:paraId="20F1A9CA" w14:textId="77777777" w:rsidR="001B07A7" w:rsidRDefault="001B07A7" w:rsidP="001B07A7">
      <w:pPr>
        <w:pStyle w:val="ListBulleted"/>
        <w:numPr>
          <w:ilvl w:val="1"/>
          <w:numId w:val="50"/>
        </w:numPr>
      </w:pPr>
      <w:r>
        <w:t>Calculates the amount of tuition and required fees and deducts the Pell Grant amount and the amount of needs-based financial aid that does not require repayment;</w:t>
      </w:r>
    </w:p>
    <w:p w14:paraId="720B7768" w14:textId="77777777" w:rsidR="001B07A7" w:rsidRDefault="001B07A7" w:rsidP="001B07A7">
      <w:pPr>
        <w:pStyle w:val="ListBulleted"/>
        <w:numPr>
          <w:ilvl w:val="1"/>
          <w:numId w:val="50"/>
        </w:numPr>
      </w:pPr>
      <w:r>
        <w:t>From this amount, if the customer is over the basic living requirement (BLR), deducts BLR;</w:t>
      </w:r>
    </w:p>
    <w:p w14:paraId="3CF0C67E" w14:textId="77777777" w:rsidR="001B07A7" w:rsidRDefault="001B07A7" w:rsidP="001B07A7">
      <w:pPr>
        <w:pStyle w:val="ListBulleted"/>
        <w:numPr>
          <w:ilvl w:val="1"/>
          <w:numId w:val="50"/>
        </w:numPr>
      </w:pPr>
      <w:r>
        <w:t>If the amount in number two is less than the maximum that TWC-VR may pay in number one, issues the service authorization (SA) for the amount determined in number two; and</w:t>
      </w:r>
    </w:p>
    <w:p w14:paraId="7BFBB765" w14:textId="77777777" w:rsidR="001B07A7" w:rsidRDefault="001B07A7" w:rsidP="001B07A7">
      <w:pPr>
        <w:pStyle w:val="ListBulleted"/>
        <w:numPr>
          <w:ilvl w:val="1"/>
          <w:numId w:val="50"/>
        </w:numPr>
      </w:pPr>
      <w:r>
        <w:t>If the amount in number two is more than the maximum that TWC-VR may pay in number one, issues the SA for the maximum amount determined in number one.</w:t>
      </w:r>
    </w:p>
    <w:p w14:paraId="02B7A5EA" w14:textId="77777777" w:rsidR="001B07A7" w:rsidRDefault="001B07A7" w:rsidP="001B07A7">
      <w:pPr>
        <w:pStyle w:val="ListBulleted"/>
        <w:numPr>
          <w:ilvl w:val="1"/>
          <w:numId w:val="50"/>
        </w:numPr>
      </w:pPr>
      <w:r>
        <w:t>If the amount in number two is zero, TWC-VR does not issue an SA.</w:t>
      </w:r>
    </w:p>
    <w:p w14:paraId="5A64BE2D" w14:textId="77777777" w:rsidR="001B07A7" w:rsidRDefault="001B07A7" w:rsidP="001B07A7">
      <w:pPr>
        <w:pStyle w:val="ListBulleted"/>
        <w:numPr>
          <w:ilvl w:val="0"/>
          <w:numId w:val="0"/>
        </w:numPr>
        <w:ind w:left="720"/>
      </w:pPr>
      <w:r>
        <w:t xml:space="preserve">TWC-VR staff must provide to the customer in writing the amount that TWC-VR will pay and the amount that is still owed to the institution. The </w:t>
      </w:r>
      <w:r w:rsidRPr="003A417E">
        <w:rPr>
          <w:i/>
          <w:iCs/>
        </w:rPr>
        <w:t>Tuition Payment Calculation Worksheet for Private or Out-of-State Training (VR3405)</w:t>
      </w:r>
      <w:r>
        <w:t xml:space="preserve"> may be used to calculate the amount that TWC-VR may pay toward the cost of the customer's tuition and required fees.</w:t>
      </w:r>
    </w:p>
    <w:p w14:paraId="65E098B8" w14:textId="51162E2D" w:rsidR="001B07A7" w:rsidRPr="00BA3409" w:rsidRDefault="001B07A7" w:rsidP="001B07A7">
      <w:pPr>
        <w:pStyle w:val="ListBulleted"/>
      </w:pPr>
      <w:r w:rsidRPr="00AC0B39">
        <w:rPr>
          <w:u w:val="single"/>
        </w:rPr>
        <w:t>Private or Out-of-State Training Institutions</w:t>
      </w:r>
      <w:r>
        <w:rPr>
          <w:u w:val="single"/>
        </w:rPr>
        <w:t xml:space="preserve"> Rates</w:t>
      </w:r>
      <w:r w:rsidRPr="00BA3409">
        <w:t>: TWC-VR staff verif</w:t>
      </w:r>
      <w:r>
        <w:t>y</w:t>
      </w:r>
      <w:r w:rsidRPr="00BA3409">
        <w:t xml:space="preserve"> that the private or out-of-state training institution is an established college or university, technical or </w:t>
      </w:r>
      <w:r>
        <w:t>S</w:t>
      </w:r>
      <w:r w:rsidRPr="00BA3409">
        <w:t xml:space="preserve">tate college or public health institution by finding its classification on the </w:t>
      </w:r>
      <w:ins w:id="10" w:author="Stanphill,Kimberly" w:date="2025-03-17T14:41:00Z">
        <w:r w:rsidR="008639E4">
          <w:fldChar w:fldCharType="begin"/>
        </w:r>
        <w:r w:rsidR="008639E4">
          <w:instrText>HYPERLINK "https://apps.highered.texas.gov/program-inventory/?view=ProgSearchForm"</w:instrText>
        </w:r>
        <w:r w:rsidR="008639E4">
          <w:fldChar w:fldCharType="separate"/>
        </w:r>
        <w:r w:rsidR="008639E4" w:rsidRPr="0081760B">
          <w:rPr>
            <w:rStyle w:val="Hyperlink"/>
          </w:rPr>
          <w:t>Texas Higher Education Coordinating Board-Program Search</w:t>
        </w:r>
        <w:r w:rsidR="008639E4">
          <w:fldChar w:fldCharType="end"/>
        </w:r>
        <w:r w:rsidR="008639E4">
          <w:t xml:space="preserve"> </w:t>
        </w:r>
      </w:ins>
      <w:del w:id="11" w:author="Stanphill,Kimberly" w:date="2025-03-17T14:41:00Z">
        <w:r w:rsidDel="008639E4">
          <w:fldChar w:fldCharType="begin"/>
        </w:r>
        <w:r w:rsidDel="008639E4">
          <w:delInstrText>HYPERLINK "http://www.collegeforalltexans.com/apps/degreeprograms/"</w:delInstrText>
        </w:r>
        <w:r w:rsidDel="008639E4">
          <w:fldChar w:fldCharType="separate"/>
        </w:r>
        <w:r w:rsidRPr="009978D4" w:rsidDel="008639E4">
          <w:rPr>
            <w:rStyle w:val="Hyperlink"/>
          </w:rPr>
          <w:delText>College for all Texans—Institutions of Higher Education</w:delText>
        </w:r>
        <w:r w:rsidDel="008639E4">
          <w:rPr>
            <w:rStyle w:val="Hyperlink"/>
          </w:rPr>
          <w:fldChar w:fldCharType="end"/>
        </w:r>
        <w:r w:rsidRPr="00BA3409" w:rsidDel="008639E4">
          <w:delText xml:space="preserve"> </w:delText>
        </w:r>
      </w:del>
      <w:r w:rsidRPr="00BA3409">
        <w:t xml:space="preserve">website. </w:t>
      </w:r>
    </w:p>
    <w:p w14:paraId="744FA98D" w14:textId="77777777" w:rsidR="001B07A7" w:rsidRPr="00BA3409" w:rsidRDefault="001B07A7" w:rsidP="001B07A7">
      <w:pPr>
        <w:pStyle w:val="ListBulleted"/>
        <w:numPr>
          <w:ilvl w:val="0"/>
          <w:numId w:val="0"/>
        </w:numPr>
        <w:ind w:left="720"/>
      </w:pPr>
      <w:r w:rsidRPr="00BA3409">
        <w:t>These rates are based on one standard deviation above the average annual college costs of tuition and fees in Texas.</w:t>
      </w:r>
    </w:p>
    <w:p w14:paraId="2F2876D7" w14:textId="77777777" w:rsidR="001B07A7" w:rsidRPr="00BA3409" w:rsidRDefault="001B07A7" w:rsidP="001B07A7">
      <w:pPr>
        <w:pStyle w:val="ListBulleted"/>
      </w:pPr>
      <w:r w:rsidRPr="0066291A">
        <w:rPr>
          <w:u w:val="single"/>
        </w:rPr>
        <w:t>Two-Year College</w:t>
      </w:r>
      <w:r w:rsidRPr="00BA3409">
        <w:t>:</w:t>
      </w:r>
      <w:r>
        <w:t xml:space="preserve"> </w:t>
      </w:r>
      <w:r w:rsidRPr="00BA3409">
        <w:t>TWC-VR pays—</w:t>
      </w:r>
    </w:p>
    <w:p w14:paraId="3E63F03F" w14:textId="77777777" w:rsidR="001B07A7" w:rsidRPr="00BA3409" w:rsidRDefault="001B07A7" w:rsidP="001B07A7">
      <w:pPr>
        <w:pStyle w:val="ListBulleted"/>
        <w:numPr>
          <w:ilvl w:val="1"/>
          <w:numId w:val="35"/>
        </w:numPr>
      </w:pPr>
      <w:bookmarkStart w:id="12" w:name="_Hlk163747666"/>
      <w:r>
        <w:t>T</w:t>
      </w:r>
      <w:r w:rsidRPr="00BA3409">
        <w:t>he maximum rate of $13</w:t>
      </w:r>
      <w:r>
        <w:t>6</w:t>
      </w:r>
      <w:r w:rsidRPr="00BA3409">
        <w:t xml:space="preserve"> per semester hour, which includes the amount of tuition and fees at a two-year private or out-of-state college</w:t>
      </w:r>
      <w:bookmarkEnd w:id="12"/>
      <w:r>
        <w:t>;</w:t>
      </w:r>
    </w:p>
    <w:p w14:paraId="1B046812" w14:textId="77777777" w:rsidR="001B07A7" w:rsidRDefault="001B07A7" w:rsidP="001B07A7">
      <w:pPr>
        <w:pStyle w:val="ListBulleted"/>
        <w:numPr>
          <w:ilvl w:val="1"/>
          <w:numId w:val="35"/>
        </w:numPr>
      </w:pPr>
      <w:r>
        <w:t>T</w:t>
      </w:r>
      <w:r w:rsidRPr="00BA3409">
        <w:t>he maximum of $</w:t>
      </w:r>
      <w:r>
        <w:t>4,080</w:t>
      </w:r>
      <w:r w:rsidRPr="00BA3409">
        <w:t xml:space="preserve"> per year for certificate training at a two-year college that is not on a semester hour schedule</w:t>
      </w:r>
      <w:r>
        <w:t>.</w:t>
      </w:r>
    </w:p>
    <w:p w14:paraId="13194373" w14:textId="77777777" w:rsidR="001B07A7" w:rsidRPr="00791D20" w:rsidRDefault="001B07A7" w:rsidP="001B07A7">
      <w:pPr>
        <w:pStyle w:val="ListBulleted"/>
      </w:pPr>
      <w:r w:rsidRPr="00791D20">
        <w:rPr>
          <w:u w:val="single"/>
        </w:rPr>
        <w:lastRenderedPageBreak/>
        <w:t>Four-Year College or University</w:t>
      </w:r>
      <w:r w:rsidRPr="00791D20">
        <w:t>: TWC-VR pays—</w:t>
      </w:r>
    </w:p>
    <w:p w14:paraId="4B3D3C23" w14:textId="77777777" w:rsidR="001B07A7" w:rsidRPr="00BA3409" w:rsidRDefault="001B07A7" w:rsidP="001B07A7">
      <w:pPr>
        <w:pStyle w:val="ListBulleted"/>
        <w:numPr>
          <w:ilvl w:val="1"/>
          <w:numId w:val="35"/>
        </w:numPr>
      </w:pPr>
      <w:r>
        <w:t>T</w:t>
      </w:r>
      <w:r w:rsidRPr="00BA3409">
        <w:t>he maximum amount of $39</w:t>
      </w:r>
      <w:r>
        <w:t>4</w:t>
      </w:r>
      <w:r w:rsidRPr="00BA3409">
        <w:t xml:space="preserve"> per semester hour, which includes the amount of tuition and fees at a four-year private or out-of-state university</w:t>
      </w:r>
      <w:r>
        <w:t>;</w:t>
      </w:r>
    </w:p>
    <w:p w14:paraId="0738EEBF" w14:textId="77777777" w:rsidR="001B07A7" w:rsidRDefault="001B07A7" w:rsidP="001B07A7">
      <w:pPr>
        <w:pStyle w:val="ListBulleted"/>
        <w:numPr>
          <w:ilvl w:val="1"/>
          <w:numId w:val="35"/>
        </w:numPr>
      </w:pPr>
      <w:bookmarkStart w:id="13" w:name="_Hlk163747619"/>
      <w:r w:rsidRPr="00BA3409">
        <w:t>The maximum of $11,</w:t>
      </w:r>
      <w:r>
        <w:t>820</w:t>
      </w:r>
      <w:r w:rsidRPr="00BA3409">
        <w:t xml:space="preserve"> per year for certificate training at a four-year college or university that is not on a semester hour schedule</w:t>
      </w:r>
      <w:r>
        <w:t>.</w:t>
      </w:r>
    </w:p>
    <w:bookmarkEnd w:id="13"/>
    <w:p w14:paraId="2E2BDBAC" w14:textId="77777777" w:rsidR="001B07A7" w:rsidRPr="0066291A" w:rsidRDefault="001B07A7" w:rsidP="001B07A7">
      <w:pPr>
        <w:pStyle w:val="ListBulleted"/>
        <w:rPr>
          <w:u w:val="single"/>
        </w:rPr>
      </w:pPr>
      <w:r w:rsidRPr="00B52F79">
        <w:rPr>
          <w:u w:val="single"/>
        </w:rPr>
        <w:t>State College</w:t>
      </w:r>
      <w:r w:rsidRPr="00791D20">
        <w:t>: TWC-VR pays—</w:t>
      </w:r>
    </w:p>
    <w:p w14:paraId="6397177F" w14:textId="77777777" w:rsidR="001B07A7" w:rsidRDefault="001B07A7" w:rsidP="001B07A7">
      <w:pPr>
        <w:pStyle w:val="ListBulleted"/>
        <w:numPr>
          <w:ilvl w:val="1"/>
          <w:numId w:val="35"/>
        </w:numPr>
      </w:pPr>
      <w:r>
        <w:t>T</w:t>
      </w:r>
      <w:r w:rsidRPr="00BA3409">
        <w:t>he maximum rate of $1</w:t>
      </w:r>
      <w:r>
        <w:t>22</w:t>
      </w:r>
      <w:r w:rsidRPr="00BA3409">
        <w:t xml:space="preserve"> per semester hour, which includes the amount of tuition and fees at </w:t>
      </w:r>
      <w:r>
        <w:t>a s</w:t>
      </w:r>
      <w:r w:rsidRPr="00BA3409">
        <w:t>tate college</w:t>
      </w:r>
      <w:r>
        <w:t>;</w:t>
      </w:r>
    </w:p>
    <w:p w14:paraId="366D3DF3" w14:textId="77777777" w:rsidR="001B07A7" w:rsidRDefault="001B07A7" w:rsidP="001B07A7">
      <w:pPr>
        <w:pStyle w:val="ListBulleted"/>
        <w:numPr>
          <w:ilvl w:val="1"/>
          <w:numId w:val="35"/>
        </w:numPr>
      </w:pPr>
      <w:r>
        <w:t>T</w:t>
      </w:r>
      <w:r w:rsidRPr="00BA3409">
        <w:t xml:space="preserve">he </w:t>
      </w:r>
      <w:r w:rsidRPr="00340C95">
        <w:t>maximum of $3,6</w:t>
      </w:r>
      <w:r>
        <w:t>60</w:t>
      </w:r>
      <w:r w:rsidRPr="00340C95">
        <w:t xml:space="preserve"> per year for certificate training at a state college that is not on a semester hour schedule.</w:t>
      </w:r>
    </w:p>
    <w:p w14:paraId="17EE72D0" w14:textId="77777777" w:rsidR="001B07A7" w:rsidRPr="0066291A" w:rsidRDefault="001B07A7" w:rsidP="001B07A7">
      <w:pPr>
        <w:pStyle w:val="ListBulleted"/>
        <w:rPr>
          <w:u w:val="single"/>
        </w:rPr>
      </w:pPr>
      <w:r w:rsidRPr="00240625">
        <w:rPr>
          <w:u w:val="single"/>
        </w:rPr>
        <w:t>Technical College</w:t>
      </w:r>
      <w:r w:rsidRPr="00791D20">
        <w:t>: TWC-VR pays—</w:t>
      </w:r>
    </w:p>
    <w:p w14:paraId="31B75FBE" w14:textId="77777777" w:rsidR="001B07A7" w:rsidRDefault="001B07A7" w:rsidP="001B07A7">
      <w:pPr>
        <w:pStyle w:val="ListBulleted"/>
        <w:numPr>
          <w:ilvl w:val="1"/>
          <w:numId w:val="35"/>
        </w:numPr>
      </w:pPr>
      <w:r>
        <w:t>T</w:t>
      </w:r>
      <w:r w:rsidRPr="00BA3409">
        <w:t xml:space="preserve">he maximum rate of </w:t>
      </w:r>
      <w:r>
        <w:t>$240</w:t>
      </w:r>
      <w:r w:rsidRPr="00BA3409">
        <w:t xml:space="preserve"> per semester hour, which includes the amount of tuition and fees at a </w:t>
      </w:r>
      <w:r>
        <w:t>technical</w:t>
      </w:r>
      <w:r w:rsidRPr="00BA3409">
        <w:t xml:space="preserve"> college</w:t>
      </w:r>
      <w:r>
        <w:t>;</w:t>
      </w:r>
    </w:p>
    <w:p w14:paraId="62E0CF1E" w14:textId="77777777" w:rsidR="001B07A7" w:rsidRDefault="001B07A7" w:rsidP="005E3424">
      <w:pPr>
        <w:pStyle w:val="ListBulleted"/>
        <w:numPr>
          <w:ilvl w:val="1"/>
          <w:numId w:val="35"/>
        </w:numPr>
      </w:pPr>
      <w:r>
        <w:t>T</w:t>
      </w:r>
      <w:r w:rsidRPr="00BA3409">
        <w:t>he maximum of $7,200 per year for certificate training at a technical college that is not on a semester hour schedule</w:t>
      </w:r>
      <w:r>
        <w:t>.</w:t>
      </w:r>
    </w:p>
    <w:p w14:paraId="65769C98" w14:textId="77777777" w:rsidR="001B07A7" w:rsidRPr="00791D20" w:rsidRDefault="001B07A7" w:rsidP="001B07A7">
      <w:pPr>
        <w:pStyle w:val="ListBulleted"/>
      </w:pPr>
      <w:r w:rsidRPr="00B52F79">
        <w:rPr>
          <w:u w:val="single"/>
        </w:rPr>
        <w:t>Health-Related Institutions</w:t>
      </w:r>
      <w:r w:rsidRPr="00791D20">
        <w:t>: TWC-VR pays—</w:t>
      </w:r>
    </w:p>
    <w:p w14:paraId="1262663D" w14:textId="77777777" w:rsidR="001B07A7" w:rsidRPr="00BA3409" w:rsidRDefault="001B07A7" w:rsidP="005E3424">
      <w:pPr>
        <w:pStyle w:val="ListBulleted"/>
        <w:numPr>
          <w:ilvl w:val="1"/>
          <w:numId w:val="35"/>
        </w:numPr>
      </w:pPr>
      <w:r>
        <w:t>T</w:t>
      </w:r>
      <w:r w:rsidRPr="00BA3409">
        <w:t>he maximum amount of $4</w:t>
      </w:r>
      <w:r>
        <w:t>66</w:t>
      </w:r>
      <w:r w:rsidRPr="00BA3409">
        <w:t xml:space="preserve"> per semester hour, which includes the amount of tuition and fees at a private or out-of-state health-related institution</w:t>
      </w:r>
      <w:r>
        <w:t>;</w:t>
      </w:r>
    </w:p>
    <w:p w14:paraId="63F8DEAA" w14:textId="77777777" w:rsidR="001B07A7" w:rsidRDefault="001B07A7" w:rsidP="005E3424">
      <w:pPr>
        <w:pStyle w:val="ListBulleted"/>
        <w:numPr>
          <w:ilvl w:val="1"/>
          <w:numId w:val="35"/>
        </w:numPr>
      </w:pPr>
      <w:r w:rsidRPr="00BA3409">
        <w:t>The maximum amount of $13,</w:t>
      </w:r>
      <w:r>
        <w:t>980</w:t>
      </w:r>
      <w:r w:rsidRPr="00BA3409">
        <w:t xml:space="preserve"> per year for certificate training at a private or out-of-state health-related institution that is not on a semester hour schedule</w:t>
      </w:r>
      <w:r>
        <w:t>.</w:t>
      </w:r>
    </w:p>
    <w:p w14:paraId="5D831BEA" w14:textId="77777777" w:rsidR="001B07A7" w:rsidRPr="00BA3409" w:rsidRDefault="001B07A7" w:rsidP="005E3424">
      <w:pPr>
        <w:pStyle w:val="ListBulleted"/>
        <w:numPr>
          <w:ilvl w:val="0"/>
          <w:numId w:val="0"/>
        </w:numPr>
        <w:ind w:left="720"/>
      </w:pPr>
      <w:r w:rsidRPr="005A3586">
        <w:t xml:space="preserve">The maximum amount for certificate programs through a college or university </w:t>
      </w:r>
      <w:r>
        <w:t xml:space="preserve">(two-year college, four-year college or university, State college, technical college, and health-related institutions) </w:t>
      </w:r>
      <w:r w:rsidRPr="005A3586">
        <w:t>is based on established tuition and fee rates for enrollment in 15 credit hours for both the fall and spring semesters.</w:t>
      </w:r>
    </w:p>
    <w:p w14:paraId="6B19969A" w14:textId="77777777" w:rsidR="005E3424" w:rsidRDefault="001B07A7" w:rsidP="005E3424">
      <w:pPr>
        <w:pStyle w:val="Heading3"/>
      </w:pPr>
      <w:r w:rsidRPr="00AC0B39">
        <w:t>Dual Credit Courses</w:t>
      </w:r>
    </w:p>
    <w:p w14:paraId="09D2B907" w14:textId="2A4318C2" w:rsidR="001B07A7" w:rsidRPr="005E3424" w:rsidRDefault="001B07A7" w:rsidP="005E3424">
      <w:pPr>
        <w:autoSpaceDE w:val="0"/>
        <w:autoSpaceDN w:val="0"/>
        <w:adjustRightInd w:val="0"/>
        <w:rPr>
          <w:b/>
          <w:bCs/>
        </w:rPr>
      </w:pPr>
      <w:r w:rsidRPr="006A22F8">
        <w:t xml:space="preserve">Dual credit offers secondary students at select high schools the opportunity to participate in postsecondary coursework while enrolled in high school. These students can earn up to 60 college credit hours. The list of approved high schools can be found on the </w:t>
      </w:r>
      <w:hyperlink r:id="rId12" w:history="1">
        <w:r w:rsidRPr="0056160D">
          <w:rPr>
            <w:rStyle w:val="Hyperlink"/>
          </w:rPr>
          <w:t>Texas Education Agency (TEA)</w:t>
        </w:r>
      </w:hyperlink>
      <w:r w:rsidRPr="006A22F8">
        <w:t xml:space="preserve"> website. </w:t>
      </w:r>
    </w:p>
    <w:p w14:paraId="7410ECEC" w14:textId="77777777" w:rsidR="001B07A7" w:rsidRPr="006A22F8" w:rsidRDefault="001B07A7" w:rsidP="005E3424">
      <w:r w:rsidRPr="006A22F8">
        <w:t>Comparable services and benefits must be considered before dual credit coursework is purchased by TWC-VR, including benefits that may be available through the school.</w:t>
      </w:r>
    </w:p>
    <w:p w14:paraId="485E2075" w14:textId="77777777" w:rsidR="001B07A7" w:rsidRPr="00340C95" w:rsidRDefault="001B07A7" w:rsidP="005E3424">
      <w:r w:rsidRPr="006A22F8">
        <w:lastRenderedPageBreak/>
        <w:t xml:space="preserve">Because secondary students are concurrently </w:t>
      </w:r>
      <w:r>
        <w:t xml:space="preserve">in </w:t>
      </w:r>
      <w:r w:rsidRPr="006A22F8">
        <w:t>postsecondary training, it is allowable for these students to carry less than a full-time course load.</w:t>
      </w:r>
    </w:p>
    <w:p w14:paraId="7FAF536F" w14:textId="77777777" w:rsidR="005E3424" w:rsidRPr="005E3424" w:rsidRDefault="001B07A7" w:rsidP="005E3424">
      <w:pPr>
        <w:pStyle w:val="Heading3"/>
      </w:pPr>
      <w:r w:rsidRPr="00980484">
        <w:t>Graduate and other Post-University Training</w:t>
      </w:r>
    </w:p>
    <w:p w14:paraId="5E0FF2C2" w14:textId="3773054E" w:rsidR="001B07A7" w:rsidRPr="00BA3409" w:rsidRDefault="001B07A7" w:rsidP="005E3424">
      <w:pPr>
        <w:autoSpaceDE w:val="0"/>
        <w:autoSpaceDN w:val="0"/>
        <w:adjustRightInd w:val="0"/>
      </w:pPr>
      <w:r w:rsidRPr="00BA3409">
        <w:t>When a customer attends graduate and/or other post-university training, TWC-VR staff verif</w:t>
      </w:r>
      <w:r>
        <w:t>y</w:t>
      </w:r>
      <w:r w:rsidRPr="00BA3409">
        <w:t xml:space="preserve"> the institution’s classification on the</w:t>
      </w:r>
      <w:ins w:id="14" w:author="Stanphill,Kimberly" w:date="2025-03-17T14:41:00Z">
        <w:r w:rsidR="008639E4">
          <w:t xml:space="preserve"> </w:t>
        </w:r>
        <w:r w:rsidR="008639E4">
          <w:fldChar w:fldCharType="begin"/>
        </w:r>
        <w:r w:rsidR="008639E4">
          <w:instrText>HYPERLINK "https://apps.highered.texas.gov/program-inventory/?view=ProgSearchForm"</w:instrText>
        </w:r>
        <w:r w:rsidR="008639E4">
          <w:fldChar w:fldCharType="separate"/>
        </w:r>
        <w:r w:rsidR="008639E4" w:rsidRPr="0081760B">
          <w:rPr>
            <w:rStyle w:val="Hyperlink"/>
          </w:rPr>
          <w:t>Texas Higher Education Coordinating Board-Program Search</w:t>
        </w:r>
        <w:r w:rsidR="008639E4">
          <w:fldChar w:fldCharType="end"/>
        </w:r>
      </w:ins>
      <w:del w:id="15" w:author="Stanphill,Kimberly" w:date="2025-03-17T14:41:00Z">
        <w:r w:rsidRPr="00BA3409" w:rsidDel="008639E4">
          <w:delText xml:space="preserve"> </w:delText>
        </w:r>
        <w:r w:rsidDel="008639E4">
          <w:fldChar w:fldCharType="begin"/>
        </w:r>
        <w:r w:rsidDel="008639E4">
          <w:delInstrText>HYPERLINK "http://www.collegeforalltexans.com/apps/degreeprograms/"</w:delInstrText>
        </w:r>
        <w:r w:rsidDel="008639E4">
          <w:fldChar w:fldCharType="separate"/>
        </w:r>
        <w:r w:rsidRPr="00BE7C40" w:rsidDel="008639E4">
          <w:rPr>
            <w:rStyle w:val="Hyperlink"/>
          </w:rPr>
          <w:delText>College for all Texans—Institutions of Higher Education</w:delText>
        </w:r>
        <w:r w:rsidDel="008639E4">
          <w:rPr>
            <w:rStyle w:val="Hyperlink"/>
          </w:rPr>
          <w:fldChar w:fldCharType="end"/>
        </w:r>
      </w:del>
      <w:r w:rsidRPr="00BA3409">
        <w:t xml:space="preserve"> website. Staff must verify private or out-of-state institutions by finding the school’s classification through the school’s website.</w:t>
      </w:r>
    </w:p>
    <w:p w14:paraId="24E0D68B" w14:textId="77777777" w:rsidR="001B07A7" w:rsidRPr="00BA3409" w:rsidRDefault="001B07A7" w:rsidP="005E3424">
      <w:r w:rsidRPr="00BA3409">
        <w:t xml:space="preserve">Public Texas training institutions are exempt from the maximum rate limitation. </w:t>
      </w:r>
      <w:r>
        <w:t>TWC-</w:t>
      </w:r>
      <w:r w:rsidRPr="00BA3409">
        <w:t>VR may pay for the entirety of tuition and required fees at public Texas institutions for eligible customers.</w:t>
      </w:r>
    </w:p>
    <w:p w14:paraId="609352B5" w14:textId="77777777" w:rsidR="001B07A7" w:rsidRDefault="001B07A7" w:rsidP="005E3424">
      <w:r w:rsidRPr="00BA3409">
        <w:t xml:space="preserve">The maximum amounts </w:t>
      </w:r>
      <w:r>
        <w:t>TWC-</w:t>
      </w:r>
      <w:r w:rsidRPr="00BA3409">
        <w:t xml:space="preserve">VR pays to a private or out-of-state graduate or other post-university training institution are determined based on the type of institution the customer is attending. </w:t>
      </w:r>
    </w:p>
    <w:p w14:paraId="2B4EB4B7" w14:textId="56F88944" w:rsidR="00153B69" w:rsidRPr="00BA3409" w:rsidRDefault="00153B69" w:rsidP="005E3424">
      <w:r>
        <w:t>…</w:t>
      </w:r>
    </w:p>
    <w:p w14:paraId="7FA1B40D" w14:textId="77777777" w:rsidR="009A3D07" w:rsidRPr="009D5287" w:rsidRDefault="009A3D07" w:rsidP="009A3D07">
      <w:pPr>
        <w:keepNext/>
        <w:keepLines/>
        <w:spacing w:before="240" w:after="80"/>
        <w:outlineLvl w:val="1"/>
        <w:rPr>
          <w:rFonts w:eastAsiaTheme="majorEastAsia"/>
          <w:b/>
          <w:bCs/>
          <w:color w:val="222D69" w:themeColor="accent1"/>
          <w:sz w:val="36"/>
          <w:szCs w:val="36"/>
        </w:rPr>
      </w:pPr>
      <w:r w:rsidRPr="009D5287">
        <w:rPr>
          <w:rFonts w:eastAsiaTheme="majorEastAsia"/>
          <w:b/>
          <w:bCs/>
          <w:color w:val="222D69" w:themeColor="accent1"/>
          <w:sz w:val="36"/>
          <w:szCs w:val="36"/>
        </w:rPr>
        <w:t>REVIEW</w:t>
      </w:r>
    </w:p>
    <w:p w14:paraId="798563CF" w14:textId="77777777" w:rsidR="009A3D07" w:rsidRPr="009D5287" w:rsidRDefault="009A3D07" w:rsidP="009A3D07">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855"/>
        <w:gridCol w:w="1084"/>
        <w:gridCol w:w="7275"/>
      </w:tblGrid>
      <w:tr w:rsidR="009A3D07" w:rsidRPr="009D5287" w14:paraId="6DED0EBF" w14:textId="77777777" w:rsidTr="005B6B22">
        <w:tc>
          <w:tcPr>
            <w:tcW w:w="1855" w:type="dxa"/>
            <w:shd w:val="clear" w:color="auto" w:fill="F0F4FA" w:themeFill="accent4"/>
            <w:vAlign w:val="center"/>
          </w:tcPr>
          <w:p w14:paraId="0D52FD9B" w14:textId="77777777" w:rsidR="009A3D07" w:rsidRPr="009D5287" w:rsidRDefault="009A3D07" w:rsidP="004E2DF6">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1084" w:type="dxa"/>
            <w:shd w:val="clear" w:color="auto" w:fill="F0F4FA" w:themeFill="accent4"/>
          </w:tcPr>
          <w:p w14:paraId="43D7CB18" w14:textId="77777777" w:rsidR="009A3D07" w:rsidRPr="009D5287" w:rsidRDefault="009A3D07" w:rsidP="004E2DF6">
            <w:pPr>
              <w:rPr>
                <w:b/>
                <w:lang w:val="en" w:eastAsia="ja-JP"/>
              </w:rPr>
            </w:pPr>
            <w:r w:rsidRPr="009D5287">
              <w:rPr>
                <w:b/>
                <w:lang w:val="en" w:eastAsia="ja-JP"/>
              </w:rPr>
              <w:t>Type</w:t>
            </w:r>
          </w:p>
        </w:tc>
        <w:tc>
          <w:tcPr>
            <w:tcW w:w="7275" w:type="dxa"/>
            <w:shd w:val="clear" w:color="auto" w:fill="F0F4FA" w:themeFill="accent4"/>
            <w:vAlign w:val="center"/>
          </w:tcPr>
          <w:p w14:paraId="489742DE" w14:textId="77777777" w:rsidR="009A3D07" w:rsidRPr="009D5287" w:rsidRDefault="009A3D07" w:rsidP="004E2DF6">
            <w:pPr>
              <w:rPr>
                <w:b/>
                <w:lang w:val="en" w:eastAsia="ja-JP"/>
              </w:rPr>
            </w:pPr>
            <w:r w:rsidRPr="009D5287">
              <w:rPr>
                <w:b/>
                <w:lang w:val="en" w:eastAsia="ja-JP"/>
              </w:rPr>
              <w:t>Change Description</w:t>
            </w:r>
          </w:p>
        </w:tc>
      </w:tr>
      <w:tr w:rsidR="009A3D07" w:rsidRPr="009D5287" w14:paraId="6C3239C7" w14:textId="77777777" w:rsidTr="005B6B22">
        <w:tc>
          <w:tcPr>
            <w:tcW w:w="1855" w:type="dxa"/>
          </w:tcPr>
          <w:p w14:paraId="3A5B95E5" w14:textId="77777777" w:rsidR="009A3D07" w:rsidRPr="009D5287" w:rsidRDefault="009A3D07" w:rsidP="004E2DF6">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1084" w:type="dxa"/>
          </w:tcPr>
          <w:p w14:paraId="66924A3B" w14:textId="77777777" w:rsidR="009A3D07" w:rsidRPr="009D5287" w:rsidRDefault="009A3D07" w:rsidP="004E2DF6">
            <w:r w:rsidRPr="009D5287">
              <w:t>New</w:t>
            </w:r>
          </w:p>
        </w:tc>
        <w:tc>
          <w:tcPr>
            <w:tcW w:w="7275" w:type="dxa"/>
          </w:tcPr>
          <w:p w14:paraId="1536A3AF" w14:textId="77777777" w:rsidR="009A3D07" w:rsidRPr="009D5287" w:rsidRDefault="009A3D07" w:rsidP="004E2DF6">
            <w:pPr>
              <w:rPr>
                <w:lang w:val="en" w:eastAsia="ja-JP"/>
              </w:rPr>
            </w:pPr>
            <w:r w:rsidRPr="009D5287">
              <w:t>VRSM Policy and Procedure Rewrite</w:t>
            </w:r>
          </w:p>
        </w:tc>
      </w:tr>
      <w:tr w:rsidR="00683360" w:rsidRPr="009D5287" w14:paraId="5933431D" w14:textId="77777777" w:rsidTr="005B6B22">
        <w:trPr>
          <w:ins w:id="16" w:author="Stanphill,Kimberly" w:date="2025-03-17T14:49:00Z"/>
        </w:trPr>
        <w:tc>
          <w:tcPr>
            <w:tcW w:w="1855" w:type="dxa"/>
          </w:tcPr>
          <w:p w14:paraId="6E95461C" w14:textId="32326BF2" w:rsidR="00683360" w:rsidRPr="009D5287" w:rsidRDefault="00683360" w:rsidP="004E2DF6">
            <w:pPr>
              <w:autoSpaceDE w:val="0"/>
              <w:autoSpaceDN w:val="0"/>
              <w:adjustRightInd w:val="0"/>
              <w:rPr>
                <w:ins w:id="17" w:author="Stanphill,Kimberly" w:date="2025-03-17T14:49:00Z"/>
                <w:rFonts w:eastAsia="Times New Roman" w:cstheme="minorHAnsi"/>
                <w:bCs/>
                <w:color w:val="000000"/>
                <w:kern w:val="0"/>
                <w:lang w:val="en" w:eastAsia="ja-JP"/>
                <w14:ligatures w14:val="none"/>
              </w:rPr>
            </w:pPr>
            <w:ins w:id="18" w:author="Stanphill,Kimberly" w:date="2025-03-17T14:49:00Z">
              <w:r>
                <w:rPr>
                  <w:rFonts w:eastAsia="Times New Roman" w:cstheme="minorHAnsi"/>
                  <w:bCs/>
                  <w:color w:val="000000"/>
                  <w:kern w:val="0"/>
                  <w:lang w:val="en" w:eastAsia="ja-JP"/>
                  <w14:ligatures w14:val="none"/>
                </w:rPr>
                <w:t>04/01/2025</w:t>
              </w:r>
            </w:ins>
          </w:p>
        </w:tc>
        <w:tc>
          <w:tcPr>
            <w:tcW w:w="1084" w:type="dxa"/>
          </w:tcPr>
          <w:p w14:paraId="6FAFA265" w14:textId="446F82FA" w:rsidR="00683360" w:rsidRPr="009D5287" w:rsidRDefault="00683360" w:rsidP="004E2DF6">
            <w:pPr>
              <w:rPr>
                <w:ins w:id="19" w:author="Stanphill,Kimberly" w:date="2025-03-17T14:49:00Z"/>
              </w:rPr>
            </w:pPr>
            <w:ins w:id="20" w:author="Stanphill,Kimberly" w:date="2025-03-17T14:49:00Z">
              <w:r>
                <w:t>Revised</w:t>
              </w:r>
            </w:ins>
          </w:p>
        </w:tc>
        <w:tc>
          <w:tcPr>
            <w:tcW w:w="7275" w:type="dxa"/>
          </w:tcPr>
          <w:p w14:paraId="3FF5F135" w14:textId="53656977" w:rsidR="00683360" w:rsidRPr="009D5287" w:rsidRDefault="005B6B22" w:rsidP="004E2DF6">
            <w:pPr>
              <w:rPr>
                <w:ins w:id="21" w:author="Stanphill,Kimberly" w:date="2025-03-17T14:49:00Z"/>
              </w:rPr>
            </w:pPr>
            <w:ins w:id="22" w:author="Stanphill,Kimberly" w:date="2025-03-21T11:29:00Z">
              <w:r>
                <w:t>Updated the Texas Higher Education Coordinating Board’s website link used to verify an institution’s classification.</w:t>
              </w:r>
            </w:ins>
          </w:p>
        </w:tc>
      </w:tr>
    </w:tbl>
    <w:p w14:paraId="5EB73B5E" w14:textId="26C970D6" w:rsidR="001901F0" w:rsidRPr="00E57035" w:rsidRDefault="001901F0" w:rsidP="00895186">
      <w:pPr>
        <w:rPr>
          <w:color w:val="C00000"/>
        </w:rPr>
      </w:pPr>
    </w:p>
    <w:sectPr w:rsidR="001901F0" w:rsidRPr="00E57035" w:rsidSect="00F82376">
      <w:headerReference w:type="default" r:id="rId13"/>
      <w:footerReference w:type="default" r:id="rId14"/>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27368" w14:textId="77777777" w:rsidR="006428C1" w:rsidRDefault="006428C1" w:rsidP="00895186">
      <w:r>
        <w:separator/>
      </w:r>
    </w:p>
  </w:endnote>
  <w:endnote w:type="continuationSeparator" w:id="0">
    <w:p w14:paraId="47ED488D" w14:textId="77777777" w:rsidR="006428C1" w:rsidRDefault="006428C1"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632DC6E6" w:rsidR="00B24E6C" w:rsidRDefault="001B07A7" w:rsidP="00895186">
    <w:pPr>
      <w:pStyle w:val="Footer"/>
    </w:pPr>
    <w:r>
      <w:rPr>
        <w:noProof/>
      </w:rPr>
      <mc:AlternateContent>
        <mc:Choice Requires="wps">
          <w:drawing>
            <wp:anchor distT="0" distB="0" distL="114300" distR="114300" simplePos="0" relativeHeight="251661312" behindDoc="0" locked="0" layoutInCell="1" allowOverlap="1" wp14:anchorId="00B0B3F3" wp14:editId="250F7971">
              <wp:simplePos x="0" y="0"/>
              <wp:positionH relativeFrom="column">
                <wp:posOffset>-377190</wp:posOffset>
              </wp:positionH>
              <wp:positionV relativeFrom="paragraph">
                <wp:posOffset>6350</wp:posOffset>
              </wp:positionV>
              <wp:extent cx="5032375"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5032375" cy="488950"/>
                      </a:xfrm>
                      <a:prstGeom prst="rect">
                        <a:avLst/>
                      </a:prstGeom>
                      <a:noFill/>
                      <a:ln w="6350">
                        <a:noFill/>
                      </a:ln>
                    </wps:spPr>
                    <wps:txbx>
                      <w:txbxContent>
                        <w:p w14:paraId="25686EF3" w14:textId="66BD389E" w:rsidR="00501E08" w:rsidRPr="00501E08" w:rsidRDefault="001B07A7" w:rsidP="00895186">
                          <w:r>
                            <w:t>Part C, Chapter 10.2: Postsecondary: College and University Training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B0B3F3" id="_x0000_t202" coordsize="21600,21600" o:spt="202" path="m,l,21600r21600,l21600,xe">
              <v:stroke joinstyle="miter"/>
              <v:path gradientshapeok="t" o:connecttype="rect"/>
            </v:shapetype>
            <v:shape id="Text Box 6" o:spid="_x0000_s1026" type="#_x0000_t202" style="position:absolute;margin-left:-29.7pt;margin-top:.5pt;width:396.25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" filled="f" stroked="f" strokeweight=".5pt">
              <v:textbox>
                <w:txbxContent>
                  <w:p w14:paraId="25686EF3" w14:textId="66BD389E" w:rsidR="00501E08" w:rsidRPr="00501E08" w:rsidRDefault="001B07A7" w:rsidP="00895186">
                    <w:r>
                      <w:t>Part C, Chapter 10.2: Postsecondary: College and University Training</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23F454D1">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E97D3" w14:textId="77777777" w:rsidR="006428C1" w:rsidRDefault="006428C1" w:rsidP="00895186">
      <w:r>
        <w:separator/>
      </w:r>
    </w:p>
  </w:footnote>
  <w:footnote w:type="continuationSeparator" w:id="0">
    <w:p w14:paraId="01AFC087" w14:textId="77777777" w:rsidR="006428C1" w:rsidRDefault="006428C1"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BD2"/>
    <w:multiLevelType w:val="hybridMultilevel"/>
    <w:tmpl w:val="9E2EFB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2026B"/>
    <w:multiLevelType w:val="hybridMultilevel"/>
    <w:tmpl w:val="F52AD75C"/>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3000DD"/>
    <w:multiLevelType w:val="hybridMultilevel"/>
    <w:tmpl w:val="9ACAD7CE"/>
    <w:lvl w:ilvl="0" w:tplc="BBF8A0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E65AB2"/>
    <w:multiLevelType w:val="hybridMultilevel"/>
    <w:tmpl w:val="29EA5B1C"/>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6" w15:restartNumberingAfterBreak="0">
    <w:nsid w:val="16DF0B9F"/>
    <w:multiLevelType w:val="multilevel"/>
    <w:tmpl w:val="EB1E73A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180F1FE4"/>
    <w:multiLevelType w:val="multilevel"/>
    <w:tmpl w:val="15968286"/>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8" w15:restartNumberingAfterBreak="0">
    <w:nsid w:val="1B3E48A9"/>
    <w:multiLevelType w:val="hybridMultilevel"/>
    <w:tmpl w:val="29EE0110"/>
    <w:lvl w:ilvl="0" w:tplc="04090001">
      <w:start w:val="1"/>
      <w:numFmt w:val="bullet"/>
      <w:lvlText w:val=""/>
      <w:lvlJc w:val="left"/>
      <w:pPr>
        <w:ind w:left="1152"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883ABF"/>
    <w:multiLevelType w:val="multilevel"/>
    <w:tmpl w:val="1262B1E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D8B1549"/>
    <w:multiLevelType w:val="multilevel"/>
    <w:tmpl w:val="C3DC494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20970139"/>
    <w:multiLevelType w:val="multilevel"/>
    <w:tmpl w:val="1EE2246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BD4299"/>
    <w:multiLevelType w:val="hybridMultilevel"/>
    <w:tmpl w:val="F6E8D7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15" w15:restartNumberingAfterBreak="0">
    <w:nsid w:val="25207BD1"/>
    <w:multiLevelType w:val="hybridMultilevel"/>
    <w:tmpl w:val="C1184B42"/>
    <w:lvl w:ilvl="0" w:tplc="0409000F">
      <w:start w:val="1"/>
      <w:numFmt w:val="decimal"/>
      <w:lvlText w:val="%1."/>
      <w:lvlJc w:val="left"/>
      <w:pPr>
        <w:ind w:left="115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E8747B"/>
    <w:multiLevelType w:val="hybridMultilevel"/>
    <w:tmpl w:val="43660FEA"/>
    <w:lvl w:ilvl="0" w:tplc="BE1CBFB8">
      <w:start w:val="1"/>
      <w:numFmt w:val="upperLetter"/>
      <w:lvlText w:val="%1."/>
      <w:lvlJc w:val="left"/>
      <w:pPr>
        <w:ind w:left="50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F752F9"/>
    <w:multiLevelType w:val="multilevel"/>
    <w:tmpl w:val="54E2DDB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E9707CA"/>
    <w:multiLevelType w:val="hybridMultilevel"/>
    <w:tmpl w:val="F6E8D7D0"/>
    <w:lvl w:ilvl="0" w:tplc="F07C53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611025"/>
    <w:multiLevelType w:val="hybridMultilevel"/>
    <w:tmpl w:val="224ABEA8"/>
    <w:lvl w:ilvl="0" w:tplc="1B201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4CE70B3"/>
    <w:multiLevelType w:val="multilevel"/>
    <w:tmpl w:val="5704CBA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35611273"/>
    <w:multiLevelType w:val="multilevel"/>
    <w:tmpl w:val="7976085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5E315BC"/>
    <w:multiLevelType w:val="hybridMultilevel"/>
    <w:tmpl w:val="DF9C2558"/>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A396D9A"/>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5" w15:restartNumberingAfterBreak="0">
    <w:nsid w:val="3A911934"/>
    <w:multiLevelType w:val="hybridMultilevel"/>
    <w:tmpl w:val="5338E83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280FB6"/>
    <w:multiLevelType w:val="multilevel"/>
    <w:tmpl w:val="13E0B77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3D6B023C"/>
    <w:multiLevelType w:val="multilevel"/>
    <w:tmpl w:val="789C782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8" w15:restartNumberingAfterBreak="0">
    <w:nsid w:val="3F351457"/>
    <w:multiLevelType w:val="multilevel"/>
    <w:tmpl w:val="7CDC6376"/>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29" w15:restartNumberingAfterBreak="0">
    <w:nsid w:val="426E253C"/>
    <w:multiLevelType w:val="multilevel"/>
    <w:tmpl w:val="79005758"/>
    <w:lvl w:ilvl="0">
      <w:start w:val="1"/>
      <w:numFmt w:val="bullet"/>
      <w:lvlText w:val=""/>
      <w:lvlJc w:val="left"/>
      <w:pPr>
        <w:ind w:left="432" w:hanging="432"/>
      </w:pPr>
      <w:rPr>
        <w:rFonts w:ascii="Symbol" w:hAnsi="Symbol" w:hint="default"/>
      </w:rPr>
    </w:lvl>
    <w:lvl w:ilvl="1">
      <w:start w:val="1"/>
      <w:numFmt w:val="bullet"/>
      <w:lvlText w:val="o"/>
      <w:lvlJc w:val="left"/>
      <w:pPr>
        <w:ind w:left="792" w:hanging="432"/>
      </w:pPr>
      <w:rPr>
        <w:rFonts w:ascii="Courier New" w:hAnsi="Courier New" w:hint="default"/>
      </w:rPr>
    </w:lvl>
    <w:lvl w:ilvl="2">
      <w:start w:val="1"/>
      <w:numFmt w:val="bullet"/>
      <w:lvlText w:val=""/>
      <w:lvlJc w:val="left"/>
      <w:pPr>
        <w:ind w:left="1152" w:hanging="432"/>
      </w:pPr>
      <w:rPr>
        <w:rFonts w:ascii="Wingdings" w:hAnsi="Wingdings" w:hint="default"/>
        <w:sz w:val="14"/>
        <w:szCs w:val="14"/>
      </w:rPr>
    </w:lvl>
    <w:lvl w:ilvl="3">
      <w:start w:val="1"/>
      <w:numFmt w:val="bullet"/>
      <w:lvlText w:val=""/>
      <w:lvlJc w:val="left"/>
      <w:pPr>
        <w:ind w:left="1512" w:hanging="432"/>
      </w:pPr>
      <w:rPr>
        <w:rFonts w:ascii="Wingdings" w:hAnsi="Wingdings" w:hint="default"/>
      </w:rPr>
    </w:lvl>
    <w:lvl w:ilvl="4">
      <w:start w:val="1"/>
      <w:numFmt w:val="bullet"/>
      <w:lvlText w:val=""/>
      <w:lvlJc w:val="left"/>
      <w:pPr>
        <w:ind w:left="1872" w:hanging="432"/>
      </w:pPr>
      <w:rPr>
        <w:rFonts w:ascii="Wingdings" w:hAnsi="Wingdings" w:hint="default"/>
      </w:rPr>
    </w:lvl>
    <w:lvl w:ilvl="5">
      <w:start w:val="1"/>
      <w:numFmt w:val="bullet"/>
      <w:lvlText w:val=""/>
      <w:lvlJc w:val="left"/>
      <w:pPr>
        <w:ind w:left="2232" w:hanging="432"/>
      </w:pPr>
      <w:rPr>
        <w:rFonts w:ascii="Symbol" w:hAnsi="Symbol" w:hint="default"/>
        <w:color w:val="auto"/>
        <w:sz w:val="18"/>
        <w:szCs w:val="18"/>
      </w:rPr>
    </w:lvl>
    <w:lvl w:ilvl="6">
      <w:start w:val="1"/>
      <w:numFmt w:val="bullet"/>
      <w:lvlText w:val=""/>
      <w:lvlJc w:val="left"/>
      <w:pPr>
        <w:ind w:left="2592" w:hanging="432"/>
      </w:pPr>
      <w:rPr>
        <w:rFonts w:ascii="Symbol" w:hAnsi="Symbol" w:hint="default"/>
      </w:rPr>
    </w:lvl>
    <w:lvl w:ilvl="7">
      <w:start w:val="1"/>
      <w:numFmt w:val="bullet"/>
      <w:lvlText w:val=""/>
      <w:lvlJc w:val="left"/>
      <w:pPr>
        <w:ind w:left="2952" w:hanging="432"/>
      </w:pPr>
      <w:rPr>
        <w:rFonts w:ascii="Wingdings" w:hAnsi="Wingdings" w:hint="default"/>
        <w:sz w:val="16"/>
        <w:szCs w:val="16"/>
      </w:rPr>
    </w:lvl>
    <w:lvl w:ilvl="8">
      <w:start w:val="1"/>
      <w:numFmt w:val="bullet"/>
      <w:lvlText w:val=""/>
      <w:lvlJc w:val="left"/>
      <w:pPr>
        <w:ind w:left="3384" w:hanging="504"/>
      </w:pPr>
      <w:rPr>
        <w:rFonts w:ascii="Wingdings" w:hAnsi="Wingdings" w:hint="default"/>
        <w:sz w:val="14"/>
        <w:szCs w:val="14"/>
      </w:rPr>
    </w:lvl>
  </w:abstractNum>
  <w:abstractNum w:abstractNumId="30" w15:restartNumberingAfterBreak="0">
    <w:nsid w:val="4B4972A4"/>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51527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2E14271"/>
    <w:multiLevelType w:val="hybridMultilevel"/>
    <w:tmpl w:val="5A8E5662"/>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8241C19"/>
    <w:multiLevelType w:val="multilevel"/>
    <w:tmpl w:val="21EA8C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4" w15:restartNumberingAfterBreak="0">
    <w:nsid w:val="5ABE7562"/>
    <w:multiLevelType w:val="hybridMultilevel"/>
    <w:tmpl w:val="BF48B6AA"/>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BB2000F"/>
    <w:multiLevelType w:val="hybridMultilevel"/>
    <w:tmpl w:val="A07ADE20"/>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26A4429"/>
    <w:multiLevelType w:val="hybridMultilevel"/>
    <w:tmpl w:val="02AE0F24"/>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60A51C2"/>
    <w:multiLevelType w:val="hybridMultilevel"/>
    <w:tmpl w:val="9DF89BF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8" w15:restartNumberingAfterBreak="0">
    <w:nsid w:val="662E45A9"/>
    <w:multiLevelType w:val="multilevel"/>
    <w:tmpl w:val="3EACDB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671443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8FE2035"/>
    <w:multiLevelType w:val="multilevel"/>
    <w:tmpl w:val="CA2439E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1" w15:restartNumberingAfterBreak="0">
    <w:nsid w:val="6DED6CF5"/>
    <w:multiLevelType w:val="hybridMultilevel"/>
    <w:tmpl w:val="C5F8488A"/>
    <w:lvl w:ilvl="0" w:tplc="A4980D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3B070B"/>
    <w:multiLevelType w:val="hybridMultilevel"/>
    <w:tmpl w:val="1AB031B4"/>
    <w:lvl w:ilvl="0" w:tplc="C95C683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96D1E9C"/>
    <w:multiLevelType w:val="hybridMultilevel"/>
    <w:tmpl w:val="D130A1D4"/>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9BE3095"/>
    <w:multiLevelType w:val="multilevel"/>
    <w:tmpl w:val="1CE4CD92"/>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num w:numId="1" w16cid:durableId="506289932">
    <w:abstractNumId w:val="25"/>
  </w:num>
  <w:num w:numId="2" w16cid:durableId="620455520">
    <w:abstractNumId w:val="0"/>
  </w:num>
  <w:num w:numId="3" w16cid:durableId="943148761">
    <w:abstractNumId w:val="20"/>
  </w:num>
  <w:num w:numId="4" w16cid:durableId="109056539">
    <w:abstractNumId w:val="39"/>
  </w:num>
  <w:num w:numId="5" w16cid:durableId="1893686843">
    <w:abstractNumId w:val="26"/>
  </w:num>
  <w:num w:numId="6" w16cid:durableId="760954600">
    <w:abstractNumId w:val="29"/>
  </w:num>
  <w:num w:numId="7" w16cid:durableId="1429428784">
    <w:abstractNumId w:val="17"/>
  </w:num>
  <w:num w:numId="8" w16cid:durableId="436485834">
    <w:abstractNumId w:val="11"/>
  </w:num>
  <w:num w:numId="9" w16cid:durableId="127362230">
    <w:abstractNumId w:val="6"/>
  </w:num>
  <w:num w:numId="10" w16cid:durableId="1604805518">
    <w:abstractNumId w:val="9"/>
  </w:num>
  <w:num w:numId="11" w16cid:durableId="1256401764">
    <w:abstractNumId w:val="30"/>
  </w:num>
  <w:num w:numId="12" w16cid:durableId="1548175440">
    <w:abstractNumId w:val="40"/>
  </w:num>
  <w:num w:numId="13" w16cid:durableId="975644156">
    <w:abstractNumId w:val="10"/>
  </w:num>
  <w:num w:numId="14" w16cid:durableId="2099713293">
    <w:abstractNumId w:val="22"/>
  </w:num>
  <w:num w:numId="15" w16cid:durableId="1594316770">
    <w:abstractNumId w:val="27"/>
  </w:num>
  <w:num w:numId="16" w16cid:durableId="700741873">
    <w:abstractNumId w:val="33"/>
  </w:num>
  <w:num w:numId="17" w16cid:durableId="1651835230">
    <w:abstractNumId w:val="21"/>
  </w:num>
  <w:num w:numId="18" w16cid:durableId="883299119">
    <w:abstractNumId w:val="38"/>
  </w:num>
  <w:num w:numId="19" w16cid:durableId="84305632">
    <w:abstractNumId w:val="16"/>
  </w:num>
  <w:num w:numId="20" w16cid:durableId="1057705478">
    <w:abstractNumId w:val="42"/>
  </w:num>
  <w:num w:numId="21" w16cid:durableId="96758055">
    <w:abstractNumId w:val="28"/>
  </w:num>
  <w:num w:numId="22" w16cid:durableId="722797963">
    <w:abstractNumId w:val="12"/>
  </w:num>
  <w:num w:numId="23" w16cid:durableId="1638485069">
    <w:abstractNumId w:val="19"/>
  </w:num>
  <w:num w:numId="24" w16cid:durableId="1439984590">
    <w:abstractNumId w:val="42"/>
    <w:lvlOverride w:ilvl="0">
      <w:startOverride w:val="1"/>
    </w:lvlOverride>
  </w:num>
  <w:num w:numId="25" w16cid:durableId="460730897">
    <w:abstractNumId w:val="13"/>
  </w:num>
  <w:num w:numId="26" w16cid:durableId="1377244451">
    <w:abstractNumId w:val="1"/>
  </w:num>
  <w:num w:numId="27" w16cid:durableId="30420175">
    <w:abstractNumId w:val="18"/>
  </w:num>
  <w:num w:numId="28" w16cid:durableId="763261832">
    <w:abstractNumId w:val="3"/>
  </w:num>
  <w:num w:numId="29" w16cid:durableId="1268929695">
    <w:abstractNumId w:val="18"/>
    <w:lvlOverride w:ilvl="0">
      <w:startOverride w:val="1"/>
    </w:lvlOverride>
  </w:num>
  <w:num w:numId="30" w16cid:durableId="1510757688">
    <w:abstractNumId w:val="18"/>
  </w:num>
  <w:num w:numId="31" w16cid:durableId="1760524021">
    <w:abstractNumId w:val="44"/>
  </w:num>
  <w:num w:numId="32" w16cid:durableId="191573243">
    <w:abstractNumId w:val="31"/>
  </w:num>
  <w:num w:numId="33" w16cid:durableId="718751240">
    <w:abstractNumId w:val="5"/>
  </w:num>
  <w:num w:numId="34" w16cid:durableId="1367289556">
    <w:abstractNumId w:val="24"/>
  </w:num>
  <w:num w:numId="35" w16cid:durableId="1934777624">
    <w:abstractNumId w:val="14"/>
  </w:num>
  <w:num w:numId="36" w16cid:durableId="1647272484">
    <w:abstractNumId w:val="41"/>
  </w:num>
  <w:num w:numId="37" w16cid:durableId="1327826153">
    <w:abstractNumId w:val="18"/>
    <w:lvlOverride w:ilvl="0">
      <w:startOverride w:val="1"/>
    </w:lvlOverride>
  </w:num>
  <w:num w:numId="38" w16cid:durableId="1442025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94265038">
    <w:abstractNumId w:val="37"/>
  </w:num>
  <w:num w:numId="40" w16cid:durableId="182549351">
    <w:abstractNumId w:val="43"/>
  </w:num>
  <w:num w:numId="41" w16cid:durableId="562176655">
    <w:abstractNumId w:val="36"/>
  </w:num>
  <w:num w:numId="42" w16cid:durableId="1921327684">
    <w:abstractNumId w:val="35"/>
  </w:num>
  <w:num w:numId="43" w16cid:durableId="698896362">
    <w:abstractNumId w:val="4"/>
  </w:num>
  <w:num w:numId="44" w16cid:durableId="318925543">
    <w:abstractNumId w:val="23"/>
  </w:num>
  <w:num w:numId="45" w16cid:durableId="1638952776">
    <w:abstractNumId w:val="2"/>
  </w:num>
  <w:num w:numId="46" w16cid:durableId="910045968">
    <w:abstractNumId w:val="32"/>
  </w:num>
  <w:num w:numId="47" w16cid:durableId="1151865620">
    <w:abstractNumId w:val="15"/>
  </w:num>
  <w:num w:numId="48" w16cid:durableId="1374116483">
    <w:abstractNumId w:val="8"/>
  </w:num>
  <w:num w:numId="49" w16cid:durableId="320932796">
    <w:abstractNumId w:val="34"/>
  </w:num>
  <w:num w:numId="50" w16cid:durableId="86378579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anphill,Kimberly">
    <w15:presenceInfo w15:providerId="AD" w15:userId="S::kimberly.stanphill@twc.texas.gov::c458d3f5-f270-4432-af04-575eb58be0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23213"/>
    <w:rsid w:val="00033AAF"/>
    <w:rsid w:val="00036423"/>
    <w:rsid w:val="000509C5"/>
    <w:rsid w:val="00052545"/>
    <w:rsid w:val="000538A8"/>
    <w:rsid w:val="00053928"/>
    <w:rsid w:val="0005762A"/>
    <w:rsid w:val="00094031"/>
    <w:rsid w:val="000A1F40"/>
    <w:rsid w:val="000B1231"/>
    <w:rsid w:val="000B3B97"/>
    <w:rsid w:val="000B6B09"/>
    <w:rsid w:val="000E34FB"/>
    <w:rsid w:val="00103782"/>
    <w:rsid w:val="00133CB2"/>
    <w:rsid w:val="001427D6"/>
    <w:rsid w:val="00145474"/>
    <w:rsid w:val="00145D80"/>
    <w:rsid w:val="00150D81"/>
    <w:rsid w:val="00153B69"/>
    <w:rsid w:val="0015717B"/>
    <w:rsid w:val="00157B45"/>
    <w:rsid w:val="001676D0"/>
    <w:rsid w:val="00170306"/>
    <w:rsid w:val="0017262C"/>
    <w:rsid w:val="00177C2C"/>
    <w:rsid w:val="001841B3"/>
    <w:rsid w:val="00184EE4"/>
    <w:rsid w:val="001901F0"/>
    <w:rsid w:val="001A2B37"/>
    <w:rsid w:val="001B07A7"/>
    <w:rsid w:val="001B2BFB"/>
    <w:rsid w:val="001B3B8F"/>
    <w:rsid w:val="001B7BA0"/>
    <w:rsid w:val="001C1F05"/>
    <w:rsid w:val="001C20F2"/>
    <w:rsid w:val="001D7D23"/>
    <w:rsid w:val="001E75B8"/>
    <w:rsid w:val="001F176D"/>
    <w:rsid w:val="00200EB7"/>
    <w:rsid w:val="00202D74"/>
    <w:rsid w:val="00204AEA"/>
    <w:rsid w:val="00204C80"/>
    <w:rsid w:val="002234C6"/>
    <w:rsid w:val="00224B5C"/>
    <w:rsid w:val="0022624A"/>
    <w:rsid w:val="002373C8"/>
    <w:rsid w:val="00237F40"/>
    <w:rsid w:val="00251BEF"/>
    <w:rsid w:val="00253721"/>
    <w:rsid w:val="0028600F"/>
    <w:rsid w:val="00291D54"/>
    <w:rsid w:val="002A345C"/>
    <w:rsid w:val="002B3B60"/>
    <w:rsid w:val="002C0046"/>
    <w:rsid w:val="002E0AF2"/>
    <w:rsid w:val="002F3A16"/>
    <w:rsid w:val="002F7604"/>
    <w:rsid w:val="00303143"/>
    <w:rsid w:val="003155F3"/>
    <w:rsid w:val="00330015"/>
    <w:rsid w:val="0033181C"/>
    <w:rsid w:val="00340B05"/>
    <w:rsid w:val="003435FF"/>
    <w:rsid w:val="003500F1"/>
    <w:rsid w:val="00380C78"/>
    <w:rsid w:val="00381C86"/>
    <w:rsid w:val="0038718D"/>
    <w:rsid w:val="00387B68"/>
    <w:rsid w:val="003B11A4"/>
    <w:rsid w:val="003B2D18"/>
    <w:rsid w:val="003E1761"/>
    <w:rsid w:val="00414B84"/>
    <w:rsid w:val="00417839"/>
    <w:rsid w:val="00420B1A"/>
    <w:rsid w:val="00422470"/>
    <w:rsid w:val="00422F66"/>
    <w:rsid w:val="00437552"/>
    <w:rsid w:val="0044342D"/>
    <w:rsid w:val="00472E58"/>
    <w:rsid w:val="00473095"/>
    <w:rsid w:val="0049537E"/>
    <w:rsid w:val="004E6008"/>
    <w:rsid w:val="004E6AD6"/>
    <w:rsid w:val="00501E08"/>
    <w:rsid w:val="00507EDE"/>
    <w:rsid w:val="00512F6B"/>
    <w:rsid w:val="005349DD"/>
    <w:rsid w:val="00555595"/>
    <w:rsid w:val="005735AB"/>
    <w:rsid w:val="0057562C"/>
    <w:rsid w:val="00580991"/>
    <w:rsid w:val="005820F2"/>
    <w:rsid w:val="00590E50"/>
    <w:rsid w:val="005A5B07"/>
    <w:rsid w:val="005B1174"/>
    <w:rsid w:val="005B6B22"/>
    <w:rsid w:val="005D431C"/>
    <w:rsid w:val="005E3424"/>
    <w:rsid w:val="005E363C"/>
    <w:rsid w:val="005F0E52"/>
    <w:rsid w:val="00602597"/>
    <w:rsid w:val="006428C1"/>
    <w:rsid w:val="00651908"/>
    <w:rsid w:val="00663892"/>
    <w:rsid w:val="006822AE"/>
    <w:rsid w:val="00683360"/>
    <w:rsid w:val="00684E9F"/>
    <w:rsid w:val="006D108A"/>
    <w:rsid w:val="006D7231"/>
    <w:rsid w:val="006E0620"/>
    <w:rsid w:val="006E29E6"/>
    <w:rsid w:val="006F605F"/>
    <w:rsid w:val="00700604"/>
    <w:rsid w:val="00701EDA"/>
    <w:rsid w:val="007253AC"/>
    <w:rsid w:val="00732372"/>
    <w:rsid w:val="00737F40"/>
    <w:rsid w:val="007400FF"/>
    <w:rsid w:val="0074655C"/>
    <w:rsid w:val="0075656E"/>
    <w:rsid w:val="00773E05"/>
    <w:rsid w:val="00781378"/>
    <w:rsid w:val="00785189"/>
    <w:rsid w:val="007977B4"/>
    <w:rsid w:val="007C2A47"/>
    <w:rsid w:val="007D6F90"/>
    <w:rsid w:val="007F11FA"/>
    <w:rsid w:val="007F608C"/>
    <w:rsid w:val="008021D5"/>
    <w:rsid w:val="008101E7"/>
    <w:rsid w:val="0081760B"/>
    <w:rsid w:val="00817FD0"/>
    <w:rsid w:val="00823238"/>
    <w:rsid w:val="00831F7C"/>
    <w:rsid w:val="00837800"/>
    <w:rsid w:val="008445D4"/>
    <w:rsid w:val="00851005"/>
    <w:rsid w:val="008639E4"/>
    <w:rsid w:val="0087043F"/>
    <w:rsid w:val="008749BC"/>
    <w:rsid w:val="00877B4B"/>
    <w:rsid w:val="00880480"/>
    <w:rsid w:val="00894538"/>
    <w:rsid w:val="00895186"/>
    <w:rsid w:val="00896AC1"/>
    <w:rsid w:val="008A37E9"/>
    <w:rsid w:val="008B46E0"/>
    <w:rsid w:val="008D77B1"/>
    <w:rsid w:val="008E0E02"/>
    <w:rsid w:val="008E1922"/>
    <w:rsid w:val="008E4387"/>
    <w:rsid w:val="008E7E48"/>
    <w:rsid w:val="008F1BE2"/>
    <w:rsid w:val="00900089"/>
    <w:rsid w:val="009033A9"/>
    <w:rsid w:val="009201F6"/>
    <w:rsid w:val="00925A41"/>
    <w:rsid w:val="00925B3F"/>
    <w:rsid w:val="00934027"/>
    <w:rsid w:val="0094174B"/>
    <w:rsid w:val="0094382C"/>
    <w:rsid w:val="0095013C"/>
    <w:rsid w:val="009549D0"/>
    <w:rsid w:val="00962B98"/>
    <w:rsid w:val="00984C14"/>
    <w:rsid w:val="00986961"/>
    <w:rsid w:val="00995554"/>
    <w:rsid w:val="009A3D07"/>
    <w:rsid w:val="009B3100"/>
    <w:rsid w:val="009F4153"/>
    <w:rsid w:val="00A001F3"/>
    <w:rsid w:val="00A276C5"/>
    <w:rsid w:val="00A4148F"/>
    <w:rsid w:val="00A53108"/>
    <w:rsid w:val="00A70A13"/>
    <w:rsid w:val="00A70A57"/>
    <w:rsid w:val="00A7117D"/>
    <w:rsid w:val="00A81DE6"/>
    <w:rsid w:val="00AA1208"/>
    <w:rsid w:val="00AA1D64"/>
    <w:rsid w:val="00AB7064"/>
    <w:rsid w:val="00AC49D4"/>
    <w:rsid w:val="00AD3BBC"/>
    <w:rsid w:val="00AD4C2A"/>
    <w:rsid w:val="00AD6C5A"/>
    <w:rsid w:val="00AE3E47"/>
    <w:rsid w:val="00AF2E87"/>
    <w:rsid w:val="00B01FA6"/>
    <w:rsid w:val="00B23B90"/>
    <w:rsid w:val="00B24E6C"/>
    <w:rsid w:val="00B4029A"/>
    <w:rsid w:val="00B51052"/>
    <w:rsid w:val="00B53ADD"/>
    <w:rsid w:val="00B63DC8"/>
    <w:rsid w:val="00B83A23"/>
    <w:rsid w:val="00BA2C02"/>
    <w:rsid w:val="00BB1B54"/>
    <w:rsid w:val="00C179E1"/>
    <w:rsid w:val="00C352AB"/>
    <w:rsid w:val="00C44434"/>
    <w:rsid w:val="00C52486"/>
    <w:rsid w:val="00C57B6D"/>
    <w:rsid w:val="00C71AE5"/>
    <w:rsid w:val="00C759E8"/>
    <w:rsid w:val="00C828B1"/>
    <w:rsid w:val="00C86EC6"/>
    <w:rsid w:val="00CA6FBB"/>
    <w:rsid w:val="00CB2389"/>
    <w:rsid w:val="00CB3FD2"/>
    <w:rsid w:val="00CB5436"/>
    <w:rsid w:val="00CD68B6"/>
    <w:rsid w:val="00CF06B7"/>
    <w:rsid w:val="00CF51B9"/>
    <w:rsid w:val="00D0334A"/>
    <w:rsid w:val="00D064C9"/>
    <w:rsid w:val="00D10ADB"/>
    <w:rsid w:val="00D12C14"/>
    <w:rsid w:val="00D164C7"/>
    <w:rsid w:val="00D22E37"/>
    <w:rsid w:val="00D2701D"/>
    <w:rsid w:val="00D3285D"/>
    <w:rsid w:val="00D35CEE"/>
    <w:rsid w:val="00D451D6"/>
    <w:rsid w:val="00D5593A"/>
    <w:rsid w:val="00D642BC"/>
    <w:rsid w:val="00D6606B"/>
    <w:rsid w:val="00D758AE"/>
    <w:rsid w:val="00D77322"/>
    <w:rsid w:val="00DA5511"/>
    <w:rsid w:val="00DB0CAF"/>
    <w:rsid w:val="00DB5FC8"/>
    <w:rsid w:val="00DC3298"/>
    <w:rsid w:val="00DC3C01"/>
    <w:rsid w:val="00DD1451"/>
    <w:rsid w:val="00DE14A1"/>
    <w:rsid w:val="00DE1623"/>
    <w:rsid w:val="00DE30FB"/>
    <w:rsid w:val="00DF5CB7"/>
    <w:rsid w:val="00DF6D78"/>
    <w:rsid w:val="00E00C55"/>
    <w:rsid w:val="00E13DCC"/>
    <w:rsid w:val="00E16BE9"/>
    <w:rsid w:val="00E22B68"/>
    <w:rsid w:val="00E23F3D"/>
    <w:rsid w:val="00E4574C"/>
    <w:rsid w:val="00E57035"/>
    <w:rsid w:val="00E73325"/>
    <w:rsid w:val="00E73894"/>
    <w:rsid w:val="00E759EC"/>
    <w:rsid w:val="00E81B1A"/>
    <w:rsid w:val="00E83ABD"/>
    <w:rsid w:val="00E90C36"/>
    <w:rsid w:val="00E95975"/>
    <w:rsid w:val="00EF55C3"/>
    <w:rsid w:val="00F01C9E"/>
    <w:rsid w:val="00F0306B"/>
    <w:rsid w:val="00F04098"/>
    <w:rsid w:val="00F1048D"/>
    <w:rsid w:val="00F21255"/>
    <w:rsid w:val="00F54EFD"/>
    <w:rsid w:val="00F5573C"/>
    <w:rsid w:val="00F615A4"/>
    <w:rsid w:val="00F63D84"/>
    <w:rsid w:val="00F82376"/>
    <w:rsid w:val="00FA3AD4"/>
    <w:rsid w:val="00FB3EB4"/>
    <w:rsid w:val="00FB450E"/>
    <w:rsid w:val="00FC52F9"/>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0"/>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3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22"/>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1B07A7"/>
    <w:rPr>
      <w:color w:val="9F3223" w:themeColor="hyperlink"/>
      <w:u w:val="single"/>
    </w:rPr>
  </w:style>
  <w:style w:type="paragraph" w:styleId="Revision">
    <w:name w:val="Revision"/>
    <w:hidden/>
    <w:uiPriority w:val="99"/>
    <w:semiHidden/>
    <w:rsid w:val="001B2BFB"/>
    <w:pPr>
      <w:spacing w:after="0" w:line="240" w:lineRule="auto"/>
    </w:pPr>
    <w:rPr>
      <w:rFonts w:ascii="Arial" w:hAnsi="Arial" w:cs="Arial"/>
    </w:rPr>
  </w:style>
  <w:style w:type="character" w:styleId="UnresolvedMention">
    <w:name w:val="Unresolved Mention"/>
    <w:basedOn w:val="DefaultParagraphFont"/>
    <w:uiPriority w:val="99"/>
    <w:semiHidden/>
    <w:unhideWhenUsed/>
    <w:rsid w:val="00422470"/>
    <w:rPr>
      <w:color w:val="605E5C"/>
      <w:shd w:val="clear" w:color="auto" w:fill="E1DFDD"/>
    </w:rPr>
  </w:style>
  <w:style w:type="character" w:styleId="FollowedHyperlink">
    <w:name w:val="FollowedHyperlink"/>
    <w:basedOn w:val="DefaultParagraphFont"/>
    <w:uiPriority w:val="99"/>
    <w:semiHidden/>
    <w:unhideWhenUsed/>
    <w:rsid w:val="00422470"/>
    <w:rPr>
      <w:color w:val="222D6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1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ea.texas.gov/ECH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xreg.sos.state.tx.us/public/readtac$ext.TacPage?sl=R&amp;app=9&amp;p_dir=&amp;p_rloc=&amp;p_tloc=&amp;p_ploc=&amp;pg=1&amp;p_tac=&amp;ti=40&amp;pt=20&amp;ch=856&amp;rl=45"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cfr.gov/current/title-34/part-36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8/14/2024 BMH</CheckedOut>
    <Assignedto xmlns="6bfde61a-94c1-42db-b4d1-79e5b3c6adc0">
      <UserInfo>
        <DisplayName>Stanphill,Kimberly</DisplayName>
        <AccountId>974</AccountId>
        <AccountType/>
      </UserInfo>
    </Assignedto>
    <Comments xmlns="6bfde61a-94c1-42db-b4d1-79e5b3c6adc0">Updated the Texas Higher Education Coordinating Board’s website link used to verify an institution’s classification.</Comment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326771-08F2-42C0-970E-3A678A4E64D9}">
  <ds:schemaRefs>
    <ds:schemaRef ds:uri="http://schemas.microsoft.com/office/2006/metadata/properties"/>
    <ds:schemaRef ds:uri="http://schemas.microsoft.com/office/infopath/2007/PartnerControls"/>
    <ds:schemaRef ds:uri="6bfde61a-94c1-42db-b4d1-79e5b3c6adc0"/>
  </ds:schemaRefs>
</ds:datastoreItem>
</file>

<file path=customXml/itemProps2.xml><?xml version="1.0" encoding="utf-8"?>
<ds:datastoreItem xmlns:ds="http://schemas.openxmlformats.org/officeDocument/2006/customXml" ds:itemID="{8ED6DC70-DB82-4E59-9734-DD57000E48E7}">
  <ds:schemaRefs>
    <ds:schemaRef ds:uri="http://schemas.microsoft.com/sharepoint/v3/contenttype/forms"/>
  </ds:schemaRefs>
</ds:datastoreItem>
</file>

<file path=customXml/itemProps3.xml><?xml version="1.0" encoding="utf-8"?>
<ds:datastoreItem xmlns:ds="http://schemas.openxmlformats.org/officeDocument/2006/customXml" ds:itemID="{D0C656CE-BA7E-4B94-86BB-46ABA7A9E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1174</Words>
  <Characters>6696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10.2 - Postsecondary - College and University Training</dc:title>
  <dc:subject/>
  <dc:creator>TWC-VR</dc:creator>
  <cp:keywords>Texas Workforce Commission Vocational Rehabilitation Services Manual (VRSM) policy</cp:keywords>
  <dc:description/>
  <cp:lastModifiedBy>Stanphill,Kimberly</cp:lastModifiedBy>
  <cp:revision>17</cp:revision>
  <dcterms:created xsi:type="dcterms:W3CDTF">2025-03-14T18:30:00Z</dcterms:created>
  <dcterms:modified xsi:type="dcterms:W3CDTF">2025-03-21T16:32:00Z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