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697A3" w14:textId="4FDA999A" w:rsidR="002A345C" w:rsidRDefault="001B07A7" w:rsidP="00053928">
      <w:pPr>
        <w:pStyle w:val="Heading1"/>
      </w:pPr>
      <w:r w:rsidRPr="00053928">
        <w:t>PART C, CHAPTER 10.2:</w:t>
      </w:r>
      <w:r w:rsidR="00053928">
        <w:br/>
      </w:r>
      <w:r>
        <w:t>POSTSECONDARY: COLLEGE AND UNIVERSITY TRAINING</w:t>
      </w:r>
    </w:p>
    <w:tbl>
      <w:tblPr>
        <w:tblW w:w="9373" w:type="dxa"/>
        <w:tblLook w:val="04A0" w:firstRow="1" w:lastRow="0" w:firstColumn="1" w:lastColumn="0" w:noHBand="0" w:noVBand="1"/>
      </w:tblPr>
      <w:tblGrid>
        <w:gridCol w:w="2017"/>
        <w:gridCol w:w="4472"/>
        <w:gridCol w:w="1667"/>
        <w:gridCol w:w="1418"/>
      </w:tblGrid>
      <w:tr w:rsidR="00150D81" w:rsidRPr="00150D81" w14:paraId="240F5F89" w14:textId="77777777" w:rsidTr="00DB0CAF">
        <w:trPr>
          <w:trHeight w:val="315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4FA"/>
            <w:noWrap/>
            <w:vAlign w:val="bottom"/>
            <w:hideMark/>
          </w:tcPr>
          <w:p w14:paraId="5F12114A" w14:textId="77777777" w:rsidR="00150D81" w:rsidRPr="00150D81" w:rsidRDefault="00150D81" w:rsidP="00150D81">
            <w:pPr>
              <w:spacing w:before="0" w:after="0" w:line="240" w:lineRule="auto"/>
              <w:rPr>
                <w:rFonts w:eastAsia="Times New Roman"/>
                <w:b/>
                <w:bCs/>
                <w:color w:val="000000"/>
                <w:kern w:val="0"/>
                <w14:ligatures w14:val="none"/>
              </w:rPr>
            </w:pPr>
            <w:r w:rsidRPr="00150D81">
              <w:rPr>
                <w:rFonts w:eastAsia="Times New Roman"/>
                <w:b/>
                <w:bCs/>
                <w:color w:val="000000"/>
                <w:kern w:val="0"/>
                <w:lang w:val="en" w:eastAsia="ja-JP"/>
                <w14:ligatures w14:val="none"/>
              </w:rPr>
              <w:t>Policy Number</w:t>
            </w:r>
          </w:p>
        </w:tc>
        <w:tc>
          <w:tcPr>
            <w:tcW w:w="4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4FA"/>
            <w:noWrap/>
            <w:vAlign w:val="bottom"/>
            <w:hideMark/>
          </w:tcPr>
          <w:p w14:paraId="532E2656" w14:textId="77777777" w:rsidR="00150D81" w:rsidRPr="00150D81" w:rsidRDefault="00150D81" w:rsidP="00150D81">
            <w:pPr>
              <w:spacing w:before="0" w:after="0" w:line="240" w:lineRule="auto"/>
              <w:rPr>
                <w:rFonts w:eastAsia="Times New Roman"/>
                <w:b/>
                <w:bCs/>
                <w:color w:val="000000"/>
                <w:kern w:val="0"/>
                <w14:ligatures w14:val="none"/>
              </w:rPr>
            </w:pPr>
            <w:r w:rsidRPr="00150D81">
              <w:rPr>
                <w:rFonts w:eastAsia="Times New Roman"/>
                <w:b/>
                <w:bCs/>
                <w:color w:val="000000"/>
                <w:kern w:val="0"/>
                <w:lang w:val="en" w:eastAsia="ja-JP"/>
                <w14:ligatures w14:val="none"/>
              </w:rPr>
              <w:t>Authority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4FA"/>
            <w:noWrap/>
            <w:vAlign w:val="bottom"/>
            <w:hideMark/>
          </w:tcPr>
          <w:p w14:paraId="2C81A502" w14:textId="77777777" w:rsidR="00150D81" w:rsidRPr="00150D81" w:rsidRDefault="00150D81" w:rsidP="00150D81">
            <w:pPr>
              <w:spacing w:before="0" w:after="0" w:line="240" w:lineRule="auto"/>
              <w:rPr>
                <w:rFonts w:eastAsia="Times New Roman"/>
                <w:b/>
                <w:bCs/>
                <w:color w:val="000000"/>
                <w:kern w:val="0"/>
                <w14:ligatures w14:val="none"/>
              </w:rPr>
            </w:pPr>
            <w:r w:rsidRPr="00150D81">
              <w:rPr>
                <w:rFonts w:eastAsia="Times New Roman"/>
                <w:b/>
                <w:bCs/>
                <w:color w:val="000000"/>
                <w:kern w:val="0"/>
                <w:lang w:val="en" w:eastAsia="ja-JP"/>
                <w14:ligatures w14:val="none"/>
              </w:rPr>
              <w:t xml:space="preserve">Scope 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4FA"/>
            <w:noWrap/>
            <w:vAlign w:val="bottom"/>
            <w:hideMark/>
          </w:tcPr>
          <w:p w14:paraId="04A4098F" w14:textId="77777777" w:rsidR="00150D81" w:rsidRPr="00150D81" w:rsidRDefault="00150D81" w:rsidP="00150D81">
            <w:pPr>
              <w:spacing w:before="0" w:after="0" w:line="240" w:lineRule="auto"/>
              <w:rPr>
                <w:rFonts w:eastAsia="Times New Roman"/>
                <w:b/>
                <w:bCs/>
                <w:color w:val="000000"/>
                <w:kern w:val="0"/>
                <w14:ligatures w14:val="none"/>
              </w:rPr>
            </w:pPr>
            <w:r w:rsidRPr="00150D81">
              <w:rPr>
                <w:rFonts w:eastAsia="Times New Roman"/>
                <w:b/>
                <w:bCs/>
                <w:color w:val="000000"/>
                <w:kern w:val="0"/>
                <w:lang w:val="en" w:eastAsia="ja-JP"/>
                <w14:ligatures w14:val="none"/>
              </w:rPr>
              <w:t>Effective Date</w:t>
            </w:r>
          </w:p>
        </w:tc>
      </w:tr>
      <w:tr w:rsidR="00DB0CAF" w:rsidRPr="00150D81" w14:paraId="4375125C" w14:textId="77777777" w:rsidTr="00E418F5">
        <w:trPr>
          <w:trHeight w:val="30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0C12A" w14:textId="77777777" w:rsidR="00DB0CAF" w:rsidRPr="00150D81" w:rsidRDefault="00DB0CAF" w:rsidP="00DB0CAF">
            <w:pPr>
              <w:spacing w:before="0" w:after="0"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150D81">
              <w:rPr>
                <w:rFonts w:eastAsia="Times New Roman"/>
                <w:color w:val="000000"/>
                <w:kern w:val="0"/>
                <w:lang w:val="en" w:eastAsia="ja-JP"/>
                <w14:ligatures w14:val="none"/>
              </w:rPr>
              <w:t>Part C, Chapter 10.2</w:t>
            </w:r>
          </w:p>
        </w:tc>
        <w:tc>
          <w:tcPr>
            <w:tcW w:w="4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F6383" w14:textId="0C249D34" w:rsidR="00DB0CAF" w:rsidRPr="00150D81" w:rsidRDefault="00DB0CAF" w:rsidP="00DB0CAF">
            <w:pPr>
              <w:spacing w:before="0" w:after="0"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1B07A7">
              <w:t xml:space="preserve">34 CFR </w:t>
            </w:r>
            <w:hyperlink r:id="rId10" w:anchor="p-361.48(b)(6)" w:history="1">
              <w:r w:rsidRPr="001B07A7">
                <w:rPr>
                  <w:rStyle w:val="Hyperlink"/>
                </w:rPr>
                <w:t>§361.48(b)(6)</w:t>
              </w:r>
            </w:hyperlink>
            <w:r w:rsidRPr="001B07A7">
              <w:t xml:space="preserve"> and TWC Rule</w:t>
            </w:r>
            <w:bookmarkStart w:id="0" w:name="_Hlk162797167"/>
            <w:r w:rsidRPr="001B07A7">
              <w:t xml:space="preserve"> </w:t>
            </w:r>
            <w:hyperlink r:id="rId11" w:history="1">
              <w:r w:rsidRPr="001B07A7">
                <w:rPr>
                  <w:rStyle w:val="Hyperlink"/>
                </w:rPr>
                <w:t>§856.45</w:t>
              </w:r>
            </w:hyperlink>
            <w:bookmarkEnd w:id="0"/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99126" w14:textId="77777777" w:rsidR="00DB0CAF" w:rsidRPr="00150D81" w:rsidRDefault="00DB0CAF" w:rsidP="00DB0CAF">
            <w:pPr>
              <w:spacing w:before="0" w:after="0"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150D81">
              <w:rPr>
                <w:rFonts w:eastAsia="Times New Roman"/>
                <w:color w:val="000000"/>
                <w:kern w:val="0"/>
                <w14:ligatures w14:val="none"/>
              </w:rPr>
              <w:t>All TWC-VR staff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242B0" w14:textId="21B87E5C" w:rsidR="00DB0CAF" w:rsidRPr="00150D81" w:rsidRDefault="00DB40FC" w:rsidP="00E418F5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kern w:val="0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:lang w:val="en" w:eastAsia="ja-JP"/>
                <w14:ligatures w14:val="none"/>
              </w:rPr>
              <w:t>07/01/2025</w:t>
            </w:r>
          </w:p>
        </w:tc>
      </w:tr>
    </w:tbl>
    <w:p w14:paraId="2542D100" w14:textId="77777777" w:rsidR="000802D4" w:rsidRDefault="000802D4" w:rsidP="00895186">
      <w:r>
        <w:t>…</w:t>
      </w:r>
    </w:p>
    <w:p w14:paraId="534996C4" w14:textId="77777777" w:rsidR="001B07A7" w:rsidRPr="001B07A7" w:rsidRDefault="001B07A7" w:rsidP="0002153B">
      <w:pPr>
        <w:pStyle w:val="Heading3"/>
      </w:pPr>
      <w:r w:rsidRPr="00AC0B39">
        <w:t>Maximum Payment for College or University</w:t>
      </w:r>
    </w:p>
    <w:p w14:paraId="4FD091C3" w14:textId="293ACD44" w:rsidR="001B07A7" w:rsidRPr="00BA3409" w:rsidRDefault="001B07A7" w:rsidP="001B07A7">
      <w:pPr>
        <w:autoSpaceDE w:val="0"/>
        <w:autoSpaceDN w:val="0"/>
        <w:adjustRightInd w:val="0"/>
      </w:pPr>
      <w:r w:rsidRPr="00BA3409">
        <w:t>TWC-VR may pay for training when the customer is enrolled in a public, private, or out-of-state institution. To determine the institution’s classification, refer to</w:t>
      </w:r>
      <w:r w:rsidR="0081760B">
        <w:t xml:space="preserve"> </w:t>
      </w:r>
      <w:r w:rsidR="008E1922">
        <w:t xml:space="preserve">the </w:t>
      </w:r>
      <w:bookmarkStart w:id="1" w:name="_Hlk193114890"/>
      <w:r w:rsidR="0081760B">
        <w:fldChar w:fldCharType="begin"/>
      </w:r>
      <w:r w:rsidR="0081760B">
        <w:instrText>HYPERLINK "https://apps.highered.texas.gov/program-inventory/?view=ProgSearchForm"</w:instrText>
      </w:r>
      <w:r w:rsidR="0081760B">
        <w:fldChar w:fldCharType="separate"/>
      </w:r>
      <w:r w:rsidR="008E1922" w:rsidRPr="0081760B">
        <w:rPr>
          <w:rStyle w:val="Hyperlink"/>
        </w:rPr>
        <w:t>Texas Higher Education Coordinating Board</w:t>
      </w:r>
      <w:r w:rsidR="00422470" w:rsidRPr="0081760B">
        <w:rPr>
          <w:rStyle w:val="Hyperlink"/>
        </w:rPr>
        <w:t>-Program Search</w:t>
      </w:r>
      <w:r w:rsidR="0081760B">
        <w:fldChar w:fldCharType="end"/>
      </w:r>
      <w:bookmarkEnd w:id="1"/>
      <w:r w:rsidR="004E6AD6">
        <w:t xml:space="preserve"> website</w:t>
      </w:r>
      <w:r w:rsidRPr="00BA3409">
        <w:t>.</w:t>
      </w:r>
      <w:r>
        <w:t xml:space="preserve"> </w:t>
      </w:r>
      <w:r w:rsidRPr="00BA3409">
        <w:t xml:space="preserve">The </w:t>
      </w:r>
      <w:r>
        <w:t>VR Counselor</w:t>
      </w:r>
      <w:r w:rsidRPr="00BA3409">
        <w:t xml:space="preserve"> must verify the institution is one of the following:</w:t>
      </w:r>
    </w:p>
    <w:p w14:paraId="0F74CFDE" w14:textId="77777777" w:rsidR="001B07A7" w:rsidRPr="00BA3409" w:rsidRDefault="001B07A7" w:rsidP="001B07A7">
      <w:pPr>
        <w:pStyle w:val="ListBulleted"/>
      </w:pPr>
      <w:r w:rsidRPr="00BA3409">
        <w:t>Two-Year Community College</w:t>
      </w:r>
      <w:r>
        <w:t>;</w:t>
      </w:r>
    </w:p>
    <w:p w14:paraId="0F572BF4" w14:textId="77777777" w:rsidR="001B07A7" w:rsidRPr="00BA3409" w:rsidRDefault="001B07A7" w:rsidP="001B07A7">
      <w:pPr>
        <w:pStyle w:val="ListBulleted"/>
      </w:pPr>
      <w:r w:rsidRPr="00BA3409">
        <w:t>Four-Year College or University</w:t>
      </w:r>
      <w:r>
        <w:t>;</w:t>
      </w:r>
    </w:p>
    <w:p w14:paraId="1E3DDAE0" w14:textId="77777777" w:rsidR="001B07A7" w:rsidRPr="00BA3409" w:rsidRDefault="001B07A7" w:rsidP="001B07A7">
      <w:pPr>
        <w:pStyle w:val="ListBulleted"/>
      </w:pPr>
      <w:r w:rsidRPr="00BA3409">
        <w:t>Technical College</w:t>
      </w:r>
      <w:r>
        <w:t>;</w:t>
      </w:r>
    </w:p>
    <w:p w14:paraId="460295CC" w14:textId="77777777" w:rsidR="001B07A7" w:rsidRPr="00BA3409" w:rsidRDefault="001B07A7" w:rsidP="001B07A7">
      <w:pPr>
        <w:pStyle w:val="ListBulleted"/>
      </w:pPr>
      <w:r w:rsidRPr="00BA3409">
        <w:t>State College</w:t>
      </w:r>
      <w:r>
        <w:t>; or</w:t>
      </w:r>
    </w:p>
    <w:p w14:paraId="6C398574" w14:textId="77777777" w:rsidR="001B07A7" w:rsidRDefault="001B07A7" w:rsidP="001B07A7">
      <w:pPr>
        <w:pStyle w:val="ListBulleted"/>
      </w:pPr>
      <w:r w:rsidRPr="00BA3409">
        <w:t>Health-Related Institution</w:t>
      </w:r>
      <w:r>
        <w:t>.</w:t>
      </w:r>
    </w:p>
    <w:p w14:paraId="75C1A4E1" w14:textId="77777777" w:rsidR="001B07A7" w:rsidRPr="00BA3409" w:rsidRDefault="001B07A7" w:rsidP="001B07A7">
      <w:r>
        <w:t>TWC-VR reviews rates for College and Universities annually, each July.</w:t>
      </w:r>
    </w:p>
    <w:p w14:paraId="20DF41C1" w14:textId="77777777" w:rsidR="001B07A7" w:rsidRDefault="001B07A7" w:rsidP="001B07A7">
      <w:pPr>
        <w:pStyle w:val="ListBulleted"/>
      </w:pPr>
      <w:r w:rsidRPr="003E196E">
        <w:rPr>
          <w:u w:val="single"/>
        </w:rPr>
        <w:t>Public Training Institutions</w:t>
      </w:r>
      <w:r w:rsidRPr="00240625">
        <w:t>:</w:t>
      </w:r>
      <w:r w:rsidRPr="00BA3409">
        <w:t xml:space="preserve"> TWC-VR pays the entire amount for in-state tuition and required fees at public training institutions in Texas for eligible customers after the Pell Grant, needs-based financial aid, and any required customer financial participation costs are applied. </w:t>
      </w:r>
    </w:p>
    <w:p w14:paraId="2FEA3FE3" w14:textId="77777777" w:rsidR="001B07A7" w:rsidRPr="00BA3409" w:rsidRDefault="001B07A7" w:rsidP="001B07A7">
      <w:pPr>
        <w:pStyle w:val="ListBulleted"/>
        <w:numPr>
          <w:ilvl w:val="0"/>
          <w:numId w:val="0"/>
        </w:numPr>
        <w:ind w:left="720"/>
      </w:pPr>
      <w:r w:rsidRPr="00BA3409">
        <w:t>TWC-VR pays the Texas resident tuition rate.</w:t>
      </w:r>
    </w:p>
    <w:p w14:paraId="48A1B8D6" w14:textId="77777777" w:rsidR="001B07A7" w:rsidRDefault="001B07A7" w:rsidP="001B07A7">
      <w:pPr>
        <w:pStyle w:val="ListBulleted"/>
      </w:pPr>
      <w:r w:rsidRPr="003E196E">
        <w:rPr>
          <w:u w:val="single"/>
        </w:rPr>
        <w:t>Private or Out-of-State Training Institutions</w:t>
      </w:r>
      <w:r w:rsidRPr="003E196E">
        <w:t>:</w:t>
      </w:r>
      <w:r w:rsidRPr="00BA3409">
        <w:t xml:space="preserve"> When a customer chooses to attend a private or out-of-state college, even though a comparable public training institution is available in Texas, the </w:t>
      </w:r>
      <w:r>
        <w:t>VR Counselor—</w:t>
      </w:r>
    </w:p>
    <w:p w14:paraId="7F3CCD9E" w14:textId="77777777" w:rsidR="001B07A7" w:rsidRDefault="001B07A7" w:rsidP="001B07A7">
      <w:pPr>
        <w:pStyle w:val="ListBulleted"/>
        <w:numPr>
          <w:ilvl w:val="1"/>
          <w:numId w:val="35"/>
        </w:numPr>
      </w:pPr>
      <w:r>
        <w:t>Documents in a detailed case note why the customer chose a private or out-of-state institution instead of a public institution; and</w:t>
      </w:r>
    </w:p>
    <w:p w14:paraId="5AA92B78" w14:textId="77777777" w:rsidR="001B07A7" w:rsidRDefault="001B07A7" w:rsidP="001B07A7">
      <w:pPr>
        <w:pStyle w:val="ListBulleted"/>
        <w:numPr>
          <w:ilvl w:val="1"/>
          <w:numId w:val="35"/>
        </w:numPr>
      </w:pPr>
      <w:r>
        <w:t>Follows payment procedures to determine the maximum amount that TWC-VR may pay to the private or out-of-state institution.</w:t>
      </w:r>
    </w:p>
    <w:p w14:paraId="26F58B36" w14:textId="77777777" w:rsidR="001B07A7" w:rsidRDefault="001B07A7" w:rsidP="001B07A7">
      <w:pPr>
        <w:pStyle w:val="ListBulleted"/>
        <w:numPr>
          <w:ilvl w:val="0"/>
          <w:numId w:val="0"/>
        </w:numPr>
        <w:ind w:left="720"/>
      </w:pPr>
      <w:r>
        <w:lastRenderedPageBreak/>
        <w:t>To calculate the amount that TWC-VR may pay toward the cost of the customer's tuition and required fees at a private or out-of-state college, university, and training institution, the VR Counselor uses the following procedure:</w:t>
      </w:r>
    </w:p>
    <w:p w14:paraId="34EA70AF" w14:textId="77777777" w:rsidR="001B07A7" w:rsidRDefault="001B07A7" w:rsidP="001B07A7">
      <w:pPr>
        <w:pStyle w:val="ListBulleted"/>
        <w:numPr>
          <w:ilvl w:val="1"/>
          <w:numId w:val="50"/>
        </w:numPr>
      </w:pPr>
      <w:r>
        <w:t>Multiplies the number of credit hours the customer is taking per semester or grading period by the maximum payment amount listed for the type of training institution;</w:t>
      </w:r>
    </w:p>
    <w:p w14:paraId="20F1A9CA" w14:textId="77777777" w:rsidR="001B07A7" w:rsidRDefault="001B07A7" w:rsidP="001B07A7">
      <w:pPr>
        <w:pStyle w:val="ListBulleted"/>
        <w:numPr>
          <w:ilvl w:val="1"/>
          <w:numId w:val="50"/>
        </w:numPr>
      </w:pPr>
      <w:r>
        <w:t>Calculates the amount of tuition and required fees and deducts the Pell Grant amount and the amount of needs-based financial aid that does not require repayment;</w:t>
      </w:r>
    </w:p>
    <w:p w14:paraId="720B7768" w14:textId="77777777" w:rsidR="001B07A7" w:rsidRDefault="001B07A7" w:rsidP="001B07A7">
      <w:pPr>
        <w:pStyle w:val="ListBulleted"/>
        <w:numPr>
          <w:ilvl w:val="1"/>
          <w:numId w:val="50"/>
        </w:numPr>
      </w:pPr>
      <w:r>
        <w:t>From this amount, if the customer is over the basic living requirement (BLR), deducts BLR;</w:t>
      </w:r>
    </w:p>
    <w:p w14:paraId="3CF0C67E" w14:textId="77777777" w:rsidR="001B07A7" w:rsidRDefault="001B07A7" w:rsidP="001B07A7">
      <w:pPr>
        <w:pStyle w:val="ListBulleted"/>
        <w:numPr>
          <w:ilvl w:val="1"/>
          <w:numId w:val="50"/>
        </w:numPr>
      </w:pPr>
      <w:r>
        <w:t>If the amount in number two is less than the maximum that TWC-VR may pay in number one, issues the service authorization (SA) for the amount determined in number two; and</w:t>
      </w:r>
    </w:p>
    <w:p w14:paraId="7BFBB765" w14:textId="77777777" w:rsidR="001B07A7" w:rsidRDefault="001B07A7" w:rsidP="001B07A7">
      <w:pPr>
        <w:pStyle w:val="ListBulleted"/>
        <w:numPr>
          <w:ilvl w:val="1"/>
          <w:numId w:val="50"/>
        </w:numPr>
      </w:pPr>
      <w:r>
        <w:t>If the amount in number two is more than the maximum that TWC-VR may pay in number one, issues the SA for the maximum amount determined in number one.</w:t>
      </w:r>
    </w:p>
    <w:p w14:paraId="02B7A5EA" w14:textId="77777777" w:rsidR="001B07A7" w:rsidRDefault="001B07A7" w:rsidP="001B07A7">
      <w:pPr>
        <w:pStyle w:val="ListBulleted"/>
        <w:numPr>
          <w:ilvl w:val="1"/>
          <w:numId w:val="50"/>
        </w:numPr>
      </w:pPr>
      <w:r>
        <w:t>If the amount in number two is zero, TWC-VR does not issue an SA.</w:t>
      </w:r>
    </w:p>
    <w:p w14:paraId="5A64BE2D" w14:textId="77777777" w:rsidR="001B07A7" w:rsidRDefault="001B07A7" w:rsidP="001B07A7">
      <w:pPr>
        <w:pStyle w:val="ListBulleted"/>
        <w:numPr>
          <w:ilvl w:val="0"/>
          <w:numId w:val="0"/>
        </w:numPr>
        <w:ind w:left="720"/>
      </w:pPr>
      <w:r>
        <w:t xml:space="preserve">TWC-VR staff must provide to the customer in writing the amount that TWC-VR will pay and the amount that is still owed to the institution. The </w:t>
      </w:r>
      <w:r w:rsidRPr="003A417E">
        <w:rPr>
          <w:i/>
          <w:iCs/>
        </w:rPr>
        <w:t>Tuition Payment Calculation Worksheet for Private or Out-of-State Training (VR3405)</w:t>
      </w:r>
      <w:r>
        <w:t xml:space="preserve"> may be used to calculate the amount that TWC-VR may pay toward the cost of the customer's tuition and required fees.</w:t>
      </w:r>
    </w:p>
    <w:p w14:paraId="65E098B8" w14:textId="167AFFF6" w:rsidR="001B07A7" w:rsidRPr="00BA3409" w:rsidRDefault="001B07A7" w:rsidP="001B07A7">
      <w:pPr>
        <w:pStyle w:val="ListBulleted"/>
      </w:pPr>
      <w:r w:rsidRPr="00AC0B39">
        <w:rPr>
          <w:u w:val="single"/>
        </w:rPr>
        <w:t>Private or Out-of-State Training Institutions</w:t>
      </w:r>
      <w:r>
        <w:rPr>
          <w:u w:val="single"/>
        </w:rPr>
        <w:t xml:space="preserve"> Rates</w:t>
      </w:r>
      <w:r w:rsidRPr="00BA3409">
        <w:t>: TWC-VR staff verif</w:t>
      </w:r>
      <w:r>
        <w:t>y</w:t>
      </w:r>
      <w:r w:rsidRPr="00BA3409">
        <w:t xml:space="preserve"> that the private or out-of-state training institution is an established college or university, technical or </w:t>
      </w:r>
      <w:r>
        <w:t>S</w:t>
      </w:r>
      <w:r w:rsidRPr="00BA3409">
        <w:t xml:space="preserve">tate college or public health institution by finding its classification on the </w:t>
      </w:r>
      <w:hyperlink r:id="rId12" w:history="1">
        <w:r w:rsidR="008639E4" w:rsidRPr="0081760B">
          <w:rPr>
            <w:rStyle w:val="Hyperlink"/>
          </w:rPr>
          <w:t>Texas Higher Education Coordinating Board-Program Search</w:t>
        </w:r>
      </w:hyperlink>
      <w:r w:rsidR="008639E4">
        <w:t xml:space="preserve"> </w:t>
      </w:r>
      <w:r w:rsidRPr="00BA3409">
        <w:t xml:space="preserve">website. </w:t>
      </w:r>
    </w:p>
    <w:p w14:paraId="744FA98D" w14:textId="77777777" w:rsidR="001B07A7" w:rsidRPr="00BA3409" w:rsidRDefault="001B07A7" w:rsidP="001B07A7">
      <w:pPr>
        <w:pStyle w:val="ListBulleted"/>
        <w:numPr>
          <w:ilvl w:val="0"/>
          <w:numId w:val="0"/>
        </w:numPr>
        <w:ind w:left="720"/>
      </w:pPr>
      <w:r w:rsidRPr="00BA3409">
        <w:t>These rates are based on one standard deviation above the average annual college costs of tuition and fees in Texas.</w:t>
      </w:r>
    </w:p>
    <w:p w14:paraId="2F2876D7" w14:textId="77777777" w:rsidR="001B07A7" w:rsidRPr="00BA3409" w:rsidRDefault="001B07A7" w:rsidP="001B07A7">
      <w:pPr>
        <w:pStyle w:val="ListBulleted"/>
      </w:pPr>
      <w:r w:rsidRPr="0066291A">
        <w:rPr>
          <w:u w:val="single"/>
        </w:rPr>
        <w:t>Two-Year College</w:t>
      </w:r>
      <w:r w:rsidRPr="00BA3409">
        <w:t>:</w:t>
      </w:r>
      <w:r>
        <w:t xml:space="preserve"> </w:t>
      </w:r>
      <w:r w:rsidRPr="00BA3409">
        <w:t>TWC-VR pays—</w:t>
      </w:r>
    </w:p>
    <w:p w14:paraId="3E63F03F" w14:textId="52856695" w:rsidR="001B07A7" w:rsidRPr="00BA3409" w:rsidRDefault="001B07A7" w:rsidP="001B07A7">
      <w:pPr>
        <w:pStyle w:val="ListBulleted"/>
        <w:numPr>
          <w:ilvl w:val="1"/>
          <w:numId w:val="35"/>
        </w:numPr>
      </w:pPr>
      <w:bookmarkStart w:id="2" w:name="_Hlk163747666"/>
      <w:r>
        <w:t>T</w:t>
      </w:r>
      <w:r w:rsidRPr="00BA3409">
        <w:t>he maximum rate of $13</w:t>
      </w:r>
      <w:del w:id="3" w:author="Stanphill,Kimberly" w:date="2025-06-10T13:39:00Z">
        <w:r w:rsidDel="006F7F94">
          <w:delText>6</w:delText>
        </w:r>
      </w:del>
      <w:ins w:id="4" w:author="Stanphill,Kimberly" w:date="2025-06-10T13:39:00Z">
        <w:r w:rsidR="00390CB9">
          <w:t>8</w:t>
        </w:r>
      </w:ins>
      <w:r w:rsidRPr="00BA3409">
        <w:t xml:space="preserve"> per semester hour, which includes the amount of tuition and fees at a two-year private or out-of-state college</w:t>
      </w:r>
      <w:bookmarkEnd w:id="2"/>
      <w:r>
        <w:t>;</w:t>
      </w:r>
    </w:p>
    <w:p w14:paraId="1B046812" w14:textId="625D78B4" w:rsidR="001B07A7" w:rsidRDefault="001B07A7" w:rsidP="001B07A7">
      <w:pPr>
        <w:pStyle w:val="ListBulleted"/>
        <w:numPr>
          <w:ilvl w:val="1"/>
          <w:numId w:val="35"/>
        </w:numPr>
      </w:pPr>
      <w:r>
        <w:t>T</w:t>
      </w:r>
      <w:r w:rsidRPr="00BA3409">
        <w:t>he maximum of $</w:t>
      </w:r>
      <w:r>
        <w:t>4,</w:t>
      </w:r>
      <w:del w:id="5" w:author="Stanphill,Kimberly" w:date="2025-06-10T13:39:00Z">
        <w:r w:rsidDel="00390CB9">
          <w:delText>080</w:delText>
        </w:r>
      </w:del>
      <w:ins w:id="6" w:author="Stanphill,Kimberly" w:date="2025-06-10T13:39:00Z">
        <w:r w:rsidR="00390CB9">
          <w:t>140</w:t>
        </w:r>
      </w:ins>
      <w:r w:rsidRPr="00BA3409">
        <w:t xml:space="preserve"> per year for certificate training at a two-year college that is not on a semester hour schedule</w:t>
      </w:r>
      <w:r>
        <w:t>.</w:t>
      </w:r>
    </w:p>
    <w:p w14:paraId="13194373" w14:textId="77777777" w:rsidR="001B07A7" w:rsidRPr="00791D20" w:rsidRDefault="001B07A7" w:rsidP="001B07A7">
      <w:pPr>
        <w:pStyle w:val="ListBulleted"/>
      </w:pPr>
      <w:r w:rsidRPr="00791D20">
        <w:rPr>
          <w:u w:val="single"/>
        </w:rPr>
        <w:t>Four-Year College or University</w:t>
      </w:r>
      <w:r w:rsidRPr="00791D20">
        <w:t>: TWC-VR pays—</w:t>
      </w:r>
    </w:p>
    <w:p w14:paraId="4B3D3C23" w14:textId="77777777" w:rsidR="001B07A7" w:rsidRPr="00BA3409" w:rsidRDefault="001B07A7" w:rsidP="001B07A7">
      <w:pPr>
        <w:pStyle w:val="ListBulleted"/>
        <w:numPr>
          <w:ilvl w:val="1"/>
          <w:numId w:val="35"/>
        </w:numPr>
      </w:pPr>
      <w:r>
        <w:lastRenderedPageBreak/>
        <w:t>T</w:t>
      </w:r>
      <w:r w:rsidRPr="00BA3409">
        <w:t>he maximum amount of $39</w:t>
      </w:r>
      <w:r>
        <w:t>4</w:t>
      </w:r>
      <w:r w:rsidRPr="00BA3409">
        <w:t xml:space="preserve"> per semester hour, which includes the amount of tuition and fees at a four-year private or out-of-state university</w:t>
      </w:r>
      <w:r>
        <w:t>;</w:t>
      </w:r>
    </w:p>
    <w:p w14:paraId="0738EEBF" w14:textId="77777777" w:rsidR="001B07A7" w:rsidRDefault="001B07A7" w:rsidP="001B07A7">
      <w:pPr>
        <w:pStyle w:val="ListBulleted"/>
        <w:numPr>
          <w:ilvl w:val="1"/>
          <w:numId w:val="35"/>
        </w:numPr>
      </w:pPr>
      <w:bookmarkStart w:id="7" w:name="_Hlk163747619"/>
      <w:r w:rsidRPr="00BA3409">
        <w:t>The maximum of $11,</w:t>
      </w:r>
      <w:r>
        <w:t>820</w:t>
      </w:r>
      <w:r w:rsidRPr="00BA3409">
        <w:t xml:space="preserve"> per year for certificate training at a four-year college or university that is not on a semester hour schedule</w:t>
      </w:r>
      <w:r>
        <w:t>.</w:t>
      </w:r>
    </w:p>
    <w:bookmarkEnd w:id="7"/>
    <w:p w14:paraId="2E2BDBAC" w14:textId="77777777" w:rsidR="001B07A7" w:rsidRPr="0066291A" w:rsidRDefault="001B07A7" w:rsidP="001B07A7">
      <w:pPr>
        <w:pStyle w:val="ListBulleted"/>
        <w:rPr>
          <w:u w:val="single"/>
        </w:rPr>
      </w:pPr>
      <w:r w:rsidRPr="00B52F79">
        <w:rPr>
          <w:u w:val="single"/>
        </w:rPr>
        <w:t>State College</w:t>
      </w:r>
      <w:r w:rsidRPr="00791D20">
        <w:t>: TWC-VR pays—</w:t>
      </w:r>
    </w:p>
    <w:p w14:paraId="6397177F" w14:textId="563F2B87" w:rsidR="001B07A7" w:rsidRDefault="001B07A7" w:rsidP="001B07A7">
      <w:pPr>
        <w:pStyle w:val="ListBulleted"/>
        <w:numPr>
          <w:ilvl w:val="1"/>
          <w:numId w:val="35"/>
        </w:numPr>
      </w:pPr>
      <w:r>
        <w:t>T</w:t>
      </w:r>
      <w:r w:rsidRPr="00BA3409">
        <w:t>he maximum rate of $1</w:t>
      </w:r>
      <w:del w:id="8" w:author="Stanphill,Kimberly" w:date="2025-06-10T13:42:00Z">
        <w:r w:rsidDel="0044169C">
          <w:delText>22</w:delText>
        </w:r>
      </w:del>
      <w:ins w:id="9" w:author="Stanphill,Kimberly" w:date="2025-06-10T13:42:00Z">
        <w:r w:rsidR="008B244C">
          <w:t>18</w:t>
        </w:r>
      </w:ins>
      <w:r w:rsidRPr="00BA3409">
        <w:t xml:space="preserve"> per semester hour, which includes the amount of tuition and fees at </w:t>
      </w:r>
      <w:r>
        <w:t>a s</w:t>
      </w:r>
      <w:r w:rsidRPr="00BA3409">
        <w:t>tate college</w:t>
      </w:r>
      <w:r>
        <w:t>;</w:t>
      </w:r>
    </w:p>
    <w:p w14:paraId="366D3DF3" w14:textId="34AC0B82" w:rsidR="001B07A7" w:rsidRDefault="001B07A7" w:rsidP="001B07A7">
      <w:pPr>
        <w:pStyle w:val="ListBulleted"/>
        <w:numPr>
          <w:ilvl w:val="1"/>
          <w:numId w:val="35"/>
        </w:numPr>
      </w:pPr>
      <w:r>
        <w:t>T</w:t>
      </w:r>
      <w:r w:rsidRPr="00BA3409">
        <w:t xml:space="preserve">he </w:t>
      </w:r>
      <w:r w:rsidRPr="00340C95">
        <w:t>maximum of $3,</w:t>
      </w:r>
      <w:del w:id="10" w:author="Stanphill,Kimberly" w:date="2025-06-10T13:42:00Z">
        <w:r w:rsidRPr="00340C95" w:rsidDel="008B244C">
          <w:delText>6</w:delText>
        </w:r>
        <w:r w:rsidDel="008B244C">
          <w:delText>60</w:delText>
        </w:r>
      </w:del>
      <w:ins w:id="11" w:author="Stanphill,Kimberly" w:date="2025-06-10T13:42:00Z">
        <w:r w:rsidR="008B244C">
          <w:t>540</w:t>
        </w:r>
      </w:ins>
      <w:r w:rsidRPr="00340C95">
        <w:t xml:space="preserve"> per year for certificate training at a state college that is not on a semester hour schedule.</w:t>
      </w:r>
    </w:p>
    <w:p w14:paraId="17EE72D0" w14:textId="77777777" w:rsidR="001B07A7" w:rsidRPr="0066291A" w:rsidRDefault="001B07A7" w:rsidP="001B07A7">
      <w:pPr>
        <w:pStyle w:val="ListBulleted"/>
        <w:rPr>
          <w:u w:val="single"/>
        </w:rPr>
      </w:pPr>
      <w:r w:rsidRPr="00240625">
        <w:rPr>
          <w:u w:val="single"/>
        </w:rPr>
        <w:t>Technical College</w:t>
      </w:r>
      <w:r w:rsidRPr="00791D20">
        <w:t>: TWC-VR pays—</w:t>
      </w:r>
    </w:p>
    <w:p w14:paraId="31B75FBE" w14:textId="1F3E6935" w:rsidR="001B07A7" w:rsidRDefault="001B07A7" w:rsidP="001B07A7">
      <w:pPr>
        <w:pStyle w:val="ListBulleted"/>
        <w:numPr>
          <w:ilvl w:val="1"/>
          <w:numId w:val="35"/>
        </w:numPr>
      </w:pPr>
      <w:r>
        <w:t>T</w:t>
      </w:r>
      <w:r w:rsidRPr="00BA3409">
        <w:t xml:space="preserve">he maximum rate of </w:t>
      </w:r>
      <w:r>
        <w:t>$2</w:t>
      </w:r>
      <w:del w:id="12" w:author="Stanphill,Kimberly" w:date="2025-06-10T13:43:00Z">
        <w:r w:rsidDel="00123578">
          <w:delText>40</w:delText>
        </w:r>
      </w:del>
      <w:ins w:id="13" w:author="Stanphill,Kimberly" w:date="2025-06-10T13:43:00Z">
        <w:r w:rsidR="00123578">
          <w:t>85</w:t>
        </w:r>
      </w:ins>
      <w:r w:rsidRPr="00BA3409">
        <w:t xml:space="preserve"> per semester hour, which includes the amount of tuition and fees at a </w:t>
      </w:r>
      <w:r>
        <w:t>technical</w:t>
      </w:r>
      <w:r w:rsidRPr="00BA3409">
        <w:t xml:space="preserve"> college</w:t>
      </w:r>
      <w:r>
        <w:t>;</w:t>
      </w:r>
    </w:p>
    <w:p w14:paraId="62E0CF1E" w14:textId="44D3A8A4" w:rsidR="001B07A7" w:rsidRDefault="001B07A7" w:rsidP="005E3424">
      <w:pPr>
        <w:pStyle w:val="ListBulleted"/>
        <w:numPr>
          <w:ilvl w:val="1"/>
          <w:numId w:val="35"/>
        </w:numPr>
      </w:pPr>
      <w:r>
        <w:t>T</w:t>
      </w:r>
      <w:r w:rsidRPr="00BA3409">
        <w:t>he maximum of $</w:t>
      </w:r>
      <w:del w:id="14" w:author="Stanphill,Kimberly" w:date="2025-06-10T13:44:00Z">
        <w:r w:rsidRPr="00BA3409" w:rsidDel="006B711E">
          <w:delText>7,200</w:delText>
        </w:r>
      </w:del>
      <w:ins w:id="15" w:author="Stanphill,Kimberly" w:date="2025-06-10T13:44:00Z">
        <w:r w:rsidR="006B711E">
          <w:t>8,</w:t>
        </w:r>
        <w:r w:rsidR="00A7672B">
          <w:t>550</w:t>
        </w:r>
      </w:ins>
      <w:r w:rsidRPr="00BA3409">
        <w:t xml:space="preserve"> per year for certificate training at a technical college that is not on a semester hour schedule</w:t>
      </w:r>
      <w:r>
        <w:t>.</w:t>
      </w:r>
    </w:p>
    <w:p w14:paraId="65769C98" w14:textId="77777777" w:rsidR="001B07A7" w:rsidRPr="00791D20" w:rsidRDefault="001B07A7" w:rsidP="001B07A7">
      <w:pPr>
        <w:pStyle w:val="ListBulleted"/>
      </w:pPr>
      <w:r w:rsidRPr="00B52F79">
        <w:rPr>
          <w:u w:val="single"/>
        </w:rPr>
        <w:t>Health-Related Institutions</w:t>
      </w:r>
      <w:r w:rsidRPr="00791D20">
        <w:t>: TWC-VR pays—</w:t>
      </w:r>
    </w:p>
    <w:p w14:paraId="1262663D" w14:textId="66035A58" w:rsidR="001B07A7" w:rsidRPr="00BA3409" w:rsidRDefault="001B07A7" w:rsidP="005E3424">
      <w:pPr>
        <w:pStyle w:val="ListBulleted"/>
        <w:numPr>
          <w:ilvl w:val="1"/>
          <w:numId w:val="35"/>
        </w:numPr>
      </w:pPr>
      <w:r>
        <w:t>T</w:t>
      </w:r>
      <w:r w:rsidRPr="00BA3409">
        <w:t>he maximum amount of $4</w:t>
      </w:r>
      <w:r>
        <w:t>6</w:t>
      </w:r>
      <w:ins w:id="16" w:author="Stanphill,Kimberly" w:date="2025-06-10T13:47:00Z">
        <w:r w:rsidR="00946638">
          <w:t>3</w:t>
        </w:r>
      </w:ins>
      <w:del w:id="17" w:author="Stanphill,Kimberly" w:date="2025-06-10T13:47:00Z">
        <w:r w:rsidDel="00946638">
          <w:delText>6</w:delText>
        </w:r>
      </w:del>
      <w:r w:rsidRPr="00BA3409">
        <w:t xml:space="preserve"> per semester hour, which includes the amount of tuition and fees at a private or out-of-state health-related institution</w:t>
      </w:r>
      <w:r>
        <w:t>;</w:t>
      </w:r>
    </w:p>
    <w:p w14:paraId="63F8DEAA" w14:textId="3C79A5BB" w:rsidR="001B07A7" w:rsidRDefault="001B07A7" w:rsidP="005E3424">
      <w:pPr>
        <w:pStyle w:val="ListBulleted"/>
        <w:numPr>
          <w:ilvl w:val="1"/>
          <w:numId w:val="35"/>
        </w:numPr>
      </w:pPr>
      <w:r w:rsidRPr="00BA3409">
        <w:t>The maximum amount of $13,</w:t>
      </w:r>
      <w:del w:id="18" w:author="Stanphill,Kimberly" w:date="2025-06-10T13:48:00Z">
        <w:r w:rsidDel="00140480">
          <w:delText>980</w:delText>
        </w:r>
      </w:del>
      <w:ins w:id="19" w:author="Stanphill,Kimberly" w:date="2025-06-10T13:48:00Z">
        <w:r w:rsidR="00140480">
          <w:t>890</w:t>
        </w:r>
      </w:ins>
      <w:r w:rsidRPr="00BA3409">
        <w:t xml:space="preserve"> per year for certificate training at a private or out-of-state health-related institution that is not on a semester hour schedule</w:t>
      </w:r>
      <w:r>
        <w:t>.</w:t>
      </w:r>
    </w:p>
    <w:p w14:paraId="5D831BEA" w14:textId="77777777" w:rsidR="001B07A7" w:rsidRDefault="001B07A7" w:rsidP="005E3424">
      <w:pPr>
        <w:pStyle w:val="ListBulleted"/>
        <w:numPr>
          <w:ilvl w:val="0"/>
          <w:numId w:val="0"/>
        </w:numPr>
        <w:ind w:left="720"/>
        <w:rPr>
          <w:ins w:id="20" w:author="Stanphill,Kimberly" w:date="2025-06-10T14:34:00Z"/>
        </w:rPr>
      </w:pPr>
      <w:r w:rsidRPr="005A3586">
        <w:t xml:space="preserve">The maximum amount for certificate programs through a college or university </w:t>
      </w:r>
      <w:r>
        <w:t xml:space="preserve">(two-year college, four-year college or university, State college, technical college, and health-related institutions) </w:t>
      </w:r>
      <w:r w:rsidRPr="005A3586">
        <w:t>is based on established tuition and fee rates for enrollment in 15 credit hours for both the fall and spring semesters.</w:t>
      </w:r>
    </w:p>
    <w:p w14:paraId="54A5EE87" w14:textId="5D8D3468" w:rsidR="000472EF" w:rsidRPr="00BA3409" w:rsidRDefault="000472EF" w:rsidP="005E3424">
      <w:pPr>
        <w:pStyle w:val="ListBulleted"/>
        <w:numPr>
          <w:ilvl w:val="0"/>
          <w:numId w:val="0"/>
        </w:numPr>
        <w:ind w:left="720"/>
      </w:pPr>
      <w:r>
        <w:t>…</w:t>
      </w:r>
    </w:p>
    <w:p w14:paraId="7FA1B40D" w14:textId="77777777" w:rsidR="009A3D07" w:rsidRPr="009D5287" w:rsidRDefault="009A3D07" w:rsidP="009A3D07">
      <w:pPr>
        <w:keepNext/>
        <w:keepLines/>
        <w:spacing w:before="240" w:after="80"/>
        <w:outlineLvl w:val="1"/>
        <w:rPr>
          <w:rFonts w:eastAsiaTheme="majorEastAsia"/>
          <w:b/>
          <w:bCs/>
          <w:color w:val="222D69" w:themeColor="accent1"/>
          <w:sz w:val="36"/>
          <w:szCs w:val="36"/>
        </w:rPr>
      </w:pPr>
      <w:r w:rsidRPr="009D5287">
        <w:rPr>
          <w:rFonts w:eastAsiaTheme="majorEastAsia"/>
          <w:b/>
          <w:bCs/>
          <w:color w:val="222D69" w:themeColor="accent1"/>
          <w:sz w:val="36"/>
          <w:szCs w:val="36"/>
        </w:rPr>
        <w:t>REVIEW</w:t>
      </w:r>
    </w:p>
    <w:p w14:paraId="798563CF" w14:textId="77777777" w:rsidR="009A3D07" w:rsidRPr="009D5287" w:rsidRDefault="009A3D07" w:rsidP="009A3D07">
      <w:r w:rsidRPr="009D5287">
        <w:t>The Policy Planning and Statewide Initiatives Team, or designee, is responsible for reviewing this policy and these procedures and will update the Document History log if necessary.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55"/>
        <w:gridCol w:w="1084"/>
        <w:gridCol w:w="7275"/>
      </w:tblGrid>
      <w:tr w:rsidR="009A3D07" w:rsidRPr="009D5287" w14:paraId="6DED0EBF" w14:textId="77777777" w:rsidTr="00F65F3E">
        <w:tc>
          <w:tcPr>
            <w:tcW w:w="1855" w:type="dxa"/>
            <w:shd w:val="clear" w:color="auto" w:fill="F0F4FA" w:themeFill="accent4"/>
            <w:vAlign w:val="center"/>
          </w:tcPr>
          <w:p w14:paraId="0D52FD9B" w14:textId="77777777" w:rsidR="009A3D07" w:rsidRPr="009D5287" w:rsidRDefault="009A3D07" w:rsidP="004E2DF6">
            <w:pPr>
              <w:autoSpaceDE w:val="0"/>
              <w:autoSpaceDN w:val="0"/>
              <w:adjustRightInd w:val="0"/>
              <w:rPr>
                <w:rFonts w:eastAsia="Times New Roman" w:cstheme="minorHAnsi"/>
                <w:b/>
                <w:color w:val="000000"/>
                <w:kern w:val="0"/>
                <w:lang w:val="en" w:eastAsia="ja-JP"/>
                <w14:ligatures w14:val="none"/>
              </w:rPr>
            </w:pPr>
            <w:r w:rsidRPr="009D5287">
              <w:rPr>
                <w:rFonts w:eastAsia="Times New Roman" w:cstheme="minorHAnsi"/>
                <w:b/>
                <w:color w:val="000000"/>
                <w:kern w:val="0"/>
                <w:lang w:val="en" w:eastAsia="ja-JP"/>
                <w14:ligatures w14:val="none"/>
              </w:rPr>
              <w:t>Date</w:t>
            </w:r>
          </w:p>
        </w:tc>
        <w:tc>
          <w:tcPr>
            <w:tcW w:w="1084" w:type="dxa"/>
            <w:shd w:val="clear" w:color="auto" w:fill="F0F4FA" w:themeFill="accent4"/>
          </w:tcPr>
          <w:p w14:paraId="43D7CB18" w14:textId="77777777" w:rsidR="009A3D07" w:rsidRPr="009D5287" w:rsidRDefault="009A3D07" w:rsidP="004E2DF6">
            <w:pPr>
              <w:rPr>
                <w:b/>
                <w:lang w:val="en" w:eastAsia="ja-JP"/>
              </w:rPr>
            </w:pPr>
            <w:r w:rsidRPr="009D5287">
              <w:rPr>
                <w:b/>
                <w:lang w:val="en" w:eastAsia="ja-JP"/>
              </w:rPr>
              <w:t>Type</w:t>
            </w:r>
          </w:p>
        </w:tc>
        <w:tc>
          <w:tcPr>
            <w:tcW w:w="7275" w:type="dxa"/>
            <w:shd w:val="clear" w:color="auto" w:fill="F0F4FA" w:themeFill="accent4"/>
            <w:vAlign w:val="center"/>
          </w:tcPr>
          <w:p w14:paraId="489742DE" w14:textId="77777777" w:rsidR="009A3D07" w:rsidRPr="009D5287" w:rsidRDefault="009A3D07" w:rsidP="004E2DF6">
            <w:pPr>
              <w:rPr>
                <w:b/>
                <w:lang w:val="en" w:eastAsia="ja-JP"/>
              </w:rPr>
            </w:pPr>
            <w:r w:rsidRPr="009D5287">
              <w:rPr>
                <w:b/>
                <w:lang w:val="en" w:eastAsia="ja-JP"/>
              </w:rPr>
              <w:t>Change Description</w:t>
            </w:r>
          </w:p>
        </w:tc>
      </w:tr>
      <w:tr w:rsidR="009A3D07" w:rsidRPr="009D5287" w14:paraId="6C3239C7" w14:textId="77777777" w:rsidTr="00F65F3E">
        <w:tc>
          <w:tcPr>
            <w:tcW w:w="1855" w:type="dxa"/>
          </w:tcPr>
          <w:p w14:paraId="3A5B95E5" w14:textId="77777777" w:rsidR="009A3D07" w:rsidRPr="009D5287" w:rsidRDefault="009A3D07" w:rsidP="004E2DF6">
            <w:pPr>
              <w:autoSpaceDE w:val="0"/>
              <w:autoSpaceDN w:val="0"/>
              <w:adjustRightInd w:val="0"/>
              <w:rPr>
                <w:rFonts w:eastAsia="Times New Roman" w:cstheme="minorHAnsi"/>
                <w:bCs/>
                <w:color w:val="000000"/>
                <w:kern w:val="0"/>
                <w:lang w:val="en" w:eastAsia="ja-JP"/>
                <w14:ligatures w14:val="none"/>
              </w:rPr>
            </w:pPr>
            <w:r w:rsidRPr="009D5287">
              <w:rPr>
                <w:rFonts w:eastAsia="Times New Roman" w:cstheme="minorHAnsi"/>
                <w:bCs/>
                <w:color w:val="000000"/>
                <w:kern w:val="0"/>
                <w:lang w:val="en" w:eastAsia="ja-JP"/>
                <w14:ligatures w14:val="none"/>
              </w:rPr>
              <w:t>9/3/2024</w:t>
            </w:r>
          </w:p>
        </w:tc>
        <w:tc>
          <w:tcPr>
            <w:tcW w:w="1084" w:type="dxa"/>
          </w:tcPr>
          <w:p w14:paraId="66924A3B" w14:textId="77777777" w:rsidR="009A3D07" w:rsidRPr="009D5287" w:rsidRDefault="009A3D07" w:rsidP="004E2DF6">
            <w:r w:rsidRPr="009D5287">
              <w:t>New</w:t>
            </w:r>
          </w:p>
        </w:tc>
        <w:tc>
          <w:tcPr>
            <w:tcW w:w="7275" w:type="dxa"/>
          </w:tcPr>
          <w:p w14:paraId="1536A3AF" w14:textId="77777777" w:rsidR="009A3D07" w:rsidRPr="009D5287" w:rsidRDefault="009A3D07" w:rsidP="004E2DF6">
            <w:pPr>
              <w:rPr>
                <w:lang w:val="en" w:eastAsia="ja-JP"/>
              </w:rPr>
            </w:pPr>
            <w:r w:rsidRPr="009D5287">
              <w:t>VRSM Policy and Procedure Rewrite</w:t>
            </w:r>
          </w:p>
        </w:tc>
      </w:tr>
      <w:tr w:rsidR="00683360" w:rsidRPr="009D5287" w14:paraId="5933431D" w14:textId="77777777" w:rsidTr="00F65F3E">
        <w:tc>
          <w:tcPr>
            <w:tcW w:w="1855" w:type="dxa"/>
          </w:tcPr>
          <w:p w14:paraId="6E95461C" w14:textId="32326BF2" w:rsidR="00683360" w:rsidRPr="009D5287" w:rsidRDefault="00683360" w:rsidP="004E2DF6">
            <w:pPr>
              <w:autoSpaceDE w:val="0"/>
              <w:autoSpaceDN w:val="0"/>
              <w:adjustRightInd w:val="0"/>
              <w:rPr>
                <w:rFonts w:eastAsia="Times New Roman" w:cstheme="minorHAnsi"/>
                <w:bCs/>
                <w:color w:val="000000"/>
                <w:kern w:val="0"/>
                <w:lang w:val="en" w:eastAsia="ja-JP"/>
                <w14:ligatures w14:val="none"/>
              </w:rPr>
            </w:pPr>
            <w:r>
              <w:rPr>
                <w:rFonts w:eastAsia="Times New Roman" w:cstheme="minorHAnsi"/>
                <w:bCs/>
                <w:color w:val="000000"/>
                <w:kern w:val="0"/>
                <w:lang w:val="en" w:eastAsia="ja-JP"/>
                <w14:ligatures w14:val="none"/>
              </w:rPr>
              <w:lastRenderedPageBreak/>
              <w:t>04/01/2025</w:t>
            </w:r>
          </w:p>
        </w:tc>
        <w:tc>
          <w:tcPr>
            <w:tcW w:w="1084" w:type="dxa"/>
          </w:tcPr>
          <w:p w14:paraId="6FAFA265" w14:textId="446F82FA" w:rsidR="00683360" w:rsidRPr="009D5287" w:rsidRDefault="00683360" w:rsidP="004E2DF6">
            <w:r>
              <w:t>Revised</w:t>
            </w:r>
          </w:p>
        </w:tc>
        <w:tc>
          <w:tcPr>
            <w:tcW w:w="7275" w:type="dxa"/>
          </w:tcPr>
          <w:p w14:paraId="3FF5F135" w14:textId="63E37770" w:rsidR="00CA2957" w:rsidRPr="009D5287" w:rsidRDefault="00AB4B16" w:rsidP="004E2DF6">
            <w:r>
              <w:t xml:space="preserve">Updated </w:t>
            </w:r>
            <w:r w:rsidR="00474EBF">
              <w:t xml:space="preserve">the </w:t>
            </w:r>
            <w:r w:rsidR="001E2826">
              <w:t xml:space="preserve">Texas Higher Education Coordinating Board’s </w:t>
            </w:r>
            <w:r w:rsidR="00A6063A">
              <w:t xml:space="preserve">website link </w:t>
            </w:r>
            <w:r w:rsidR="00474EBF">
              <w:t>used to verify</w:t>
            </w:r>
            <w:r w:rsidR="00A6063A">
              <w:t xml:space="preserve"> a</w:t>
            </w:r>
            <w:r w:rsidR="00474EBF">
              <w:t>n</w:t>
            </w:r>
            <w:r w:rsidR="00A6063A">
              <w:t xml:space="preserve"> institution</w:t>
            </w:r>
            <w:r w:rsidR="00937997">
              <w:t>’</w:t>
            </w:r>
            <w:r w:rsidR="00474EBF">
              <w:t>s classification</w:t>
            </w:r>
            <w:r w:rsidR="001E2826">
              <w:t xml:space="preserve">. </w:t>
            </w:r>
          </w:p>
        </w:tc>
      </w:tr>
      <w:tr w:rsidR="00CA2957" w:rsidRPr="009D5287" w14:paraId="25F5C047" w14:textId="77777777" w:rsidTr="00F65F3E">
        <w:trPr>
          <w:ins w:id="21" w:author="Stanphill,Kimberly" w:date="2025-06-10T13:50:00Z"/>
        </w:trPr>
        <w:tc>
          <w:tcPr>
            <w:tcW w:w="1855" w:type="dxa"/>
          </w:tcPr>
          <w:p w14:paraId="037FE12D" w14:textId="2F1FA696" w:rsidR="00CA2957" w:rsidRDefault="00CA2957" w:rsidP="004E2DF6">
            <w:pPr>
              <w:autoSpaceDE w:val="0"/>
              <w:autoSpaceDN w:val="0"/>
              <w:adjustRightInd w:val="0"/>
              <w:rPr>
                <w:ins w:id="22" w:author="Stanphill,Kimberly" w:date="2025-06-10T13:50:00Z"/>
                <w:rFonts w:eastAsia="Times New Roman" w:cstheme="minorHAnsi"/>
                <w:bCs/>
                <w:color w:val="000000"/>
                <w:kern w:val="0"/>
                <w:lang w:val="en" w:eastAsia="ja-JP"/>
                <w14:ligatures w14:val="none"/>
              </w:rPr>
            </w:pPr>
            <w:ins w:id="23" w:author="Stanphill,Kimberly" w:date="2025-06-10T13:51:00Z">
              <w:r>
                <w:rPr>
                  <w:rFonts w:eastAsia="Times New Roman" w:cstheme="minorHAnsi"/>
                  <w:bCs/>
                  <w:color w:val="000000"/>
                  <w:kern w:val="0"/>
                  <w:lang w:val="en" w:eastAsia="ja-JP"/>
                  <w14:ligatures w14:val="none"/>
                </w:rPr>
                <w:t>07/01</w:t>
              </w:r>
              <w:r w:rsidR="00F1359E">
                <w:rPr>
                  <w:rFonts w:eastAsia="Times New Roman" w:cstheme="minorHAnsi"/>
                  <w:bCs/>
                  <w:color w:val="000000"/>
                  <w:kern w:val="0"/>
                  <w:lang w:val="en" w:eastAsia="ja-JP"/>
                  <w14:ligatures w14:val="none"/>
                </w:rPr>
                <w:t>/2025</w:t>
              </w:r>
            </w:ins>
          </w:p>
        </w:tc>
        <w:tc>
          <w:tcPr>
            <w:tcW w:w="1084" w:type="dxa"/>
          </w:tcPr>
          <w:p w14:paraId="5BEE2CF3" w14:textId="29631C38" w:rsidR="00CA2957" w:rsidRDefault="000A2FEF" w:rsidP="004E2DF6">
            <w:pPr>
              <w:rPr>
                <w:ins w:id="24" w:author="Stanphill,Kimberly" w:date="2025-06-10T13:50:00Z"/>
              </w:rPr>
            </w:pPr>
            <w:ins w:id="25" w:author="Stanphill,Kimberly" w:date="2025-06-10T13:57:00Z">
              <w:r>
                <w:t>Revised</w:t>
              </w:r>
            </w:ins>
          </w:p>
        </w:tc>
        <w:tc>
          <w:tcPr>
            <w:tcW w:w="7275" w:type="dxa"/>
          </w:tcPr>
          <w:p w14:paraId="5B3F498E" w14:textId="46F7DEF1" w:rsidR="00CA2957" w:rsidRDefault="000A2FEF" w:rsidP="004E2DF6">
            <w:pPr>
              <w:rPr>
                <w:ins w:id="26" w:author="Stanphill,Kimberly" w:date="2025-06-10T13:50:00Z"/>
              </w:rPr>
            </w:pPr>
            <w:ins w:id="27" w:author="Stanphill,Kimberly" w:date="2025-06-10T13:57:00Z">
              <w:r>
                <w:t>Revised to update the training rates.</w:t>
              </w:r>
            </w:ins>
          </w:p>
        </w:tc>
      </w:tr>
    </w:tbl>
    <w:p w14:paraId="5EB73B5E" w14:textId="26C970D6" w:rsidR="001901F0" w:rsidRPr="00E57035" w:rsidRDefault="001901F0" w:rsidP="00895186">
      <w:pPr>
        <w:rPr>
          <w:color w:val="C00000"/>
        </w:rPr>
      </w:pPr>
    </w:p>
    <w:sectPr w:rsidR="001901F0" w:rsidRPr="00E57035" w:rsidSect="00F82376">
      <w:headerReference w:type="default" r:id="rId13"/>
      <w:footerReference w:type="default" r:id="rId14"/>
      <w:pgSz w:w="12240" w:h="15840"/>
      <w:pgMar w:top="1080" w:right="1008" w:bottom="1166" w:left="1008" w:header="187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50346" w14:textId="77777777" w:rsidR="000F2EFD" w:rsidRDefault="000F2EFD" w:rsidP="00895186">
      <w:r>
        <w:separator/>
      </w:r>
    </w:p>
  </w:endnote>
  <w:endnote w:type="continuationSeparator" w:id="0">
    <w:p w14:paraId="4A4E1659" w14:textId="77777777" w:rsidR="000F2EFD" w:rsidRDefault="000F2EFD" w:rsidP="00895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CF58B" w14:textId="632DC6E6" w:rsidR="00B24E6C" w:rsidRDefault="001B07A7" w:rsidP="00895186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0B0B3F3" wp14:editId="250F7971">
              <wp:simplePos x="0" y="0"/>
              <wp:positionH relativeFrom="column">
                <wp:posOffset>-377190</wp:posOffset>
              </wp:positionH>
              <wp:positionV relativeFrom="paragraph">
                <wp:posOffset>6350</wp:posOffset>
              </wp:positionV>
              <wp:extent cx="5032375" cy="488950"/>
              <wp:effectExtent l="0" t="0" r="0" b="6350"/>
              <wp:wrapSquare wrapText="bothSides"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32375" cy="4889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5686EF3" w14:textId="66BD389E" w:rsidR="00501E08" w:rsidRPr="00501E08" w:rsidRDefault="001B07A7" w:rsidP="00895186">
                          <w:r>
                            <w:t>Part C, Chapter 10.2: Postsecondary: College and University Training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00B0B3F3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29.7pt;margin-top:.5pt;width:396.25pt;height:38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" filled="f" stroked="f" strokeweight=".5pt">
              <v:textbox>
                <w:txbxContent>
                  <w:p w14:paraId="25686EF3" w14:textId="66BD389E" w:rsidR="00501E08" w:rsidRPr="00501E08" w:rsidRDefault="001B07A7" w:rsidP="00895186">
                    <w:r>
                      <w:t>Part C, Chapter 10.2: Postsecondary: College and University Training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501E08" w:rsidRPr="005017F1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7B428C2" wp14:editId="23F454D1">
              <wp:simplePos x="0" y="0"/>
              <wp:positionH relativeFrom="page">
                <wp:posOffset>6657340</wp:posOffset>
              </wp:positionH>
              <wp:positionV relativeFrom="page">
                <wp:posOffset>9181465</wp:posOffset>
              </wp:positionV>
              <wp:extent cx="1126490" cy="880745"/>
              <wp:effectExtent l="0" t="0" r="0" b="0"/>
              <wp:wrapNone/>
              <wp:docPr id="4" name="Isosceles Triangle 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26490" cy="880745"/>
                      </a:xfrm>
                      <a:prstGeom prst="triangle">
                        <a:avLst>
                          <a:gd name="adj" fmla="val 100000"/>
                        </a:avLst>
                      </a:prstGeom>
                      <a:solidFill>
                        <a:srgbClr val="222D69"/>
                      </a:solidFill>
                      <a:ln>
                        <a:noFill/>
                      </a:ln>
                    </wps:spPr>
                    <wps:txbx>
                      <w:txbxContent>
                        <w:p w14:paraId="7FF76196" w14:textId="77777777" w:rsidR="00501E08" w:rsidRPr="00806125" w:rsidRDefault="00501E08" w:rsidP="00895186">
                          <w:r w:rsidRPr="00806125">
                            <w:rPr>
                              <w:rFonts w:asciiTheme="minorHAnsi" w:eastAsiaTheme="minorEastAsia" w:hAnsiTheme="minorHAnsi" w:cs="Times New Roman"/>
                            </w:rPr>
                            <w:fldChar w:fldCharType="begin"/>
                          </w:r>
                          <w:r w:rsidRPr="00806125">
                            <w:instrText xml:space="preserve"> PAGE    \* MERGEFORMAT </w:instrText>
                          </w:r>
                          <w:r w:rsidRPr="00806125">
                            <w:rPr>
                              <w:rFonts w:asciiTheme="minorHAnsi" w:eastAsiaTheme="minorEastAsia" w:hAnsiTheme="minorHAnsi" w:cs="Times New Roman"/>
                            </w:rPr>
                            <w:fldChar w:fldCharType="separate"/>
                          </w:r>
                          <w:r w:rsidRPr="00806125">
                            <w:rPr>
                              <w:rFonts w:asciiTheme="majorHAnsi" w:eastAsiaTheme="majorEastAsia" w:hAnsiTheme="majorHAnsi" w:cstheme="majorBidi"/>
                              <w:noProof/>
                              <w:color w:val="FFFFFF" w:themeColor="background1"/>
                            </w:rPr>
                            <w:t>2</w:t>
                          </w:r>
                          <w:r w:rsidRPr="00806125">
                            <w:rPr>
                              <w:rFonts w:asciiTheme="majorHAnsi" w:eastAsiaTheme="majorEastAsia" w:hAnsiTheme="majorHAnsi" w:cstheme="majorBidi"/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B428C2"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Isosceles Triangle 4" o:spid="_x0000_s1027" type="#_x0000_t5" alt="&quot;&quot;" style="position:absolute;margin-left:524.2pt;margin-top:722.95pt;width:88.7pt;height:69.3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" adj="21600" fillcolor="#222d69" stroked="f">
              <v:textbox>
                <w:txbxContent>
                  <w:p w14:paraId="7FF76196" w14:textId="77777777" w:rsidR="00501E08" w:rsidRPr="00806125" w:rsidRDefault="00501E08" w:rsidP="00895186">
                    <w:r w:rsidRPr="00806125">
                      <w:rPr>
                        <w:rFonts w:asciiTheme="minorHAnsi" w:eastAsiaTheme="minorEastAsia" w:hAnsiTheme="minorHAnsi" w:cs="Times New Roman"/>
                      </w:rPr>
                      <w:fldChar w:fldCharType="begin"/>
                    </w:r>
                    <w:r w:rsidRPr="00806125">
                      <w:instrText xml:space="preserve"> PAGE    \* MERGEFORMAT </w:instrText>
                    </w:r>
                    <w:r w:rsidRPr="00806125">
                      <w:rPr>
                        <w:rFonts w:asciiTheme="minorHAnsi" w:eastAsiaTheme="minorEastAsia" w:hAnsiTheme="minorHAnsi" w:cs="Times New Roman"/>
                      </w:rPr>
                      <w:fldChar w:fldCharType="separate"/>
                    </w:r>
                    <w:r w:rsidRPr="00806125">
                      <w:rPr>
                        <w:rFonts w:asciiTheme="majorHAnsi" w:eastAsiaTheme="majorEastAsia" w:hAnsiTheme="majorHAnsi" w:cstheme="majorBidi"/>
                        <w:noProof/>
                        <w:color w:val="FFFFFF" w:themeColor="background1"/>
                      </w:rPr>
                      <w:t>2</w:t>
                    </w:r>
                    <w:r w:rsidRPr="00806125">
                      <w:rPr>
                        <w:rFonts w:asciiTheme="majorHAnsi" w:eastAsiaTheme="majorEastAsia" w:hAnsiTheme="majorHAnsi" w:cstheme="majorBidi"/>
                        <w:noProof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B17B20" w14:textId="77777777" w:rsidR="000F2EFD" w:rsidRDefault="000F2EFD" w:rsidP="00895186">
      <w:r>
        <w:separator/>
      </w:r>
    </w:p>
  </w:footnote>
  <w:footnote w:type="continuationSeparator" w:id="0">
    <w:p w14:paraId="5C957ABC" w14:textId="77777777" w:rsidR="000F2EFD" w:rsidRDefault="000F2EFD" w:rsidP="008951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4F47A" w14:textId="72DEF95B" w:rsidR="00B24E6C" w:rsidRDefault="00F82376" w:rsidP="00895186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C0A0778" wp14:editId="5B3D0DB9">
              <wp:simplePos x="0" y="0"/>
              <wp:positionH relativeFrom="column">
                <wp:posOffset>-629920</wp:posOffset>
              </wp:positionH>
              <wp:positionV relativeFrom="paragraph">
                <wp:posOffset>-1198880</wp:posOffset>
              </wp:positionV>
              <wp:extent cx="7764780" cy="114300"/>
              <wp:effectExtent l="0" t="0" r="7620" b="0"/>
              <wp:wrapNone/>
              <wp:docPr id="8" name="Rectangle 8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64780" cy="114300"/>
                      </a:xfrm>
                      <a:prstGeom prst="rect">
                        <a:avLst/>
                      </a:prstGeom>
                      <a:solidFill>
                        <a:srgbClr val="222D69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CD27726" id="Rectangle 8" o:spid="_x0000_s1026" alt="&quot;&quot;" style="position:absolute;margin-left:-49.6pt;margin-top:-94.4pt;width:611.4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" fillcolor="#222d69" stroked="f" strokeweight="1pt"/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allowOverlap="1" wp14:anchorId="130F4DFB" wp14:editId="00E13864">
          <wp:simplePos x="0" y="0"/>
          <wp:positionH relativeFrom="margin">
            <wp:posOffset>1689100</wp:posOffset>
          </wp:positionH>
          <wp:positionV relativeFrom="paragraph">
            <wp:posOffset>-762000</wp:posOffset>
          </wp:positionV>
          <wp:extent cx="3126740" cy="758825"/>
          <wp:effectExtent l="0" t="0" r="0" b="3175"/>
          <wp:wrapSquare wrapText="bothSides"/>
          <wp:docPr id="1864911658" name="Picture 1864911658" descr="logo for Texas Workforce Solutions-Vocational Rehabilitation Services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2477952" name="Picture 702477952" descr="logo for Texas Workforce Solutions-Vocational Rehabilitation Services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26740" cy="758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21BD2"/>
    <w:multiLevelType w:val="hybridMultilevel"/>
    <w:tmpl w:val="9E2EFB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67E7B"/>
    <w:multiLevelType w:val="hybridMultilevel"/>
    <w:tmpl w:val="315025E6"/>
    <w:lvl w:ilvl="0" w:tplc="5BDA3082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C2026B"/>
    <w:multiLevelType w:val="hybridMultilevel"/>
    <w:tmpl w:val="F52AD75C"/>
    <w:lvl w:ilvl="0" w:tplc="FFFFFFFF">
      <w:start w:val="1"/>
      <w:numFmt w:val="upperLetter"/>
      <w:lvlText w:val="%1."/>
      <w:lvlJc w:val="left"/>
      <w:pPr>
        <w:ind w:left="504" w:hanging="360"/>
      </w:pPr>
      <w:rPr>
        <w:rFonts w:hint="default"/>
        <w:b w:val="0"/>
        <w:bCs w:val="0"/>
      </w:rPr>
    </w:lvl>
    <w:lvl w:ilvl="1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2" w:tplc="FFFFFFFF">
      <w:start w:val="1"/>
      <w:numFmt w:val="lowerLetter"/>
      <w:lvlText w:val="%3."/>
      <w:lvlJc w:val="left"/>
      <w:pPr>
        <w:ind w:left="1872" w:hanging="360"/>
      </w:pPr>
    </w:lvl>
    <w:lvl w:ilvl="3" w:tplc="FFFFFFFF">
      <w:start w:val="1"/>
      <w:numFmt w:val="lowerRoman"/>
      <w:lvlText w:val="%4."/>
      <w:lvlJc w:val="right"/>
      <w:pPr>
        <w:ind w:left="2592" w:hanging="360"/>
      </w:pPr>
    </w:lvl>
    <w:lvl w:ilvl="4" w:tplc="FFFFFFFF">
      <w:start w:val="1"/>
      <w:numFmt w:val="lowerLetter"/>
      <w:lvlText w:val="%5)"/>
      <w:lvlJc w:val="left"/>
      <w:pPr>
        <w:ind w:left="3312" w:hanging="360"/>
      </w:pPr>
      <w:rPr>
        <w:rFonts w:hint="default"/>
      </w:rPr>
    </w:lvl>
    <w:lvl w:ilvl="5" w:tplc="FFFFFFFF">
      <w:start w:val="1"/>
      <w:numFmt w:val="lowerRoman"/>
      <w:lvlText w:val="%6)"/>
      <w:lvlJc w:val="right"/>
      <w:pPr>
        <w:ind w:left="4104" w:hanging="360"/>
      </w:pPr>
      <w:rPr>
        <w:rFonts w:hint="default"/>
      </w:r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3000DD"/>
    <w:multiLevelType w:val="hybridMultilevel"/>
    <w:tmpl w:val="9ACAD7CE"/>
    <w:lvl w:ilvl="0" w:tplc="BBF8A00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E65AB2"/>
    <w:multiLevelType w:val="hybridMultilevel"/>
    <w:tmpl w:val="29EA5B1C"/>
    <w:lvl w:ilvl="0" w:tplc="FFFFFFFF">
      <w:start w:val="1"/>
      <w:numFmt w:val="upperLetter"/>
      <w:lvlText w:val="%1."/>
      <w:lvlJc w:val="left"/>
      <w:pPr>
        <w:ind w:left="504" w:hanging="360"/>
      </w:pPr>
      <w:rPr>
        <w:rFonts w:hint="default"/>
        <w:b w:val="0"/>
        <w:bCs w:val="0"/>
      </w:rPr>
    </w:lvl>
    <w:lvl w:ilvl="1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2" w:tplc="FFFFFFFF">
      <w:start w:val="1"/>
      <w:numFmt w:val="lowerLetter"/>
      <w:lvlText w:val="%3."/>
      <w:lvlJc w:val="left"/>
      <w:pPr>
        <w:ind w:left="1872" w:hanging="360"/>
      </w:pPr>
    </w:lvl>
    <w:lvl w:ilvl="3" w:tplc="FFFFFFFF">
      <w:start w:val="1"/>
      <w:numFmt w:val="lowerRoman"/>
      <w:lvlText w:val="%4."/>
      <w:lvlJc w:val="right"/>
      <w:pPr>
        <w:ind w:left="2592" w:hanging="360"/>
      </w:pPr>
    </w:lvl>
    <w:lvl w:ilvl="4" w:tplc="FFFFFFFF">
      <w:start w:val="1"/>
      <w:numFmt w:val="lowerLetter"/>
      <w:lvlText w:val="%5)"/>
      <w:lvlJc w:val="left"/>
      <w:pPr>
        <w:ind w:left="3312" w:hanging="360"/>
      </w:pPr>
      <w:rPr>
        <w:rFonts w:hint="default"/>
      </w:rPr>
    </w:lvl>
    <w:lvl w:ilvl="5" w:tplc="FFFFFFFF">
      <w:start w:val="1"/>
      <w:numFmt w:val="lowerRoman"/>
      <w:lvlText w:val="%6)"/>
      <w:lvlJc w:val="right"/>
      <w:pPr>
        <w:ind w:left="4104" w:hanging="360"/>
      </w:pPr>
      <w:rPr>
        <w:rFonts w:hint="default"/>
      </w:r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FB13DB"/>
    <w:multiLevelType w:val="multilevel"/>
    <w:tmpl w:val="28909BEE"/>
    <w:lvl w:ilvl="0">
      <w:start w:val="1"/>
      <w:numFmt w:val="decimal"/>
      <w:pStyle w:val="ListParagraph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lowerLetter"/>
      <w:lvlText w:val="(%4)"/>
      <w:lvlJc w:val="left"/>
      <w:pPr>
        <w:ind w:left="2952" w:hanging="648"/>
      </w:pPr>
      <w:rPr>
        <w:rFonts w:hint="default"/>
      </w:rPr>
    </w:lvl>
    <w:lvl w:ilvl="4">
      <w:start w:val="1"/>
      <w:numFmt w:val="lowerRoman"/>
      <w:lvlText w:val="(%5)"/>
      <w:lvlJc w:val="right"/>
      <w:pPr>
        <w:ind w:left="3672" w:hanging="288"/>
      </w:pPr>
      <w:rPr>
        <w:rFonts w:hint="default"/>
      </w:rPr>
    </w:lvl>
    <w:lvl w:ilvl="5">
      <w:start w:val="1"/>
      <w:numFmt w:val="decimal"/>
      <w:lvlText w:val="%6)"/>
      <w:lvlJc w:val="left"/>
      <w:pPr>
        <w:ind w:left="4464" w:hanging="576"/>
      </w:pPr>
      <w:rPr>
        <w:rFonts w:hint="default"/>
      </w:rPr>
    </w:lvl>
    <w:lvl w:ilvl="6">
      <w:start w:val="1"/>
      <w:numFmt w:val="lowerLetter"/>
      <w:lvlText w:val="%7)"/>
      <w:lvlJc w:val="left"/>
      <w:pPr>
        <w:ind w:left="5112" w:hanging="504"/>
      </w:pPr>
      <w:rPr>
        <w:rFonts w:hint="default"/>
      </w:rPr>
    </w:lvl>
    <w:lvl w:ilvl="7">
      <w:start w:val="1"/>
      <w:numFmt w:val="lowerRoman"/>
      <w:lvlText w:val="%8)"/>
      <w:lvlJc w:val="left"/>
      <w:pPr>
        <w:ind w:left="5832" w:hanging="432"/>
      </w:pPr>
      <w:rPr>
        <w:rFonts w:hint="default"/>
      </w:rPr>
    </w:lvl>
    <w:lvl w:ilvl="8">
      <w:start w:val="1"/>
      <w:numFmt w:val="lowerLetter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16DF0B9F"/>
    <w:multiLevelType w:val="multilevel"/>
    <w:tmpl w:val="EB1E73A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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"/>
      <w:lvlJc w:val="left"/>
      <w:pPr>
        <w:ind w:left="1800" w:hanging="360"/>
      </w:pPr>
      <w:rPr>
        <w:rFonts w:ascii="Wingdings" w:hAnsi="Wingdings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upperLetter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80F1FE4"/>
    <w:multiLevelType w:val="multilevel"/>
    <w:tmpl w:val="1596828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1987"/>
        </w:tabs>
        <w:ind w:left="2304" w:hanging="317"/>
      </w:pPr>
      <w:rPr>
        <w:rFonts w:ascii="Wingdings" w:hAnsi="Wingdings" w:hint="default"/>
      </w:rPr>
    </w:lvl>
    <w:lvl w:ilvl="3">
      <w:start w:val="1"/>
      <w:numFmt w:val="bullet"/>
      <w:lvlText w:val=""/>
      <w:lvlJc w:val="left"/>
      <w:pPr>
        <w:tabs>
          <w:tab w:val="num" w:pos="2664"/>
        </w:tabs>
        <w:ind w:left="2952" w:hanging="288"/>
      </w:pPr>
      <w:rPr>
        <w:rFonts w:ascii="Wingdings" w:hAnsi="Wingdings" w:hint="default"/>
      </w:rPr>
    </w:lvl>
    <w:lvl w:ilvl="4">
      <w:start w:val="1"/>
      <w:numFmt w:val="bullet"/>
      <w:lvlText w:val=""/>
      <w:lvlJc w:val="left"/>
      <w:pPr>
        <w:tabs>
          <w:tab w:val="num" w:pos="3384"/>
        </w:tabs>
        <w:ind w:left="3672" w:hanging="288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ind w:left="424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ind w:left="496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8" w15:restartNumberingAfterBreak="0">
    <w:nsid w:val="1B3E48A9"/>
    <w:multiLevelType w:val="hybridMultilevel"/>
    <w:tmpl w:val="29EE0110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883ABF"/>
    <w:multiLevelType w:val="multilevel"/>
    <w:tmpl w:val="1262B1E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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"/>
      <w:lvlJc w:val="left"/>
      <w:pPr>
        <w:ind w:left="1800" w:hanging="360"/>
      </w:pPr>
      <w:rPr>
        <w:rFonts w:ascii="Wingdings" w:hAnsi="Wingdings" w:hint="default"/>
      </w:rPr>
    </w:lvl>
    <w:lvl w:ilvl="5">
      <w:start w:val="1"/>
      <w:numFmt w:val="bullet"/>
      <w:lvlText w:val="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upperLetter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1D8B1549"/>
    <w:multiLevelType w:val="multilevel"/>
    <w:tmpl w:val="C3DC494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upperLetter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20970139"/>
    <w:multiLevelType w:val="multilevel"/>
    <w:tmpl w:val="1EE2246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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upperLetter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3152641"/>
    <w:multiLevelType w:val="hybridMultilevel"/>
    <w:tmpl w:val="2592DEAA"/>
    <w:lvl w:ilvl="0" w:tplc="B2864F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AFC9B50">
      <w:start w:val="1"/>
      <w:numFmt w:val="lowerLetter"/>
      <w:pStyle w:val="ListCombo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BD4299"/>
    <w:multiLevelType w:val="hybridMultilevel"/>
    <w:tmpl w:val="F6E8D7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283C98"/>
    <w:multiLevelType w:val="multilevel"/>
    <w:tmpl w:val="11C655BA"/>
    <w:lvl w:ilvl="0">
      <w:start w:val="1"/>
      <w:numFmt w:val="bullet"/>
      <w:pStyle w:val="ListBulleted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987"/>
        </w:tabs>
        <w:ind w:left="2304" w:hanging="317"/>
      </w:pPr>
      <w:rPr>
        <w:rFonts w:ascii="Wingdings" w:hAnsi="Wingdings" w:hint="default"/>
      </w:rPr>
    </w:lvl>
    <w:lvl w:ilvl="3">
      <w:start w:val="1"/>
      <w:numFmt w:val="bullet"/>
      <w:lvlText w:val=""/>
      <w:lvlJc w:val="left"/>
      <w:pPr>
        <w:tabs>
          <w:tab w:val="num" w:pos="2664"/>
        </w:tabs>
        <w:ind w:left="2952" w:hanging="288"/>
      </w:pPr>
      <w:rPr>
        <w:rFonts w:ascii="Wingdings" w:hAnsi="Wingdings" w:hint="default"/>
      </w:rPr>
    </w:lvl>
    <w:lvl w:ilvl="4">
      <w:start w:val="1"/>
      <w:numFmt w:val="bullet"/>
      <w:lvlText w:val=""/>
      <w:lvlJc w:val="left"/>
      <w:pPr>
        <w:tabs>
          <w:tab w:val="num" w:pos="3384"/>
        </w:tabs>
        <w:ind w:left="3672" w:hanging="288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ind w:left="424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ind w:left="496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5" w15:restartNumberingAfterBreak="0">
    <w:nsid w:val="25207BD1"/>
    <w:multiLevelType w:val="hybridMultilevel"/>
    <w:tmpl w:val="C1184B42"/>
    <w:lvl w:ilvl="0" w:tplc="0409000F">
      <w:start w:val="1"/>
      <w:numFmt w:val="decimal"/>
      <w:lvlText w:val="%1."/>
      <w:lvlJc w:val="left"/>
      <w:pPr>
        <w:ind w:left="1152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E8747B"/>
    <w:multiLevelType w:val="hybridMultilevel"/>
    <w:tmpl w:val="43660FEA"/>
    <w:lvl w:ilvl="0" w:tplc="BE1CBFB8">
      <w:start w:val="1"/>
      <w:numFmt w:val="upperLetter"/>
      <w:lvlText w:val="%1."/>
      <w:lvlJc w:val="left"/>
      <w:pPr>
        <w:ind w:left="50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F752F9"/>
    <w:multiLevelType w:val="multilevel"/>
    <w:tmpl w:val="54E2DDB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upperLetter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2B650045"/>
    <w:multiLevelType w:val="hybridMultilevel"/>
    <w:tmpl w:val="0BDAFD4A"/>
    <w:lvl w:ilvl="0" w:tplc="1C508E76">
      <w:start w:val="5"/>
      <w:numFmt w:val="upperLetter"/>
      <w:pStyle w:val="Heading3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E9707CA"/>
    <w:multiLevelType w:val="hybridMultilevel"/>
    <w:tmpl w:val="F6E8D7D0"/>
    <w:lvl w:ilvl="0" w:tplc="F07C53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611025"/>
    <w:multiLevelType w:val="hybridMultilevel"/>
    <w:tmpl w:val="224ABEA8"/>
    <w:lvl w:ilvl="0" w:tplc="1B2015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4CE70B3"/>
    <w:multiLevelType w:val="multilevel"/>
    <w:tmpl w:val="5704CBA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"/>
      <w:lvlJc w:val="left"/>
      <w:pPr>
        <w:ind w:left="1800" w:hanging="360"/>
      </w:pPr>
      <w:rPr>
        <w:rFonts w:ascii="Wingdings" w:hAnsi="Wingdings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upperLetter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35611273"/>
    <w:multiLevelType w:val="multilevel"/>
    <w:tmpl w:val="7976085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upperLetter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5E315BC"/>
    <w:multiLevelType w:val="hybridMultilevel"/>
    <w:tmpl w:val="DF9C2558"/>
    <w:lvl w:ilvl="0" w:tplc="FFFFFFFF">
      <w:start w:val="1"/>
      <w:numFmt w:val="upperLetter"/>
      <w:lvlText w:val="%1."/>
      <w:lvlJc w:val="left"/>
      <w:pPr>
        <w:ind w:left="504" w:hanging="360"/>
      </w:pPr>
      <w:rPr>
        <w:rFonts w:hint="default"/>
        <w:b w:val="0"/>
        <w:bCs w:val="0"/>
      </w:rPr>
    </w:lvl>
    <w:lvl w:ilvl="1" w:tplc="FFFFFFFF">
      <w:start w:val="1"/>
      <w:numFmt w:val="decimal"/>
      <w:lvlText w:val="%2."/>
      <w:lvlJc w:val="left"/>
      <w:pPr>
        <w:ind w:left="1152" w:hanging="360"/>
      </w:pPr>
    </w:lvl>
    <w:lvl w:ilvl="2" w:tplc="04090003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3" w:tplc="FFFFFFFF">
      <w:start w:val="1"/>
      <w:numFmt w:val="lowerRoman"/>
      <w:lvlText w:val="%4."/>
      <w:lvlJc w:val="right"/>
      <w:pPr>
        <w:ind w:left="2592" w:hanging="360"/>
      </w:pPr>
    </w:lvl>
    <w:lvl w:ilvl="4" w:tplc="FFFFFFFF">
      <w:start w:val="1"/>
      <w:numFmt w:val="lowerLetter"/>
      <w:lvlText w:val="%5)"/>
      <w:lvlJc w:val="left"/>
      <w:pPr>
        <w:ind w:left="3312" w:hanging="360"/>
      </w:pPr>
      <w:rPr>
        <w:rFonts w:hint="default"/>
      </w:rPr>
    </w:lvl>
    <w:lvl w:ilvl="5" w:tplc="FFFFFFFF">
      <w:start w:val="1"/>
      <w:numFmt w:val="lowerRoman"/>
      <w:lvlText w:val="%6)"/>
      <w:lvlJc w:val="right"/>
      <w:pPr>
        <w:ind w:left="4104" w:hanging="360"/>
      </w:pPr>
      <w:rPr>
        <w:rFonts w:hint="default"/>
      </w:r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396D9A"/>
    <w:multiLevelType w:val="multilevel"/>
    <w:tmpl w:val="A25AEBB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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"/>
      <w:lvlJc w:val="left"/>
      <w:pPr>
        <w:ind w:left="1800" w:hanging="360"/>
      </w:pPr>
      <w:rPr>
        <w:rFonts w:ascii="Wingdings" w:hAnsi="Wingdings" w:hint="default"/>
      </w:rPr>
    </w:lvl>
    <w:lvl w:ilvl="5">
      <w:start w:val="1"/>
      <w:numFmt w:val="bullet"/>
      <w:lvlText w:val="l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upperLetter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3A911934"/>
    <w:multiLevelType w:val="hybridMultilevel"/>
    <w:tmpl w:val="5338E8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280FB6"/>
    <w:multiLevelType w:val="multilevel"/>
    <w:tmpl w:val="13E0B778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upperLetter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3D6B023C"/>
    <w:multiLevelType w:val="multilevel"/>
    <w:tmpl w:val="789C782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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upperLetter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3F351457"/>
    <w:multiLevelType w:val="multilevel"/>
    <w:tmpl w:val="7CDC63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864" w:hanging="432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224" w:hanging="360"/>
      </w:pPr>
      <w:rPr>
        <w:rFonts w:hint="default"/>
      </w:rPr>
    </w:lvl>
    <w:lvl w:ilvl="3">
      <w:start w:val="1"/>
      <w:numFmt w:val="lowerLetter"/>
      <w:lvlText w:val="(%4)"/>
      <w:lvlJc w:val="left"/>
      <w:pPr>
        <w:ind w:left="1584" w:hanging="360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944" w:hanging="288"/>
      </w:pPr>
      <w:rPr>
        <w:rFonts w:hint="default"/>
      </w:rPr>
    </w:lvl>
    <w:lvl w:ilvl="5">
      <w:start w:val="1"/>
      <w:numFmt w:val="lowerLetter"/>
      <w:lvlText w:val="%6."/>
      <w:lvlJc w:val="left"/>
      <w:pPr>
        <w:ind w:left="2304" w:hanging="216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2664" w:hanging="288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3024" w:hanging="288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3384" w:hanging="288"/>
      </w:pPr>
      <w:rPr>
        <w:rFonts w:hint="default"/>
      </w:rPr>
    </w:lvl>
  </w:abstractNum>
  <w:abstractNum w:abstractNumId="29" w15:restartNumberingAfterBreak="0">
    <w:nsid w:val="426E253C"/>
    <w:multiLevelType w:val="multilevel"/>
    <w:tmpl w:val="79005758"/>
    <w:lvl w:ilvl="0">
      <w:start w:val="1"/>
      <w:numFmt w:val="bullet"/>
      <w:lvlText w:val=""/>
      <w:lvlJc w:val="left"/>
      <w:pPr>
        <w:ind w:left="432" w:hanging="432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92" w:hanging="432"/>
      </w:pPr>
      <w:rPr>
        <w:rFonts w:ascii="Courier New" w:hAnsi="Courier New" w:hint="default"/>
      </w:rPr>
    </w:lvl>
    <w:lvl w:ilvl="2">
      <w:start w:val="1"/>
      <w:numFmt w:val="bullet"/>
      <w:lvlText w:val=""/>
      <w:lvlJc w:val="left"/>
      <w:pPr>
        <w:ind w:left="1152" w:hanging="432"/>
      </w:pPr>
      <w:rPr>
        <w:rFonts w:ascii="Wingdings" w:hAnsi="Wingdings" w:hint="default"/>
        <w:sz w:val="14"/>
        <w:szCs w:val="14"/>
      </w:rPr>
    </w:lvl>
    <w:lvl w:ilvl="3">
      <w:start w:val="1"/>
      <w:numFmt w:val="bullet"/>
      <w:lvlText w:val=""/>
      <w:lvlJc w:val="left"/>
      <w:pPr>
        <w:ind w:left="1512" w:hanging="432"/>
      </w:pPr>
      <w:rPr>
        <w:rFonts w:ascii="Wingdings" w:hAnsi="Wingdings" w:hint="default"/>
      </w:rPr>
    </w:lvl>
    <w:lvl w:ilvl="4">
      <w:start w:val="1"/>
      <w:numFmt w:val="bullet"/>
      <w:lvlText w:val=""/>
      <w:lvlJc w:val="left"/>
      <w:pPr>
        <w:ind w:left="1872" w:hanging="432"/>
      </w:pPr>
      <w:rPr>
        <w:rFonts w:ascii="Wingdings" w:hAnsi="Wingdings" w:hint="default"/>
      </w:rPr>
    </w:lvl>
    <w:lvl w:ilvl="5">
      <w:start w:val="1"/>
      <w:numFmt w:val="bullet"/>
      <w:lvlText w:val=""/>
      <w:lvlJc w:val="left"/>
      <w:pPr>
        <w:ind w:left="2232" w:hanging="432"/>
      </w:pPr>
      <w:rPr>
        <w:rFonts w:ascii="Symbol" w:hAnsi="Symbol" w:hint="default"/>
        <w:color w:val="auto"/>
        <w:sz w:val="18"/>
        <w:szCs w:val="18"/>
      </w:rPr>
    </w:lvl>
    <w:lvl w:ilvl="6">
      <w:start w:val="1"/>
      <w:numFmt w:val="bullet"/>
      <w:lvlText w:val=""/>
      <w:lvlJc w:val="left"/>
      <w:pPr>
        <w:ind w:left="2592" w:hanging="432"/>
      </w:pPr>
      <w:rPr>
        <w:rFonts w:ascii="Symbol" w:hAnsi="Symbol" w:hint="default"/>
      </w:rPr>
    </w:lvl>
    <w:lvl w:ilvl="7">
      <w:start w:val="1"/>
      <w:numFmt w:val="bullet"/>
      <w:lvlText w:val=""/>
      <w:lvlJc w:val="left"/>
      <w:pPr>
        <w:ind w:left="2952" w:hanging="432"/>
      </w:pPr>
      <w:rPr>
        <w:rFonts w:ascii="Wingdings" w:hAnsi="Wingdings" w:hint="default"/>
        <w:sz w:val="16"/>
        <w:szCs w:val="16"/>
      </w:rPr>
    </w:lvl>
    <w:lvl w:ilvl="8">
      <w:start w:val="1"/>
      <w:numFmt w:val="bullet"/>
      <w:lvlText w:val=""/>
      <w:lvlJc w:val="left"/>
      <w:pPr>
        <w:ind w:left="3384" w:hanging="504"/>
      </w:pPr>
      <w:rPr>
        <w:rFonts w:ascii="Wingdings" w:hAnsi="Wingdings" w:hint="default"/>
        <w:sz w:val="14"/>
        <w:szCs w:val="14"/>
      </w:rPr>
    </w:lvl>
  </w:abstractNum>
  <w:abstractNum w:abstractNumId="30" w15:restartNumberingAfterBreak="0">
    <w:nsid w:val="4B4972A4"/>
    <w:multiLevelType w:val="multilevel"/>
    <w:tmpl w:val="A25AEBB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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"/>
      <w:lvlJc w:val="left"/>
      <w:pPr>
        <w:ind w:left="1800" w:hanging="360"/>
      </w:pPr>
      <w:rPr>
        <w:rFonts w:ascii="Wingdings" w:hAnsi="Wingdings" w:hint="default"/>
      </w:rPr>
    </w:lvl>
    <w:lvl w:ilvl="5">
      <w:start w:val="1"/>
      <w:numFmt w:val="bullet"/>
      <w:lvlText w:val="l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upperLetter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51527CA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52E14271"/>
    <w:multiLevelType w:val="hybridMultilevel"/>
    <w:tmpl w:val="5A8E5662"/>
    <w:lvl w:ilvl="0" w:tplc="FFFFFFFF">
      <w:start w:val="1"/>
      <w:numFmt w:val="upperLetter"/>
      <w:lvlText w:val="%1."/>
      <w:lvlJc w:val="left"/>
      <w:pPr>
        <w:ind w:left="504" w:hanging="360"/>
      </w:pPr>
      <w:rPr>
        <w:rFonts w:hint="default"/>
        <w:b w:val="0"/>
        <w:bCs w:val="0"/>
      </w:rPr>
    </w:lvl>
    <w:lvl w:ilvl="1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2" w:tplc="FFFFFFFF">
      <w:start w:val="1"/>
      <w:numFmt w:val="lowerLetter"/>
      <w:lvlText w:val="%3."/>
      <w:lvlJc w:val="left"/>
      <w:pPr>
        <w:ind w:left="1872" w:hanging="360"/>
      </w:pPr>
    </w:lvl>
    <w:lvl w:ilvl="3" w:tplc="FFFFFFFF">
      <w:start w:val="1"/>
      <w:numFmt w:val="lowerRoman"/>
      <w:lvlText w:val="%4."/>
      <w:lvlJc w:val="right"/>
      <w:pPr>
        <w:ind w:left="2592" w:hanging="360"/>
      </w:pPr>
    </w:lvl>
    <w:lvl w:ilvl="4" w:tplc="FFFFFFFF">
      <w:start w:val="1"/>
      <w:numFmt w:val="lowerLetter"/>
      <w:lvlText w:val="%5)"/>
      <w:lvlJc w:val="left"/>
      <w:pPr>
        <w:ind w:left="3312" w:hanging="360"/>
      </w:pPr>
      <w:rPr>
        <w:rFonts w:hint="default"/>
      </w:rPr>
    </w:lvl>
    <w:lvl w:ilvl="5" w:tplc="FFFFFFFF">
      <w:start w:val="1"/>
      <w:numFmt w:val="lowerRoman"/>
      <w:lvlText w:val="%6)"/>
      <w:lvlJc w:val="right"/>
      <w:pPr>
        <w:ind w:left="4104" w:hanging="360"/>
      </w:pPr>
      <w:rPr>
        <w:rFonts w:hint="default"/>
      </w:r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241C19"/>
    <w:multiLevelType w:val="multilevel"/>
    <w:tmpl w:val="21EA8CC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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upperLetter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3240" w:hanging="360"/>
      </w:pPr>
      <w:rPr>
        <w:rFonts w:hint="default"/>
      </w:rPr>
    </w:lvl>
  </w:abstractNum>
  <w:abstractNum w:abstractNumId="34" w15:restartNumberingAfterBreak="0">
    <w:nsid w:val="5ABE7562"/>
    <w:multiLevelType w:val="hybridMultilevel"/>
    <w:tmpl w:val="BF48B6AA"/>
    <w:lvl w:ilvl="0" w:tplc="FFFFFFFF">
      <w:start w:val="1"/>
      <w:numFmt w:val="upperLetter"/>
      <w:lvlText w:val="%1."/>
      <w:lvlJc w:val="left"/>
      <w:pPr>
        <w:ind w:left="504" w:hanging="360"/>
      </w:pPr>
      <w:rPr>
        <w:rFonts w:hint="default"/>
        <w:b w:val="0"/>
        <w:bCs w:val="0"/>
      </w:rPr>
    </w:lvl>
    <w:lvl w:ilvl="1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2" w:tplc="FFFFFFFF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3" w:tplc="FFFFFFFF">
      <w:start w:val="1"/>
      <w:numFmt w:val="lowerRoman"/>
      <w:lvlText w:val="%4."/>
      <w:lvlJc w:val="right"/>
      <w:pPr>
        <w:ind w:left="2592" w:hanging="360"/>
      </w:pPr>
    </w:lvl>
    <w:lvl w:ilvl="4" w:tplc="FFFFFFFF">
      <w:start w:val="1"/>
      <w:numFmt w:val="lowerLetter"/>
      <w:lvlText w:val="%5)"/>
      <w:lvlJc w:val="left"/>
      <w:pPr>
        <w:ind w:left="3312" w:hanging="360"/>
      </w:pPr>
      <w:rPr>
        <w:rFonts w:hint="default"/>
      </w:rPr>
    </w:lvl>
    <w:lvl w:ilvl="5" w:tplc="FFFFFFFF">
      <w:start w:val="1"/>
      <w:numFmt w:val="lowerRoman"/>
      <w:lvlText w:val="%6)"/>
      <w:lvlJc w:val="right"/>
      <w:pPr>
        <w:ind w:left="4104" w:hanging="360"/>
      </w:pPr>
      <w:rPr>
        <w:rFonts w:hint="default"/>
      </w:r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B2000F"/>
    <w:multiLevelType w:val="hybridMultilevel"/>
    <w:tmpl w:val="A07ADE20"/>
    <w:lvl w:ilvl="0" w:tplc="FFFFFFFF">
      <w:start w:val="1"/>
      <w:numFmt w:val="upperLetter"/>
      <w:lvlText w:val="%1."/>
      <w:lvlJc w:val="left"/>
      <w:pPr>
        <w:ind w:left="504" w:hanging="360"/>
      </w:pPr>
      <w:rPr>
        <w:rFonts w:hint="default"/>
        <w:b w:val="0"/>
        <w:bCs w:val="0"/>
      </w:rPr>
    </w:lvl>
    <w:lvl w:ilvl="1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2" w:tplc="FFFFFFFF">
      <w:start w:val="1"/>
      <w:numFmt w:val="lowerLetter"/>
      <w:lvlText w:val="%3."/>
      <w:lvlJc w:val="left"/>
      <w:pPr>
        <w:ind w:left="1872" w:hanging="360"/>
      </w:pPr>
    </w:lvl>
    <w:lvl w:ilvl="3" w:tplc="FFFFFFFF">
      <w:start w:val="1"/>
      <w:numFmt w:val="lowerRoman"/>
      <w:lvlText w:val="%4."/>
      <w:lvlJc w:val="right"/>
      <w:pPr>
        <w:ind w:left="2592" w:hanging="360"/>
      </w:pPr>
    </w:lvl>
    <w:lvl w:ilvl="4" w:tplc="FFFFFFFF">
      <w:start w:val="1"/>
      <w:numFmt w:val="lowerLetter"/>
      <w:lvlText w:val="%5)"/>
      <w:lvlJc w:val="left"/>
      <w:pPr>
        <w:ind w:left="3312" w:hanging="360"/>
      </w:pPr>
      <w:rPr>
        <w:rFonts w:hint="default"/>
      </w:rPr>
    </w:lvl>
    <w:lvl w:ilvl="5" w:tplc="FFFFFFFF">
      <w:start w:val="1"/>
      <w:numFmt w:val="lowerRoman"/>
      <w:lvlText w:val="%6)"/>
      <w:lvlJc w:val="right"/>
      <w:pPr>
        <w:ind w:left="4104" w:hanging="360"/>
      </w:pPr>
      <w:rPr>
        <w:rFonts w:hint="default"/>
      </w:r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6A4429"/>
    <w:multiLevelType w:val="hybridMultilevel"/>
    <w:tmpl w:val="02AE0F24"/>
    <w:lvl w:ilvl="0" w:tplc="FFFFFFFF">
      <w:start w:val="1"/>
      <w:numFmt w:val="upperLetter"/>
      <w:lvlText w:val="%1."/>
      <w:lvlJc w:val="left"/>
      <w:pPr>
        <w:ind w:left="504" w:hanging="360"/>
      </w:pPr>
      <w:rPr>
        <w:rFonts w:hint="default"/>
        <w:b w:val="0"/>
        <w:bCs w:val="0"/>
      </w:rPr>
    </w:lvl>
    <w:lvl w:ilvl="1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2" w:tplc="FFFFFFFF">
      <w:start w:val="1"/>
      <w:numFmt w:val="lowerLetter"/>
      <w:lvlText w:val="%3."/>
      <w:lvlJc w:val="left"/>
      <w:pPr>
        <w:ind w:left="1872" w:hanging="360"/>
      </w:pPr>
    </w:lvl>
    <w:lvl w:ilvl="3" w:tplc="FFFFFFFF">
      <w:start w:val="1"/>
      <w:numFmt w:val="lowerRoman"/>
      <w:lvlText w:val="%4."/>
      <w:lvlJc w:val="right"/>
      <w:pPr>
        <w:ind w:left="2592" w:hanging="360"/>
      </w:pPr>
    </w:lvl>
    <w:lvl w:ilvl="4" w:tplc="FFFFFFFF">
      <w:start w:val="1"/>
      <w:numFmt w:val="lowerLetter"/>
      <w:lvlText w:val="%5)"/>
      <w:lvlJc w:val="left"/>
      <w:pPr>
        <w:ind w:left="3312" w:hanging="360"/>
      </w:pPr>
      <w:rPr>
        <w:rFonts w:hint="default"/>
      </w:rPr>
    </w:lvl>
    <w:lvl w:ilvl="5" w:tplc="FFFFFFFF">
      <w:start w:val="1"/>
      <w:numFmt w:val="lowerRoman"/>
      <w:lvlText w:val="%6)"/>
      <w:lvlJc w:val="right"/>
      <w:pPr>
        <w:ind w:left="4104" w:hanging="360"/>
      </w:pPr>
      <w:rPr>
        <w:rFonts w:hint="default"/>
      </w:r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0A51C2"/>
    <w:multiLevelType w:val="hybridMultilevel"/>
    <w:tmpl w:val="9DF89BFA"/>
    <w:lvl w:ilvl="0" w:tplc="04090001">
      <w:start w:val="1"/>
      <w:numFmt w:val="bullet"/>
      <w:lvlText w:val=""/>
      <w:lvlJc w:val="left"/>
      <w:pPr>
        <w:ind w:left="12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38" w15:restartNumberingAfterBreak="0">
    <w:nsid w:val="662E45A9"/>
    <w:multiLevelType w:val="multilevel"/>
    <w:tmpl w:val="3EACDBC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upperLetter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3240" w:hanging="360"/>
      </w:pPr>
      <w:rPr>
        <w:rFonts w:hint="default"/>
      </w:rPr>
    </w:lvl>
  </w:abstractNum>
  <w:abstractNum w:abstractNumId="39" w15:restartNumberingAfterBreak="0">
    <w:nsid w:val="671443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68FE2035"/>
    <w:multiLevelType w:val="multilevel"/>
    <w:tmpl w:val="CA2439E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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"/>
      <w:lvlJc w:val="left"/>
      <w:pPr>
        <w:ind w:left="180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upperLetter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3240" w:hanging="360"/>
      </w:pPr>
      <w:rPr>
        <w:rFonts w:hint="default"/>
      </w:rPr>
    </w:lvl>
  </w:abstractNum>
  <w:abstractNum w:abstractNumId="41" w15:restartNumberingAfterBreak="0">
    <w:nsid w:val="6DED6CF5"/>
    <w:multiLevelType w:val="hybridMultilevel"/>
    <w:tmpl w:val="C5F8488A"/>
    <w:lvl w:ilvl="0" w:tplc="A4980D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3B070B"/>
    <w:multiLevelType w:val="hybridMultilevel"/>
    <w:tmpl w:val="1AB031B4"/>
    <w:lvl w:ilvl="0" w:tplc="C95C6834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96D1E9C"/>
    <w:multiLevelType w:val="hybridMultilevel"/>
    <w:tmpl w:val="D130A1D4"/>
    <w:lvl w:ilvl="0" w:tplc="FFFFFFFF">
      <w:start w:val="1"/>
      <w:numFmt w:val="upperLetter"/>
      <w:lvlText w:val="%1."/>
      <w:lvlJc w:val="left"/>
      <w:pPr>
        <w:ind w:left="504" w:hanging="360"/>
      </w:pPr>
      <w:rPr>
        <w:rFonts w:hint="default"/>
        <w:b w:val="0"/>
        <w:bCs w:val="0"/>
      </w:rPr>
    </w:lvl>
    <w:lvl w:ilvl="1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2" w:tplc="FFFFFFFF">
      <w:start w:val="1"/>
      <w:numFmt w:val="lowerLetter"/>
      <w:lvlText w:val="%3."/>
      <w:lvlJc w:val="left"/>
      <w:pPr>
        <w:ind w:left="1872" w:hanging="360"/>
      </w:pPr>
    </w:lvl>
    <w:lvl w:ilvl="3" w:tplc="FFFFFFFF">
      <w:start w:val="1"/>
      <w:numFmt w:val="lowerRoman"/>
      <w:lvlText w:val="%4."/>
      <w:lvlJc w:val="right"/>
      <w:pPr>
        <w:ind w:left="2592" w:hanging="360"/>
      </w:pPr>
    </w:lvl>
    <w:lvl w:ilvl="4" w:tplc="FFFFFFFF">
      <w:start w:val="1"/>
      <w:numFmt w:val="lowerLetter"/>
      <w:lvlText w:val="%5)"/>
      <w:lvlJc w:val="left"/>
      <w:pPr>
        <w:ind w:left="3312" w:hanging="360"/>
      </w:pPr>
      <w:rPr>
        <w:rFonts w:hint="default"/>
      </w:rPr>
    </w:lvl>
    <w:lvl w:ilvl="5" w:tplc="FFFFFFFF">
      <w:start w:val="1"/>
      <w:numFmt w:val="lowerRoman"/>
      <w:lvlText w:val="%6)"/>
      <w:lvlJc w:val="right"/>
      <w:pPr>
        <w:ind w:left="4104" w:hanging="360"/>
      </w:pPr>
      <w:rPr>
        <w:rFonts w:hint="default"/>
      </w:r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BE3095"/>
    <w:multiLevelType w:val="multilevel"/>
    <w:tmpl w:val="1CE4CD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864" w:hanging="432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224" w:hanging="360"/>
      </w:pPr>
      <w:rPr>
        <w:rFonts w:hint="default"/>
      </w:rPr>
    </w:lvl>
    <w:lvl w:ilvl="3">
      <w:start w:val="1"/>
      <w:numFmt w:val="lowerLetter"/>
      <w:lvlText w:val="(%4)"/>
      <w:lvlJc w:val="left"/>
      <w:pPr>
        <w:ind w:left="1584" w:hanging="360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944" w:hanging="288"/>
      </w:pPr>
      <w:rPr>
        <w:rFonts w:hint="default"/>
      </w:rPr>
    </w:lvl>
    <w:lvl w:ilvl="5">
      <w:start w:val="1"/>
      <w:numFmt w:val="lowerLetter"/>
      <w:lvlText w:val="%6."/>
      <w:lvlJc w:val="left"/>
      <w:pPr>
        <w:ind w:left="2304" w:hanging="216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2664" w:hanging="288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3024" w:hanging="288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3384" w:hanging="288"/>
      </w:pPr>
      <w:rPr>
        <w:rFonts w:hint="default"/>
      </w:rPr>
    </w:lvl>
  </w:abstractNum>
  <w:num w:numId="1" w16cid:durableId="506289932">
    <w:abstractNumId w:val="25"/>
  </w:num>
  <w:num w:numId="2" w16cid:durableId="620455520">
    <w:abstractNumId w:val="0"/>
  </w:num>
  <w:num w:numId="3" w16cid:durableId="943148761">
    <w:abstractNumId w:val="20"/>
  </w:num>
  <w:num w:numId="4" w16cid:durableId="109056539">
    <w:abstractNumId w:val="39"/>
  </w:num>
  <w:num w:numId="5" w16cid:durableId="1893686843">
    <w:abstractNumId w:val="26"/>
  </w:num>
  <w:num w:numId="6" w16cid:durableId="760954600">
    <w:abstractNumId w:val="29"/>
  </w:num>
  <w:num w:numId="7" w16cid:durableId="1429428784">
    <w:abstractNumId w:val="17"/>
  </w:num>
  <w:num w:numId="8" w16cid:durableId="436485834">
    <w:abstractNumId w:val="11"/>
  </w:num>
  <w:num w:numId="9" w16cid:durableId="127362230">
    <w:abstractNumId w:val="6"/>
  </w:num>
  <w:num w:numId="10" w16cid:durableId="1604805518">
    <w:abstractNumId w:val="9"/>
  </w:num>
  <w:num w:numId="11" w16cid:durableId="1256401764">
    <w:abstractNumId w:val="30"/>
  </w:num>
  <w:num w:numId="12" w16cid:durableId="1548175440">
    <w:abstractNumId w:val="40"/>
  </w:num>
  <w:num w:numId="13" w16cid:durableId="975644156">
    <w:abstractNumId w:val="10"/>
  </w:num>
  <w:num w:numId="14" w16cid:durableId="2099713293">
    <w:abstractNumId w:val="22"/>
  </w:num>
  <w:num w:numId="15" w16cid:durableId="1594316770">
    <w:abstractNumId w:val="27"/>
  </w:num>
  <w:num w:numId="16" w16cid:durableId="700741873">
    <w:abstractNumId w:val="33"/>
  </w:num>
  <w:num w:numId="17" w16cid:durableId="1651835230">
    <w:abstractNumId w:val="21"/>
  </w:num>
  <w:num w:numId="18" w16cid:durableId="883299119">
    <w:abstractNumId w:val="38"/>
  </w:num>
  <w:num w:numId="19" w16cid:durableId="84305632">
    <w:abstractNumId w:val="16"/>
  </w:num>
  <w:num w:numId="20" w16cid:durableId="1057705478">
    <w:abstractNumId w:val="42"/>
  </w:num>
  <w:num w:numId="21" w16cid:durableId="96758055">
    <w:abstractNumId w:val="28"/>
  </w:num>
  <w:num w:numId="22" w16cid:durableId="722797963">
    <w:abstractNumId w:val="12"/>
  </w:num>
  <w:num w:numId="23" w16cid:durableId="1638485069">
    <w:abstractNumId w:val="19"/>
  </w:num>
  <w:num w:numId="24" w16cid:durableId="1439984590">
    <w:abstractNumId w:val="42"/>
    <w:lvlOverride w:ilvl="0">
      <w:startOverride w:val="1"/>
    </w:lvlOverride>
  </w:num>
  <w:num w:numId="25" w16cid:durableId="460730897">
    <w:abstractNumId w:val="13"/>
  </w:num>
  <w:num w:numId="26" w16cid:durableId="1377244451">
    <w:abstractNumId w:val="1"/>
  </w:num>
  <w:num w:numId="27" w16cid:durableId="30420175">
    <w:abstractNumId w:val="18"/>
  </w:num>
  <w:num w:numId="28" w16cid:durableId="763261832">
    <w:abstractNumId w:val="3"/>
  </w:num>
  <w:num w:numId="29" w16cid:durableId="1268929695">
    <w:abstractNumId w:val="18"/>
    <w:lvlOverride w:ilvl="0">
      <w:startOverride w:val="1"/>
    </w:lvlOverride>
  </w:num>
  <w:num w:numId="30" w16cid:durableId="1510757688">
    <w:abstractNumId w:val="18"/>
  </w:num>
  <w:num w:numId="31" w16cid:durableId="1760524021">
    <w:abstractNumId w:val="44"/>
  </w:num>
  <w:num w:numId="32" w16cid:durableId="191573243">
    <w:abstractNumId w:val="31"/>
  </w:num>
  <w:num w:numId="33" w16cid:durableId="718751240">
    <w:abstractNumId w:val="5"/>
  </w:num>
  <w:num w:numId="34" w16cid:durableId="1367289556">
    <w:abstractNumId w:val="24"/>
  </w:num>
  <w:num w:numId="35" w16cid:durableId="1934777624">
    <w:abstractNumId w:val="14"/>
  </w:num>
  <w:num w:numId="36" w16cid:durableId="1647272484">
    <w:abstractNumId w:val="41"/>
  </w:num>
  <w:num w:numId="37" w16cid:durableId="1327826153">
    <w:abstractNumId w:val="18"/>
    <w:lvlOverride w:ilvl="0">
      <w:startOverride w:val="1"/>
    </w:lvlOverride>
  </w:num>
  <w:num w:numId="38" w16cid:durableId="14420253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994265038">
    <w:abstractNumId w:val="37"/>
  </w:num>
  <w:num w:numId="40" w16cid:durableId="182549351">
    <w:abstractNumId w:val="43"/>
  </w:num>
  <w:num w:numId="41" w16cid:durableId="562176655">
    <w:abstractNumId w:val="36"/>
  </w:num>
  <w:num w:numId="42" w16cid:durableId="1921327684">
    <w:abstractNumId w:val="35"/>
  </w:num>
  <w:num w:numId="43" w16cid:durableId="698896362">
    <w:abstractNumId w:val="4"/>
  </w:num>
  <w:num w:numId="44" w16cid:durableId="318925543">
    <w:abstractNumId w:val="23"/>
  </w:num>
  <w:num w:numId="45" w16cid:durableId="1638952776">
    <w:abstractNumId w:val="2"/>
  </w:num>
  <w:num w:numId="46" w16cid:durableId="910045968">
    <w:abstractNumId w:val="32"/>
  </w:num>
  <w:num w:numId="47" w16cid:durableId="1151865620">
    <w:abstractNumId w:val="15"/>
  </w:num>
  <w:num w:numId="48" w16cid:durableId="1374116483">
    <w:abstractNumId w:val="8"/>
  </w:num>
  <w:num w:numId="49" w16cid:durableId="320932796">
    <w:abstractNumId w:val="34"/>
  </w:num>
  <w:num w:numId="50" w16cid:durableId="863785792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tanphill,Kimberly">
    <w15:presenceInfo w15:providerId="AD" w15:userId="S::kimberly.stanphill@twc.texas.gov::c458d3f5-f270-4432-af04-575eb58be04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E6C"/>
    <w:rsid w:val="00003D40"/>
    <w:rsid w:val="000172DD"/>
    <w:rsid w:val="0002153B"/>
    <w:rsid w:val="00023213"/>
    <w:rsid w:val="00031F20"/>
    <w:rsid w:val="00033AAF"/>
    <w:rsid w:val="00036423"/>
    <w:rsid w:val="000472EF"/>
    <w:rsid w:val="000509C5"/>
    <w:rsid w:val="00052545"/>
    <w:rsid w:val="000538A8"/>
    <w:rsid w:val="00053928"/>
    <w:rsid w:val="0005762A"/>
    <w:rsid w:val="000802D4"/>
    <w:rsid w:val="00094031"/>
    <w:rsid w:val="00097C84"/>
    <w:rsid w:val="000A1F40"/>
    <w:rsid w:val="000A2FEF"/>
    <w:rsid w:val="000B1231"/>
    <w:rsid w:val="000B3B97"/>
    <w:rsid w:val="000B6B09"/>
    <w:rsid w:val="000E34FB"/>
    <w:rsid w:val="000F2EFD"/>
    <w:rsid w:val="00103782"/>
    <w:rsid w:val="00110431"/>
    <w:rsid w:val="00123578"/>
    <w:rsid w:val="00133CB2"/>
    <w:rsid w:val="00140480"/>
    <w:rsid w:val="001427D6"/>
    <w:rsid w:val="00145474"/>
    <w:rsid w:val="00145D80"/>
    <w:rsid w:val="00150D81"/>
    <w:rsid w:val="0015717B"/>
    <w:rsid w:val="00157B45"/>
    <w:rsid w:val="001676D0"/>
    <w:rsid w:val="00170306"/>
    <w:rsid w:val="0017262C"/>
    <w:rsid w:val="00177C2C"/>
    <w:rsid w:val="001841B3"/>
    <w:rsid w:val="00184EE4"/>
    <w:rsid w:val="001901F0"/>
    <w:rsid w:val="001A2B37"/>
    <w:rsid w:val="001B07A7"/>
    <w:rsid w:val="001B2BFB"/>
    <w:rsid w:val="001B3B8F"/>
    <w:rsid w:val="001B7BA0"/>
    <w:rsid w:val="001C1F05"/>
    <w:rsid w:val="001C20F2"/>
    <w:rsid w:val="001D7D23"/>
    <w:rsid w:val="001E2826"/>
    <w:rsid w:val="001E75B8"/>
    <w:rsid w:val="001F176D"/>
    <w:rsid w:val="00200EB7"/>
    <w:rsid w:val="00202D74"/>
    <w:rsid w:val="00204AEA"/>
    <w:rsid w:val="00204C80"/>
    <w:rsid w:val="002234C6"/>
    <w:rsid w:val="00224B5C"/>
    <w:rsid w:val="0022624A"/>
    <w:rsid w:val="002373C8"/>
    <w:rsid w:val="00237F40"/>
    <w:rsid w:val="00251BEF"/>
    <w:rsid w:val="00253721"/>
    <w:rsid w:val="0028600F"/>
    <w:rsid w:val="00291D54"/>
    <w:rsid w:val="00291DC9"/>
    <w:rsid w:val="002A345C"/>
    <w:rsid w:val="002B3B60"/>
    <w:rsid w:val="002C0046"/>
    <w:rsid w:val="002E0AF2"/>
    <w:rsid w:val="002F3A16"/>
    <w:rsid w:val="002F7604"/>
    <w:rsid w:val="00303143"/>
    <w:rsid w:val="0031074E"/>
    <w:rsid w:val="003155F3"/>
    <w:rsid w:val="00330015"/>
    <w:rsid w:val="0033181C"/>
    <w:rsid w:val="00340B05"/>
    <w:rsid w:val="00342FBC"/>
    <w:rsid w:val="003435FF"/>
    <w:rsid w:val="003500F1"/>
    <w:rsid w:val="00380C78"/>
    <w:rsid w:val="00381C86"/>
    <w:rsid w:val="0038718D"/>
    <w:rsid w:val="00387B68"/>
    <w:rsid w:val="00390CB9"/>
    <w:rsid w:val="003B11A4"/>
    <w:rsid w:val="003B2D18"/>
    <w:rsid w:val="003C60DB"/>
    <w:rsid w:val="003D2A13"/>
    <w:rsid w:val="003E1761"/>
    <w:rsid w:val="00414B84"/>
    <w:rsid w:val="00417839"/>
    <w:rsid w:val="00420B1A"/>
    <w:rsid w:val="00422470"/>
    <w:rsid w:val="00422F66"/>
    <w:rsid w:val="00437552"/>
    <w:rsid w:val="0044169C"/>
    <w:rsid w:val="0044342D"/>
    <w:rsid w:val="00456998"/>
    <w:rsid w:val="00472E58"/>
    <w:rsid w:val="00473095"/>
    <w:rsid w:val="00474EBF"/>
    <w:rsid w:val="0049537E"/>
    <w:rsid w:val="004E6008"/>
    <w:rsid w:val="004E6AD6"/>
    <w:rsid w:val="00501E08"/>
    <w:rsid w:val="00507EDE"/>
    <w:rsid w:val="00512F6B"/>
    <w:rsid w:val="005349DD"/>
    <w:rsid w:val="00541A2F"/>
    <w:rsid w:val="00555595"/>
    <w:rsid w:val="005735AB"/>
    <w:rsid w:val="0057562C"/>
    <w:rsid w:val="00580991"/>
    <w:rsid w:val="005820F2"/>
    <w:rsid w:val="00590E50"/>
    <w:rsid w:val="005A5B07"/>
    <w:rsid w:val="005B1174"/>
    <w:rsid w:val="005C539B"/>
    <w:rsid w:val="005D431C"/>
    <w:rsid w:val="005E3424"/>
    <w:rsid w:val="005E363C"/>
    <w:rsid w:val="005F0E52"/>
    <w:rsid w:val="00602597"/>
    <w:rsid w:val="00651908"/>
    <w:rsid w:val="0066139E"/>
    <w:rsid w:val="00663892"/>
    <w:rsid w:val="006822AE"/>
    <w:rsid w:val="00683360"/>
    <w:rsid w:val="00684E9F"/>
    <w:rsid w:val="006B711E"/>
    <w:rsid w:val="006D108A"/>
    <w:rsid w:val="006D7231"/>
    <w:rsid w:val="006E0620"/>
    <w:rsid w:val="006E29E6"/>
    <w:rsid w:val="006F605F"/>
    <w:rsid w:val="006F7F94"/>
    <w:rsid w:val="00700604"/>
    <w:rsid w:val="00701EDA"/>
    <w:rsid w:val="007253AC"/>
    <w:rsid w:val="00732372"/>
    <w:rsid w:val="00737F40"/>
    <w:rsid w:val="007400FF"/>
    <w:rsid w:val="00746D42"/>
    <w:rsid w:val="0075656E"/>
    <w:rsid w:val="00773E05"/>
    <w:rsid w:val="00774B5C"/>
    <w:rsid w:val="00781378"/>
    <w:rsid w:val="00785189"/>
    <w:rsid w:val="007977B4"/>
    <w:rsid w:val="007C2A47"/>
    <w:rsid w:val="007D6F90"/>
    <w:rsid w:val="007F11FA"/>
    <w:rsid w:val="007F16EA"/>
    <w:rsid w:val="007F608C"/>
    <w:rsid w:val="008021D5"/>
    <w:rsid w:val="008101E7"/>
    <w:rsid w:val="0081760B"/>
    <w:rsid w:val="00817FD0"/>
    <w:rsid w:val="00823238"/>
    <w:rsid w:val="00831F7C"/>
    <w:rsid w:val="00837800"/>
    <w:rsid w:val="008445D4"/>
    <w:rsid w:val="00851005"/>
    <w:rsid w:val="008639E4"/>
    <w:rsid w:val="0087043F"/>
    <w:rsid w:val="008749BC"/>
    <w:rsid w:val="00877B4B"/>
    <w:rsid w:val="00880480"/>
    <w:rsid w:val="00894538"/>
    <w:rsid w:val="00895186"/>
    <w:rsid w:val="00896AC1"/>
    <w:rsid w:val="008A37E9"/>
    <w:rsid w:val="008B244C"/>
    <w:rsid w:val="008B46E0"/>
    <w:rsid w:val="008D77B1"/>
    <w:rsid w:val="008E0E02"/>
    <w:rsid w:val="008E1922"/>
    <w:rsid w:val="008E4387"/>
    <w:rsid w:val="008E7E48"/>
    <w:rsid w:val="008F1BE2"/>
    <w:rsid w:val="00900089"/>
    <w:rsid w:val="009033A9"/>
    <w:rsid w:val="009201F6"/>
    <w:rsid w:val="00925A41"/>
    <w:rsid w:val="00925B3F"/>
    <w:rsid w:val="00934027"/>
    <w:rsid w:val="00937997"/>
    <w:rsid w:val="0094174B"/>
    <w:rsid w:val="0094382C"/>
    <w:rsid w:val="00946638"/>
    <w:rsid w:val="0095013C"/>
    <w:rsid w:val="009549D0"/>
    <w:rsid w:val="00962B98"/>
    <w:rsid w:val="00984C14"/>
    <w:rsid w:val="00986961"/>
    <w:rsid w:val="00995554"/>
    <w:rsid w:val="009A3D07"/>
    <w:rsid w:val="009B3100"/>
    <w:rsid w:val="009F4153"/>
    <w:rsid w:val="00A001F3"/>
    <w:rsid w:val="00A276C5"/>
    <w:rsid w:val="00A4148F"/>
    <w:rsid w:val="00A53108"/>
    <w:rsid w:val="00A6063A"/>
    <w:rsid w:val="00A70A13"/>
    <w:rsid w:val="00A70A57"/>
    <w:rsid w:val="00A7117D"/>
    <w:rsid w:val="00A7672B"/>
    <w:rsid w:val="00A81DE6"/>
    <w:rsid w:val="00AA1208"/>
    <w:rsid w:val="00AA1D64"/>
    <w:rsid w:val="00AB4B16"/>
    <w:rsid w:val="00AB7064"/>
    <w:rsid w:val="00AC49D4"/>
    <w:rsid w:val="00AD3BBC"/>
    <w:rsid w:val="00AD4C2A"/>
    <w:rsid w:val="00AD6C5A"/>
    <w:rsid w:val="00AE3E47"/>
    <w:rsid w:val="00AF2E87"/>
    <w:rsid w:val="00B01FA6"/>
    <w:rsid w:val="00B23B90"/>
    <w:rsid w:val="00B24E6C"/>
    <w:rsid w:val="00B4029A"/>
    <w:rsid w:val="00B51052"/>
    <w:rsid w:val="00B53ADD"/>
    <w:rsid w:val="00B63DC8"/>
    <w:rsid w:val="00B83A23"/>
    <w:rsid w:val="00BA2C02"/>
    <w:rsid w:val="00BB1B54"/>
    <w:rsid w:val="00C179E1"/>
    <w:rsid w:val="00C352AB"/>
    <w:rsid w:val="00C44434"/>
    <w:rsid w:val="00C52486"/>
    <w:rsid w:val="00C540E5"/>
    <w:rsid w:val="00C57B6D"/>
    <w:rsid w:val="00C71AE5"/>
    <w:rsid w:val="00C759E8"/>
    <w:rsid w:val="00C828B1"/>
    <w:rsid w:val="00C86EC6"/>
    <w:rsid w:val="00CA2957"/>
    <w:rsid w:val="00CA6FBB"/>
    <w:rsid w:val="00CB2389"/>
    <w:rsid w:val="00CB3FD2"/>
    <w:rsid w:val="00CB5436"/>
    <w:rsid w:val="00CD68B6"/>
    <w:rsid w:val="00CF06B7"/>
    <w:rsid w:val="00CF51B9"/>
    <w:rsid w:val="00D0334A"/>
    <w:rsid w:val="00D064C9"/>
    <w:rsid w:val="00D10ADB"/>
    <w:rsid w:val="00D12C14"/>
    <w:rsid w:val="00D164C7"/>
    <w:rsid w:val="00D22E37"/>
    <w:rsid w:val="00D2701D"/>
    <w:rsid w:val="00D3285D"/>
    <w:rsid w:val="00D35CEE"/>
    <w:rsid w:val="00D451D6"/>
    <w:rsid w:val="00D5593A"/>
    <w:rsid w:val="00D642BC"/>
    <w:rsid w:val="00D6606B"/>
    <w:rsid w:val="00D758AE"/>
    <w:rsid w:val="00D77322"/>
    <w:rsid w:val="00DA5511"/>
    <w:rsid w:val="00DB0CAF"/>
    <w:rsid w:val="00DB40FC"/>
    <w:rsid w:val="00DB5FC8"/>
    <w:rsid w:val="00DC3298"/>
    <w:rsid w:val="00DC3C01"/>
    <w:rsid w:val="00DD1451"/>
    <w:rsid w:val="00DE1623"/>
    <w:rsid w:val="00DE30FB"/>
    <w:rsid w:val="00DF5CB7"/>
    <w:rsid w:val="00DF6D78"/>
    <w:rsid w:val="00E00C55"/>
    <w:rsid w:val="00E13DCC"/>
    <w:rsid w:val="00E16BE9"/>
    <w:rsid w:val="00E22B68"/>
    <w:rsid w:val="00E23F3D"/>
    <w:rsid w:val="00E34C4F"/>
    <w:rsid w:val="00E418F5"/>
    <w:rsid w:val="00E4574C"/>
    <w:rsid w:val="00E47C3C"/>
    <w:rsid w:val="00E57035"/>
    <w:rsid w:val="00E73325"/>
    <w:rsid w:val="00E73894"/>
    <w:rsid w:val="00E759EC"/>
    <w:rsid w:val="00E81B1A"/>
    <w:rsid w:val="00E83ABD"/>
    <w:rsid w:val="00E95975"/>
    <w:rsid w:val="00EF55C3"/>
    <w:rsid w:val="00F01C9E"/>
    <w:rsid w:val="00F0306B"/>
    <w:rsid w:val="00F04098"/>
    <w:rsid w:val="00F1048D"/>
    <w:rsid w:val="00F1359E"/>
    <w:rsid w:val="00F21255"/>
    <w:rsid w:val="00F54EFD"/>
    <w:rsid w:val="00F5573C"/>
    <w:rsid w:val="00F57BAE"/>
    <w:rsid w:val="00F615A4"/>
    <w:rsid w:val="00F63D84"/>
    <w:rsid w:val="00F65F3E"/>
    <w:rsid w:val="00F7224B"/>
    <w:rsid w:val="00F82376"/>
    <w:rsid w:val="00FA3AD4"/>
    <w:rsid w:val="00FB3EB4"/>
    <w:rsid w:val="00FB450E"/>
    <w:rsid w:val="00FD4946"/>
    <w:rsid w:val="00FE1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23DF4A"/>
  <w15:chartTrackingRefBased/>
  <w15:docId w15:val="{EC011AB7-DCC2-45BD-99D5-AA28C215E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573C"/>
    <w:pPr>
      <w:spacing w:before="120" w:after="120" w:line="276" w:lineRule="auto"/>
    </w:pPr>
    <w:rPr>
      <w:rFonts w:ascii="Arial" w:hAnsi="Arial" w:cs="Arial"/>
    </w:rPr>
  </w:style>
  <w:style w:type="paragraph" w:styleId="Heading1">
    <w:name w:val="heading 1"/>
    <w:aliases w:val="Policy Heading"/>
    <w:basedOn w:val="Normal"/>
    <w:next w:val="Normal"/>
    <w:link w:val="Heading1Char"/>
    <w:uiPriority w:val="9"/>
    <w:qFormat/>
    <w:rsid w:val="00F04098"/>
    <w:pPr>
      <w:keepNext/>
      <w:keepLines/>
      <w:spacing w:before="240" w:after="80"/>
      <w:outlineLvl w:val="0"/>
    </w:pPr>
    <w:rPr>
      <w:rFonts w:eastAsiaTheme="majorEastAsia"/>
      <w:b/>
      <w:bCs/>
      <w:color w:val="222D69" w:themeColor="accent1"/>
      <w:sz w:val="36"/>
      <w:szCs w:val="36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AD4C2A"/>
    <w:pPr>
      <w:outlineLvl w:val="1"/>
    </w:p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FA3AD4"/>
    <w:pPr>
      <w:numPr>
        <w:numId w:val="30"/>
      </w:numPr>
      <w:pBdr>
        <w:bottom w:val="single" w:sz="4" w:space="1" w:color="auto"/>
      </w:pBdr>
      <w:spacing w:before="120"/>
      <w:outlineLvl w:val="2"/>
    </w:pPr>
    <w:rPr>
      <w:color w:val="auto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24E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19214E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24E6C"/>
    <w:pPr>
      <w:keepNext/>
      <w:keepLines/>
      <w:spacing w:before="80" w:after="40"/>
      <w:outlineLvl w:val="4"/>
    </w:pPr>
    <w:rPr>
      <w:rFonts w:eastAsiaTheme="majorEastAsia" w:cstheme="majorBidi"/>
      <w:color w:val="19214E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24E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24E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24E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24E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Policy Heading Char"/>
    <w:basedOn w:val="DefaultParagraphFont"/>
    <w:link w:val="Heading1"/>
    <w:uiPriority w:val="9"/>
    <w:rsid w:val="00F04098"/>
    <w:rPr>
      <w:rFonts w:ascii="Arial" w:eastAsiaTheme="majorEastAsia" w:hAnsi="Arial" w:cs="Arial"/>
      <w:b/>
      <w:bCs/>
      <w:color w:val="222D69" w:themeColor="accent1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AD4C2A"/>
    <w:rPr>
      <w:rFonts w:ascii="Arial" w:eastAsiaTheme="majorEastAsia" w:hAnsi="Arial" w:cs="Arial"/>
      <w:b/>
      <w:bCs/>
      <w:color w:val="222D69" w:themeColor="accent1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FA3AD4"/>
    <w:rPr>
      <w:rFonts w:ascii="Arial" w:eastAsiaTheme="majorEastAsia" w:hAnsi="Arial" w:cs="Arial"/>
      <w:b/>
      <w:b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24E6C"/>
    <w:rPr>
      <w:rFonts w:eastAsiaTheme="majorEastAsia" w:cstheme="majorBidi"/>
      <w:i/>
      <w:iCs/>
      <w:color w:val="19214E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24E6C"/>
    <w:rPr>
      <w:rFonts w:eastAsiaTheme="majorEastAsia" w:cstheme="majorBidi"/>
      <w:color w:val="19214E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24E6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24E6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24E6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24E6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24E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24E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24E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24E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24E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24E6C"/>
    <w:rPr>
      <w:i/>
      <w:iCs/>
      <w:color w:val="404040" w:themeColor="text1" w:themeTint="BF"/>
    </w:rPr>
  </w:style>
  <w:style w:type="paragraph" w:styleId="ListParagraph">
    <w:name w:val="List Paragraph"/>
    <w:basedOn w:val="Normal"/>
    <w:link w:val="ListParagraphChar"/>
    <w:uiPriority w:val="34"/>
    <w:qFormat/>
    <w:rsid w:val="001B3B8F"/>
    <w:pPr>
      <w:numPr>
        <w:numId w:val="33"/>
      </w:numPr>
      <w:spacing w:after="80"/>
    </w:pPr>
  </w:style>
  <w:style w:type="character" w:styleId="IntenseEmphasis">
    <w:name w:val="Intense Emphasis"/>
    <w:basedOn w:val="DefaultParagraphFont"/>
    <w:uiPriority w:val="21"/>
    <w:qFormat/>
    <w:rsid w:val="00B24E6C"/>
    <w:rPr>
      <w:i/>
      <w:iCs/>
      <w:color w:val="19214E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24E6C"/>
    <w:pPr>
      <w:pBdr>
        <w:top w:val="single" w:sz="4" w:space="10" w:color="19214E" w:themeColor="accent1" w:themeShade="BF"/>
        <w:bottom w:val="single" w:sz="4" w:space="10" w:color="19214E" w:themeColor="accent1" w:themeShade="BF"/>
      </w:pBdr>
      <w:spacing w:before="360" w:after="360"/>
      <w:ind w:left="864" w:right="864"/>
      <w:jc w:val="center"/>
    </w:pPr>
    <w:rPr>
      <w:i/>
      <w:iCs/>
      <w:color w:val="19214E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24E6C"/>
    <w:rPr>
      <w:i/>
      <w:iCs/>
      <w:color w:val="19214E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24E6C"/>
    <w:rPr>
      <w:b/>
      <w:bCs/>
      <w:smallCaps/>
      <w:color w:val="19214E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24E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4E6C"/>
  </w:style>
  <w:style w:type="paragraph" w:styleId="Footer">
    <w:name w:val="footer"/>
    <w:basedOn w:val="Normal"/>
    <w:link w:val="FooterChar"/>
    <w:uiPriority w:val="99"/>
    <w:unhideWhenUsed/>
    <w:rsid w:val="00B24E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4E6C"/>
  </w:style>
  <w:style w:type="table" w:customStyle="1" w:styleId="TableGrid1">
    <w:name w:val="Table Grid1"/>
    <w:basedOn w:val="TableNormal"/>
    <w:next w:val="TableGrid"/>
    <w:uiPriority w:val="39"/>
    <w:rsid w:val="00B63DC8"/>
    <w:pPr>
      <w:spacing w:after="0" w:line="240" w:lineRule="auto"/>
    </w:pPr>
    <w:rPr>
      <w:rFonts w:ascii="Arial" w:hAnsi="Arial"/>
      <w:kern w:val="0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B402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Bulleted">
    <w:name w:val="List Bulleted"/>
    <w:basedOn w:val="ListParagraph"/>
    <w:link w:val="ListBulletedChar"/>
    <w:qFormat/>
    <w:rsid w:val="005B1174"/>
    <w:pPr>
      <w:numPr>
        <w:numId w:val="35"/>
      </w:numPr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1B3B8F"/>
    <w:rPr>
      <w:rFonts w:ascii="Arial" w:hAnsi="Arial" w:cs="Arial"/>
    </w:rPr>
  </w:style>
  <w:style w:type="character" w:customStyle="1" w:styleId="ListBulletedChar">
    <w:name w:val="List Bulleted Char"/>
    <w:basedOn w:val="ListParagraphChar"/>
    <w:link w:val="ListBulleted"/>
    <w:rsid w:val="005B1174"/>
    <w:rPr>
      <w:rFonts w:ascii="Arial" w:hAnsi="Arial" w:cs="Arial"/>
    </w:rPr>
  </w:style>
  <w:style w:type="table" w:customStyle="1" w:styleId="TableGrid2">
    <w:name w:val="Table Grid2"/>
    <w:basedOn w:val="TableNormal"/>
    <w:next w:val="TableGrid"/>
    <w:uiPriority w:val="39"/>
    <w:rsid w:val="00224B5C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Combo">
    <w:name w:val="List Combo"/>
    <w:basedOn w:val="ListParagraph"/>
    <w:link w:val="ListComboChar"/>
    <w:rsid w:val="00E73894"/>
    <w:pPr>
      <w:numPr>
        <w:ilvl w:val="1"/>
        <w:numId w:val="22"/>
      </w:numPr>
    </w:pPr>
  </w:style>
  <w:style w:type="character" w:customStyle="1" w:styleId="ListComboChar">
    <w:name w:val="List Combo Char"/>
    <w:basedOn w:val="ListParagraphChar"/>
    <w:link w:val="ListCombo"/>
    <w:rsid w:val="00E73894"/>
    <w:rPr>
      <w:rFonts w:ascii="Arial" w:hAnsi="Arial" w:cs="Arial"/>
    </w:rPr>
  </w:style>
  <w:style w:type="paragraph" w:customStyle="1" w:styleId="THead">
    <w:name w:val="THead"/>
    <w:basedOn w:val="Normal"/>
    <w:link w:val="THeadChar"/>
    <w:autoRedefine/>
    <w:rsid w:val="001901F0"/>
    <w:pPr>
      <w:autoSpaceDE w:val="0"/>
      <w:autoSpaceDN w:val="0"/>
      <w:adjustRightInd w:val="0"/>
    </w:pPr>
    <w:rPr>
      <w:rFonts w:eastAsia="Times New Roman" w:cstheme="minorHAnsi"/>
      <w:b/>
      <w:color w:val="000000"/>
      <w:kern w:val="0"/>
      <w14:ligatures w14:val="none"/>
    </w:rPr>
  </w:style>
  <w:style w:type="character" w:customStyle="1" w:styleId="THeadChar">
    <w:name w:val="THead Char"/>
    <w:basedOn w:val="DefaultParagraphFont"/>
    <w:link w:val="THead"/>
    <w:rsid w:val="001901F0"/>
    <w:rPr>
      <w:rFonts w:ascii="Arial" w:eastAsia="Times New Roman" w:hAnsi="Arial" w:cstheme="minorHAnsi"/>
      <w:b/>
      <w:color w:val="000000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1B07A7"/>
    <w:rPr>
      <w:color w:val="9F3223" w:themeColor="hyperlink"/>
      <w:u w:val="single"/>
    </w:rPr>
  </w:style>
  <w:style w:type="paragraph" w:styleId="Revision">
    <w:name w:val="Revision"/>
    <w:hidden/>
    <w:uiPriority w:val="99"/>
    <w:semiHidden/>
    <w:rsid w:val="001B2BFB"/>
    <w:pPr>
      <w:spacing w:after="0" w:line="240" w:lineRule="auto"/>
    </w:pPr>
    <w:rPr>
      <w:rFonts w:ascii="Arial" w:hAnsi="Arial" w:cs="Arial"/>
    </w:rPr>
  </w:style>
  <w:style w:type="character" w:styleId="UnresolvedMention">
    <w:name w:val="Unresolved Mention"/>
    <w:basedOn w:val="DefaultParagraphFont"/>
    <w:uiPriority w:val="99"/>
    <w:semiHidden/>
    <w:unhideWhenUsed/>
    <w:rsid w:val="0042247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22470"/>
    <w:rPr>
      <w:color w:val="222D69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261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apps.highered.texas.gov/program-inventory/?view=ProgSearchFor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texreg.sos.state.tx.us/public/readtac$ext.TacPage?sl=R&amp;app=9&amp;p_dir=&amp;p_rloc=&amp;p_tloc=&amp;p_ploc=&amp;pg=1&amp;p_tac=&amp;ti=40&amp;pt=20&amp;ch=856&amp;rl=45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ecfr.gov/current/title-34/part-361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WC24">
  <a:themeElements>
    <a:clrScheme name="Texa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222D69"/>
      </a:accent1>
      <a:accent2>
        <a:srgbClr val="9F3223"/>
      </a:accent2>
      <a:accent3>
        <a:srgbClr val="D7E5F5"/>
      </a:accent3>
      <a:accent4>
        <a:srgbClr val="F0F4FA"/>
      </a:accent4>
      <a:accent5>
        <a:srgbClr val="E07D50"/>
      </a:accent5>
      <a:accent6>
        <a:srgbClr val="7F7F7F"/>
      </a:accent6>
      <a:hlink>
        <a:srgbClr val="9F3223"/>
      </a:hlink>
      <a:folHlink>
        <a:srgbClr val="222D6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erifiedPublication xmlns="6bfde61a-94c1-42db-b4d1-79e5b3c6adc0">false</VerifiedPublication>
    <CheckedOut xmlns="6bfde61a-94c1-42db-b4d1-79e5b3c6adc0" xsi:nil="true"/>
    <Assignedto xmlns="6bfde61a-94c1-42db-b4d1-79e5b3c6adc0">
      <UserInfo>
        <DisplayName>Stanphill,Kimberly</DisplayName>
        <AccountId>974</AccountId>
        <AccountType/>
      </UserInfo>
    </Assignedto>
    <Comments xmlns="6bfde61a-94c1-42db-b4d1-79e5b3c6adc0">Revised to update the training rates.</Comment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91984A3BD07E438BCF27F0A0E4CC59" ma:contentTypeVersion="16" ma:contentTypeDescription="Create a new document." ma:contentTypeScope="" ma:versionID="9514c761b40e349211340c5f200e3567">
  <xsd:schema xmlns:xsd="http://www.w3.org/2001/XMLSchema" xmlns:xs="http://www.w3.org/2001/XMLSchema" xmlns:p="http://schemas.microsoft.com/office/2006/metadata/properties" xmlns:ns2="6bfde61a-94c1-42db-b4d1-79e5b3c6adc0" xmlns:ns3="58825e9e-cc90-40c0-979d-f08666619410" xmlns:ns4="041c5daf-9d3a-4e9a-b660-f4ef0b4e5805" targetNamespace="http://schemas.microsoft.com/office/2006/metadata/properties" ma:root="true" ma:fieldsID="69a65d7d059f2ece8b4ee9d86641ab7a" ns2:_="" ns3:_="" ns4:_="">
    <xsd:import namespace="6bfde61a-94c1-42db-b4d1-79e5b3c6adc0"/>
    <xsd:import namespace="58825e9e-cc90-40c0-979d-f08666619410"/>
    <xsd:import namespace="041c5daf-9d3a-4e9a-b660-f4ef0b4e5805"/>
    <xsd:element name="properties">
      <xsd:complexType>
        <xsd:sequence>
          <xsd:element name="documentManagement">
            <xsd:complexType>
              <xsd:all>
                <xsd:element ref="ns2:Comments" minOccurs="0"/>
                <xsd:element ref="ns2:MediaServiceMetadata" minOccurs="0"/>
                <xsd:element ref="ns2:MediaServiceFastMetadata" minOccurs="0"/>
                <xsd:element ref="ns2:Assignedto" minOccurs="0"/>
                <xsd:element ref="ns2:CheckedOut" minOccurs="0"/>
                <xsd:element ref="ns2:VerifiedPublication" minOccurs="0"/>
                <xsd:element ref="ns2:MediaServiceDateTaken" minOccurs="0"/>
                <xsd:element ref="ns2:MediaLengthInSeconds" minOccurs="0"/>
                <xsd:element ref="ns3:SharedWithUsers" minOccurs="0"/>
                <xsd:element ref="ns4:SharedWithDetail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fde61a-94c1-42db-b4d1-79e5b3c6adc0" elementFormDefault="qualified">
    <xsd:import namespace="http://schemas.microsoft.com/office/2006/documentManagement/types"/>
    <xsd:import namespace="http://schemas.microsoft.com/office/infopath/2007/PartnerControls"/>
    <xsd:element name="Comments" ma:index="8" nillable="true" ma:displayName="Revision Desc" ma:format="Dropdown" ma:internalName="Comments">
      <xsd:simpleType>
        <xsd:restriction base="dms:Note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Assignedto" ma:index="11" nillable="true" ma:displayName="Assigned to" ma:format="Dropdown" ma:list="UserInfo" ma:SharePointGroup="0" ma:internalName="Assigned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heckedOut" ma:index="12" nillable="true" ma:displayName="Checked Out" ma:format="Dropdown" ma:internalName="CheckedOut">
      <xsd:simpleType>
        <xsd:restriction base="dms:Text">
          <xsd:maxLength value="255"/>
        </xsd:restriction>
      </xsd:simpleType>
    </xsd:element>
    <xsd:element name="VerifiedPublication" ma:index="13" nillable="true" ma:displayName="Verified Publication" ma:default="0" ma:description="Verified Publication" ma:format="Dropdown" ma:internalName="VerifiedPublication">
      <xsd:simpleType>
        <xsd:restriction base="dms:Boolea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825e9e-cc90-40c0-979d-f0866661941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1c5daf-9d3a-4e9a-b660-f4ef0b4e5805" elementFormDefault="qualified">
    <xsd:import namespace="http://schemas.microsoft.com/office/2006/documentManagement/types"/>
    <xsd:import namespace="http://schemas.microsoft.com/office/infopath/2007/PartnerControls"/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1326771-08F2-42C0-970E-3A678A4E64D9}">
  <ds:schemaRefs>
    <ds:schemaRef ds:uri="http://schemas.microsoft.com/office/2006/metadata/properties"/>
    <ds:schemaRef ds:uri="http://schemas.microsoft.com/office/infopath/2007/PartnerControls"/>
    <ds:schemaRef ds:uri="6bfde61a-94c1-42db-b4d1-79e5b3c6adc0"/>
  </ds:schemaRefs>
</ds:datastoreItem>
</file>

<file path=customXml/itemProps2.xml><?xml version="1.0" encoding="utf-8"?>
<ds:datastoreItem xmlns:ds="http://schemas.openxmlformats.org/officeDocument/2006/customXml" ds:itemID="{8ED6DC70-DB82-4E59-9734-DD57000E48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C656CE-BA7E-4B94-86BB-46ABA7A9E9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fde61a-94c1-42db-b4d1-79e5b3c6adc0"/>
    <ds:schemaRef ds:uri="58825e9e-cc90-40c0-979d-f08666619410"/>
    <ds:schemaRef ds:uri="041c5daf-9d3a-4e9a-b660-f4ef0b4e58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904</Words>
  <Characters>5156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VRSM - Policy and Procedure template</vt:lpstr>
    </vt:vector>
  </TitlesOfParts>
  <Company/>
  <LinksUpToDate>false</LinksUpToDate>
  <CharactersWithSpaces>6048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VRSM - Part C, Chapter 10.2 - Postsecondary - College and University Training</dc:title>
  <dc:subject/>
  <dc:creator>TWC-VR</dc:creator>
  <cp:keywords>Texas Workforce Commission Vocational Rehabilitation Services Manual (VRSM) policy</cp:keywords>
  <dc:description/>
  <cp:lastModifiedBy>Martin-Hudson,Bonnie</cp:lastModifiedBy>
  <cp:revision>20</cp:revision>
  <dcterms:created xsi:type="dcterms:W3CDTF">2025-06-10T18:37:00Z</dcterms:created>
  <dcterms:modified xsi:type="dcterms:W3CDTF">2025-06-16T14:12:00Z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0x0101000891984A3BD07E438BCF27F0A0E4CC59</vt:lpwstr>
  </property>
</Properties>
</file>