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697A3" w14:textId="241F186C" w:rsidR="002A345C" w:rsidRDefault="00FA7647" w:rsidP="00703398">
      <w:pPr>
        <w:pStyle w:val="Heading1"/>
      </w:pPr>
      <w:r w:rsidRPr="00703398">
        <w:t>PART C, CHAPTER 10.3:</w:t>
      </w:r>
      <w:r w:rsidR="00703398">
        <w:br/>
      </w:r>
      <w:r>
        <w:t>POSTSECONDARY: PROPRIETARY SCHOOLS</w:t>
      </w:r>
    </w:p>
    <w:tbl>
      <w:tblPr>
        <w:tblW w:w="9503" w:type="dxa"/>
        <w:tblLook w:val="04A0" w:firstRow="1" w:lastRow="0" w:firstColumn="1" w:lastColumn="0" w:noHBand="0" w:noVBand="1"/>
      </w:tblPr>
      <w:tblGrid>
        <w:gridCol w:w="1796"/>
        <w:gridCol w:w="5005"/>
        <w:gridCol w:w="1485"/>
        <w:gridCol w:w="1818"/>
      </w:tblGrid>
      <w:tr w:rsidR="00E43BF0" w:rsidRPr="00E43BF0" w14:paraId="6D3A788E" w14:textId="77777777" w:rsidTr="00834D3B">
        <w:trPr>
          <w:trHeight w:val="315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729D0AFD" w14:textId="77777777" w:rsidR="00E43BF0" w:rsidRPr="00E43BF0" w:rsidRDefault="00E43BF0" w:rsidP="00E43BF0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E43BF0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Policy Number</w:t>
            </w: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0DBB7783" w14:textId="77777777" w:rsidR="00E43BF0" w:rsidRPr="00E43BF0" w:rsidRDefault="00E43BF0" w:rsidP="00E43BF0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E43BF0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Authority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6BE489C5" w14:textId="77777777" w:rsidR="00E43BF0" w:rsidRPr="00E43BF0" w:rsidRDefault="00E43BF0" w:rsidP="00E43BF0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E43BF0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 xml:space="preserve">Scope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398638B6" w14:textId="77777777" w:rsidR="00E43BF0" w:rsidRPr="00E43BF0" w:rsidRDefault="00E43BF0" w:rsidP="00E43BF0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E43BF0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Effective Date</w:t>
            </w:r>
          </w:p>
        </w:tc>
      </w:tr>
      <w:tr w:rsidR="00834D3B" w:rsidRPr="00E43BF0" w14:paraId="622EF03D" w14:textId="77777777" w:rsidTr="00834D3B">
        <w:trPr>
          <w:trHeight w:val="300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C2A3" w14:textId="77777777" w:rsidR="00834D3B" w:rsidRPr="00E43BF0" w:rsidRDefault="00834D3B" w:rsidP="00834D3B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43BF0">
              <w:rPr>
                <w:rFonts w:eastAsia="Times New Roman"/>
                <w:color w:val="000000"/>
                <w:kern w:val="0"/>
                <w:lang w:val="en" w:eastAsia="ja-JP"/>
                <w14:ligatures w14:val="none"/>
              </w:rPr>
              <w:t>Part C, Chapter 10.3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EC82" w14:textId="4DC8B1AD" w:rsidR="00834D3B" w:rsidRPr="00E43BF0" w:rsidRDefault="00834D3B" w:rsidP="00834D3B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FA7647">
              <w:t xml:space="preserve">34 CFR </w:t>
            </w:r>
            <w:hyperlink r:id="rId10" w:anchor="p-361.48(b)(6)" w:history="1">
              <w:r w:rsidRPr="00FA7647">
                <w:rPr>
                  <w:rStyle w:val="Hyperlink"/>
                </w:rPr>
                <w:t>§361.48(b)(6)</w:t>
              </w:r>
            </w:hyperlink>
            <w:r w:rsidRPr="00FA7647">
              <w:t>, TWC Rule</w:t>
            </w:r>
            <w:bookmarkStart w:id="0" w:name="_Hlk162797167"/>
            <w:r w:rsidRPr="00FA7647">
              <w:t xml:space="preserve"> </w:t>
            </w:r>
            <w:hyperlink r:id="rId11" w:history="1">
              <w:r w:rsidRPr="00FA7647">
                <w:rPr>
                  <w:rStyle w:val="Hyperlink"/>
                </w:rPr>
                <w:t>§856.45</w:t>
              </w:r>
            </w:hyperlink>
            <w:bookmarkEnd w:id="0"/>
            <w:r w:rsidRPr="00FA7647">
              <w:t xml:space="preserve">, and </w:t>
            </w:r>
            <w:hyperlink r:id="rId12" w:history="1">
              <w:r w:rsidRPr="00FA7647">
                <w:rPr>
                  <w:rStyle w:val="Hyperlink"/>
                  <w:lang w:val="en"/>
                </w:rPr>
                <w:t>TEC §132</w:t>
              </w:r>
            </w:hyperlink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3CD4" w14:textId="77777777" w:rsidR="00834D3B" w:rsidRPr="00E43BF0" w:rsidRDefault="00834D3B" w:rsidP="00834D3B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E43BF0">
              <w:rPr>
                <w:rFonts w:eastAsia="Times New Roman"/>
                <w:color w:val="000000"/>
                <w:kern w:val="0"/>
                <w14:ligatures w14:val="none"/>
              </w:rPr>
              <w:t>All TWC-VR staff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3F65" w14:textId="717492B6" w:rsidR="00834D3B" w:rsidRPr="00E43BF0" w:rsidRDefault="00A62FDE" w:rsidP="00834D3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ins w:id="1" w:author="Stanphill,Kimberly" w:date="2025-06-10T14:19:00Z">
              <w:r>
                <w:rPr>
                  <w:rFonts w:eastAsia="Times New Roman"/>
                  <w:color w:val="000000"/>
                  <w:kern w:val="0"/>
                  <w:lang w:val="en" w:eastAsia="ja-JP"/>
                  <w14:ligatures w14:val="none"/>
                </w:rPr>
                <w:t>07</w:t>
              </w:r>
            </w:ins>
            <w:del w:id="2" w:author="Stanphill,Kimberly" w:date="2025-06-10T14:19:00Z">
              <w:r w:rsidR="00834D3B" w:rsidRPr="00E43BF0" w:rsidDel="00A62FDE">
                <w:rPr>
                  <w:rFonts w:eastAsia="Times New Roman"/>
                  <w:color w:val="000000"/>
                  <w:kern w:val="0"/>
                  <w:lang w:val="en" w:eastAsia="ja-JP"/>
                  <w14:ligatures w14:val="none"/>
                </w:rPr>
                <w:delText>9</w:delText>
              </w:r>
            </w:del>
            <w:r w:rsidR="00834D3B" w:rsidRPr="00E43BF0">
              <w:rPr>
                <w:rFonts w:eastAsia="Times New Roman"/>
                <w:color w:val="000000"/>
                <w:kern w:val="0"/>
                <w:lang w:val="en" w:eastAsia="ja-JP"/>
                <w14:ligatures w14:val="none"/>
              </w:rPr>
              <w:t>/</w:t>
            </w:r>
            <w:del w:id="3" w:author="Stanphill,Kimberly" w:date="2025-06-10T14:19:00Z">
              <w:r w:rsidR="00834D3B" w:rsidRPr="00E43BF0" w:rsidDel="00A62FDE">
                <w:rPr>
                  <w:rFonts w:eastAsia="Times New Roman"/>
                  <w:color w:val="000000"/>
                  <w:kern w:val="0"/>
                  <w:lang w:val="en" w:eastAsia="ja-JP"/>
                  <w14:ligatures w14:val="none"/>
                </w:rPr>
                <w:delText>3</w:delText>
              </w:r>
            </w:del>
            <w:ins w:id="4" w:author="Stanphill,Kimberly" w:date="2025-06-10T14:19:00Z">
              <w:r>
                <w:rPr>
                  <w:rFonts w:eastAsia="Times New Roman"/>
                  <w:color w:val="000000"/>
                  <w:kern w:val="0"/>
                  <w:lang w:val="en" w:eastAsia="ja-JP"/>
                  <w14:ligatures w14:val="none"/>
                </w:rPr>
                <w:t>01</w:t>
              </w:r>
            </w:ins>
            <w:r w:rsidR="00834D3B" w:rsidRPr="00E43BF0">
              <w:rPr>
                <w:rFonts w:eastAsia="Times New Roman"/>
                <w:color w:val="000000"/>
                <w:kern w:val="0"/>
                <w:lang w:val="en" w:eastAsia="ja-JP"/>
                <w14:ligatures w14:val="none"/>
              </w:rPr>
              <w:t>/202</w:t>
            </w:r>
            <w:del w:id="5" w:author="Stanphill,Kimberly" w:date="2025-06-10T14:19:00Z">
              <w:r w:rsidR="00834D3B" w:rsidRPr="00E43BF0" w:rsidDel="00A62FDE">
                <w:rPr>
                  <w:rFonts w:eastAsia="Times New Roman"/>
                  <w:color w:val="000000"/>
                  <w:kern w:val="0"/>
                  <w:lang w:val="en" w:eastAsia="ja-JP"/>
                  <w14:ligatures w14:val="none"/>
                </w:rPr>
                <w:delText>4</w:delText>
              </w:r>
            </w:del>
            <w:ins w:id="6" w:author="Stanphill,Kimberly" w:date="2025-06-10T14:19:00Z">
              <w:r w:rsidR="00DA388E">
                <w:rPr>
                  <w:rFonts w:eastAsia="Times New Roman"/>
                  <w:color w:val="000000"/>
                  <w:kern w:val="0"/>
                  <w:lang w:val="en" w:eastAsia="ja-JP"/>
                  <w14:ligatures w14:val="none"/>
                </w:rPr>
                <w:t>5</w:t>
              </w:r>
            </w:ins>
          </w:p>
        </w:tc>
      </w:tr>
    </w:tbl>
    <w:p w14:paraId="36311554" w14:textId="77777777" w:rsidR="0039303B" w:rsidRDefault="0039303B" w:rsidP="0039303B">
      <w:bookmarkStart w:id="7" w:name="_Toc131579087"/>
      <w:bookmarkStart w:id="8" w:name="_Toc155865603"/>
      <w:r>
        <w:t>…</w:t>
      </w:r>
    </w:p>
    <w:bookmarkEnd w:id="7"/>
    <w:bookmarkEnd w:id="8"/>
    <w:p w14:paraId="686968D3" w14:textId="3158C958" w:rsidR="00613B8E" w:rsidRDefault="00613B8E" w:rsidP="00613B8E">
      <w:pPr>
        <w:pStyle w:val="Heading3"/>
      </w:pPr>
      <w:r w:rsidRPr="00C202ED">
        <w:t>Maximum Payment for Proprietary Schools</w:t>
      </w:r>
    </w:p>
    <w:p w14:paraId="71248038" w14:textId="13D834AC" w:rsidR="00FA7647" w:rsidRPr="00C202ED" w:rsidRDefault="00FA7647" w:rsidP="00FA7647">
      <w:pPr>
        <w:autoSpaceDE w:val="0"/>
        <w:autoSpaceDN w:val="0"/>
        <w:adjustRightInd w:val="0"/>
      </w:pPr>
      <w:r w:rsidRPr="003C66B9">
        <w:t>The maximum amount TWC-VR can pay for tuition and fees combined for full-time enrollment at a proprietary</w:t>
      </w:r>
      <w:r>
        <w:t xml:space="preserve"> school</w:t>
      </w:r>
      <w:r w:rsidRPr="003C66B9">
        <w:t>, after comparable benefits and BLR is applied, is the lesser of</w:t>
      </w:r>
      <w:r>
        <w:t>—</w:t>
      </w:r>
    </w:p>
    <w:p w14:paraId="2057DFAE" w14:textId="5284D984" w:rsidR="00FA7647" w:rsidRPr="003C66B9" w:rsidRDefault="00FA7647" w:rsidP="00FA7647">
      <w:pPr>
        <w:pStyle w:val="ListBulleted"/>
      </w:pPr>
      <w:r w:rsidRPr="003C66B9">
        <w:t>$13</w:t>
      </w:r>
      <w:del w:id="9" w:author="Stanphill,Kimberly" w:date="2025-06-10T14:20:00Z">
        <w:r w:rsidDel="00DA388E">
          <w:delText>6</w:delText>
        </w:r>
      </w:del>
      <w:ins w:id="10" w:author="Stanphill,Kimberly" w:date="2025-06-10T14:20:00Z">
        <w:r w:rsidR="00DA388E">
          <w:t>8</w:t>
        </w:r>
      </w:ins>
      <w:r w:rsidRPr="003C66B9">
        <w:t xml:space="preserve"> per semester hour; or</w:t>
      </w:r>
    </w:p>
    <w:p w14:paraId="662CC916" w14:textId="07CC5C84" w:rsidR="00FA7647" w:rsidRPr="003C66B9" w:rsidRDefault="00FA7647" w:rsidP="00FA7647">
      <w:pPr>
        <w:pStyle w:val="ListBulleted"/>
      </w:pPr>
      <w:r w:rsidRPr="003C66B9">
        <w:t>$</w:t>
      </w:r>
      <w:r>
        <w:t>4,</w:t>
      </w:r>
      <w:del w:id="11" w:author="Stanphill,Kimberly" w:date="2025-06-10T14:20:00Z">
        <w:r w:rsidDel="00DA388E">
          <w:delText>080</w:delText>
        </w:r>
      </w:del>
      <w:ins w:id="12" w:author="Stanphill,Kimberly" w:date="2025-06-10T14:20:00Z">
        <w:r w:rsidR="00784575">
          <w:t>140</w:t>
        </w:r>
      </w:ins>
      <w:r w:rsidRPr="003C66B9">
        <w:t xml:space="preserve"> per year.</w:t>
      </w:r>
    </w:p>
    <w:p w14:paraId="5F2B37A4" w14:textId="77777777" w:rsidR="00FA7647" w:rsidRDefault="00FA7647" w:rsidP="00FA7647">
      <w:r w:rsidRPr="003C66B9">
        <w:t>These rates are based on one standard deviation above the average annual college costs of tuition and fees in Texas.</w:t>
      </w:r>
    </w:p>
    <w:p w14:paraId="434256A0" w14:textId="75977ADD" w:rsidR="00BA1839" w:rsidRPr="007A052C" w:rsidRDefault="00BA1839" w:rsidP="00FA7647">
      <w:r>
        <w:t>…</w:t>
      </w:r>
    </w:p>
    <w:p w14:paraId="32C67A5F" w14:textId="53C4940D" w:rsidR="00934027" w:rsidRDefault="00E13DCC" w:rsidP="00DF5CB7">
      <w:pPr>
        <w:pStyle w:val="Heading2"/>
      </w:pPr>
      <w:r>
        <w:t>REVIEW</w:t>
      </w:r>
    </w:p>
    <w:p w14:paraId="3089E574" w14:textId="77777777" w:rsidR="009E741B" w:rsidRDefault="009E741B" w:rsidP="009E741B">
      <w:r>
        <w:t>The Policy Planning and Statewide Initiatives Team, or designee, is responsible for reviewing this policy and these procedures and will update the Document History log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1084"/>
        <w:gridCol w:w="7275"/>
      </w:tblGrid>
      <w:tr w:rsidR="009E741B" w14:paraId="292CF94C" w14:textId="77777777" w:rsidTr="009E741B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A" w:themeFill="accent4"/>
            <w:vAlign w:val="center"/>
            <w:hideMark/>
          </w:tcPr>
          <w:p w14:paraId="3534571A" w14:textId="77777777" w:rsidR="009E741B" w:rsidRDefault="009E741B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color w:val="000000"/>
                <w:kern w:val="0"/>
                <w:lang w:val="en" w:eastAsia="ja-JP"/>
                <w14:ligatures w14:val="none"/>
              </w:rPr>
            </w:pPr>
            <w:r>
              <w:rPr>
                <w:rFonts w:eastAsia="Times New Roman" w:cstheme="minorHAnsi"/>
                <w:b/>
                <w:color w:val="000000"/>
                <w:kern w:val="0"/>
                <w:lang w:val="en" w:eastAsia="ja-JP"/>
                <w14:ligatures w14:val="none"/>
              </w:rPr>
              <w:t>Date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A" w:themeFill="accent4"/>
            <w:hideMark/>
          </w:tcPr>
          <w:p w14:paraId="33FE509F" w14:textId="77777777" w:rsidR="009E741B" w:rsidRDefault="009E741B">
            <w:pPr>
              <w:rPr>
                <w:b/>
                <w:lang w:val="en" w:eastAsia="ja-JP"/>
              </w:rPr>
            </w:pPr>
            <w:r>
              <w:rPr>
                <w:b/>
                <w:lang w:val="en" w:eastAsia="ja-JP"/>
              </w:rPr>
              <w:t>Type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A" w:themeFill="accent4"/>
            <w:vAlign w:val="center"/>
            <w:hideMark/>
          </w:tcPr>
          <w:p w14:paraId="3E67A4E0" w14:textId="77777777" w:rsidR="009E741B" w:rsidRDefault="009E741B">
            <w:pPr>
              <w:rPr>
                <w:b/>
                <w:lang w:val="en" w:eastAsia="ja-JP"/>
              </w:rPr>
            </w:pPr>
            <w:r>
              <w:rPr>
                <w:b/>
                <w:lang w:val="en" w:eastAsia="ja-JP"/>
              </w:rPr>
              <w:t>Change Description</w:t>
            </w:r>
          </w:p>
        </w:tc>
      </w:tr>
      <w:tr w:rsidR="009E741B" w14:paraId="777D5572" w14:textId="77777777" w:rsidTr="009E741B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9CDF" w14:textId="77777777" w:rsidR="009E741B" w:rsidRDefault="009E741B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</w:pPr>
            <w:r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  <w:t>9/3/2024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DCB2" w14:textId="77777777" w:rsidR="009E741B" w:rsidRDefault="009E741B">
            <w:r>
              <w:t>New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6FA8" w14:textId="77777777" w:rsidR="009E741B" w:rsidRDefault="009E741B">
            <w:pPr>
              <w:rPr>
                <w:lang w:val="en" w:eastAsia="ja-JP"/>
              </w:rPr>
            </w:pPr>
            <w:r>
              <w:t>VRSM Policy and Procedure Rewrite</w:t>
            </w:r>
          </w:p>
        </w:tc>
      </w:tr>
      <w:tr w:rsidR="00460FEA" w14:paraId="7DB1D851" w14:textId="77777777" w:rsidTr="009E741B">
        <w:trPr>
          <w:ins w:id="13" w:author="Stanphill,Kimberly" w:date="2025-06-10T14:21:00Z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3EDB" w14:textId="1AF7651D" w:rsidR="00460FEA" w:rsidRDefault="00460FEA">
            <w:pPr>
              <w:autoSpaceDE w:val="0"/>
              <w:autoSpaceDN w:val="0"/>
              <w:adjustRightInd w:val="0"/>
              <w:rPr>
                <w:ins w:id="14" w:author="Stanphill,Kimberly" w:date="2025-06-10T14:21:00Z"/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</w:pPr>
            <w:ins w:id="15" w:author="Stanphill,Kimberly" w:date="2025-06-10T14:21:00Z">
              <w:r>
                <w:rPr>
                  <w:rFonts w:eastAsia="Times New Roman" w:cstheme="minorHAnsi"/>
                  <w:bCs/>
                  <w:color w:val="000000"/>
                  <w:kern w:val="0"/>
                  <w:lang w:val="en" w:eastAsia="ja-JP"/>
                  <w14:ligatures w14:val="none"/>
                </w:rPr>
                <w:t>07/01/2025</w:t>
              </w:r>
            </w:ins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3286" w14:textId="2C8CA0B7" w:rsidR="00460FEA" w:rsidRDefault="00460FEA">
            <w:pPr>
              <w:rPr>
                <w:ins w:id="16" w:author="Stanphill,Kimberly" w:date="2025-06-10T14:21:00Z"/>
              </w:rPr>
            </w:pPr>
            <w:ins w:id="17" w:author="Stanphill,Kimberly" w:date="2025-06-10T14:21:00Z">
              <w:r>
                <w:t>Revised</w:t>
              </w:r>
            </w:ins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05C9" w14:textId="7A5AC871" w:rsidR="00460FEA" w:rsidRDefault="00460FEA">
            <w:pPr>
              <w:rPr>
                <w:ins w:id="18" w:author="Stanphill,Kimberly" w:date="2025-06-10T14:21:00Z"/>
              </w:rPr>
            </w:pPr>
            <w:ins w:id="19" w:author="Stanphill,Kimberly" w:date="2025-06-10T14:21:00Z">
              <w:r>
                <w:t>Revised t</w:t>
              </w:r>
            </w:ins>
            <w:ins w:id="20" w:author="Stanphill,Kimberly" w:date="2025-06-10T14:22:00Z">
              <w:r w:rsidR="00AE3DCA">
                <w:t>o update the training rates.</w:t>
              </w:r>
            </w:ins>
          </w:p>
        </w:tc>
      </w:tr>
    </w:tbl>
    <w:p w14:paraId="1E43F951" w14:textId="77777777" w:rsidR="009E741B" w:rsidRDefault="009E741B" w:rsidP="009E741B">
      <w:pPr>
        <w:rPr>
          <w:color w:val="C00000"/>
        </w:rPr>
      </w:pPr>
    </w:p>
    <w:p w14:paraId="5EB73B5E" w14:textId="6856A2E6" w:rsidR="001901F0" w:rsidRPr="00E57035" w:rsidRDefault="001901F0" w:rsidP="00895186">
      <w:pPr>
        <w:rPr>
          <w:color w:val="C00000"/>
        </w:rPr>
      </w:pPr>
    </w:p>
    <w:sectPr w:rsidR="001901F0" w:rsidRPr="00E57035" w:rsidSect="00F82376">
      <w:headerReference w:type="default" r:id="rId13"/>
      <w:footerReference w:type="default" r:id="rId14"/>
      <w:pgSz w:w="12240" w:h="15840"/>
      <w:pgMar w:top="1080" w:right="1008" w:bottom="1166" w:left="1008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B3B69" w14:textId="77777777" w:rsidR="0085050E" w:rsidRDefault="0085050E" w:rsidP="00895186">
      <w:r>
        <w:separator/>
      </w:r>
    </w:p>
  </w:endnote>
  <w:endnote w:type="continuationSeparator" w:id="0">
    <w:p w14:paraId="16B452D9" w14:textId="77777777" w:rsidR="0085050E" w:rsidRDefault="0085050E" w:rsidP="00895186">
      <w:r>
        <w:continuationSeparator/>
      </w:r>
    </w:p>
  </w:endnote>
  <w:endnote w:type="continuationNotice" w:id="1">
    <w:p w14:paraId="340A8149" w14:textId="77777777" w:rsidR="0085050E" w:rsidRDefault="0085050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CF58B" w14:textId="03C7F975" w:rsidR="00B24E6C" w:rsidRDefault="00FA7647" w:rsidP="008951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0B0B3F3" wp14:editId="752B252B">
              <wp:simplePos x="0" y="0"/>
              <wp:positionH relativeFrom="column">
                <wp:posOffset>-377190</wp:posOffset>
              </wp:positionH>
              <wp:positionV relativeFrom="paragraph">
                <wp:posOffset>6350</wp:posOffset>
              </wp:positionV>
              <wp:extent cx="4498340" cy="488950"/>
              <wp:effectExtent l="0" t="0" r="0" b="635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834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686EF3" w14:textId="505E0D2D" w:rsidR="00501E08" w:rsidRPr="00501E08" w:rsidRDefault="00FA7647" w:rsidP="00895186">
                          <w:r>
                            <w:t>Part C, Chapter 10.3: Postsecondary: Proprietary Schools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0B0B3F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29.7pt;margin-top:.5pt;width:354.2pt;height:38.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" filled="f" stroked="f" strokeweight=".5pt">
              <v:textbox>
                <w:txbxContent>
                  <w:p w14:paraId="25686EF3" w14:textId="505E0D2D" w:rsidR="00501E08" w:rsidRPr="00501E08" w:rsidRDefault="00FA7647" w:rsidP="00895186">
                    <w:r>
                      <w:t>Part C, Chapter 10.3: Postsecondary: Proprietary Schools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01E08" w:rsidRPr="005017F1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7B428C2" wp14:editId="17358A0D">
              <wp:simplePos x="0" y="0"/>
              <wp:positionH relativeFrom="page">
                <wp:posOffset>6657340</wp:posOffset>
              </wp:positionH>
              <wp:positionV relativeFrom="page">
                <wp:posOffset>9181465</wp:posOffset>
              </wp:positionV>
              <wp:extent cx="1126490" cy="880745"/>
              <wp:effectExtent l="0" t="0" r="0" b="0"/>
              <wp:wrapNone/>
              <wp:docPr id="4" name="Isosceles Tri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6490" cy="88074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222D69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F76196" w14:textId="77777777" w:rsidR="00501E08" w:rsidRPr="00806125" w:rsidRDefault="00501E08" w:rsidP="00895186">
                          <w:r w:rsidRPr="00806125">
                            <w:rPr>
                              <w:rFonts w:asciiTheme="minorHAnsi" w:eastAsiaTheme="minorEastAsia" w:hAnsiTheme="minorHAnsi" w:cs="Times New Roman"/>
                            </w:rPr>
                            <w:fldChar w:fldCharType="begin"/>
                          </w:r>
                          <w:r w:rsidRPr="00806125">
                            <w:instrText xml:space="preserve"> PAGE    \* MERGEFORMAT </w:instrText>
                          </w:r>
                          <w:r w:rsidRPr="00806125">
                            <w:rPr>
                              <w:rFonts w:asciiTheme="minorHAnsi" w:eastAsiaTheme="minorEastAsia" w:hAnsiTheme="minorHAnsi" w:cs="Times New Roman"/>
                            </w:rPr>
                            <w:fldChar w:fldCharType="separate"/>
                          </w:r>
                          <w:r w:rsidRPr="00806125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806125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428C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4" o:spid="_x0000_s1027" type="#_x0000_t5" alt="&quot;&quot;" style="position:absolute;margin-left:524.2pt;margin-top:722.95pt;width:88.7pt;height:69.3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" adj="21600" fillcolor="#222d69" stroked="f">
              <v:textbox>
                <w:txbxContent>
                  <w:p w14:paraId="7FF76196" w14:textId="77777777" w:rsidR="00501E08" w:rsidRPr="00806125" w:rsidRDefault="00501E08" w:rsidP="00895186">
                    <w:r w:rsidRPr="00806125">
                      <w:rPr>
                        <w:rFonts w:asciiTheme="minorHAnsi" w:eastAsiaTheme="minorEastAsia" w:hAnsiTheme="minorHAnsi" w:cs="Times New Roman"/>
                      </w:rPr>
                      <w:fldChar w:fldCharType="begin"/>
                    </w:r>
                    <w:r w:rsidRPr="00806125">
                      <w:instrText xml:space="preserve"> PAGE    \* MERGEFORMAT </w:instrText>
                    </w:r>
                    <w:r w:rsidRPr="00806125">
                      <w:rPr>
                        <w:rFonts w:asciiTheme="minorHAnsi" w:eastAsiaTheme="minorEastAsia" w:hAnsiTheme="minorHAnsi" w:cs="Times New Roman"/>
                      </w:rPr>
                      <w:fldChar w:fldCharType="separate"/>
                    </w:r>
                    <w:r w:rsidRPr="00806125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</w:rPr>
                      <w:t>2</w:t>
                    </w:r>
                    <w:r w:rsidRPr="00806125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C54BC" w14:textId="77777777" w:rsidR="0085050E" w:rsidRDefault="0085050E" w:rsidP="00895186">
      <w:r>
        <w:separator/>
      </w:r>
    </w:p>
  </w:footnote>
  <w:footnote w:type="continuationSeparator" w:id="0">
    <w:p w14:paraId="5FE60A3E" w14:textId="77777777" w:rsidR="0085050E" w:rsidRDefault="0085050E" w:rsidP="00895186">
      <w:r>
        <w:continuationSeparator/>
      </w:r>
    </w:p>
  </w:footnote>
  <w:footnote w:type="continuationNotice" w:id="1">
    <w:p w14:paraId="06096C1B" w14:textId="77777777" w:rsidR="0085050E" w:rsidRDefault="0085050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F47A" w14:textId="72DEF95B" w:rsidR="00B24E6C" w:rsidRDefault="00F82376" w:rsidP="0089518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0A0778" wp14:editId="5B3D0DB9">
              <wp:simplePos x="0" y="0"/>
              <wp:positionH relativeFrom="column">
                <wp:posOffset>-629920</wp:posOffset>
              </wp:positionH>
              <wp:positionV relativeFrom="paragraph">
                <wp:posOffset>-1198880</wp:posOffset>
              </wp:positionV>
              <wp:extent cx="7764780" cy="114300"/>
              <wp:effectExtent l="0" t="0" r="7620" b="0"/>
              <wp:wrapNone/>
              <wp:docPr id="8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114300"/>
                      </a:xfrm>
                      <a:prstGeom prst="rect">
                        <a:avLst/>
                      </a:prstGeom>
                      <a:solidFill>
                        <a:srgbClr val="222D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14101861" id="Rectangle 8" o:spid="_x0000_s1026" alt="&quot;&quot;" style="position:absolute;margin-left:-49.6pt;margin-top:-94.4pt;width:611.4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" fillcolor="#222d69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130F4DFB" wp14:editId="00E13864">
          <wp:simplePos x="0" y="0"/>
          <wp:positionH relativeFrom="margin">
            <wp:posOffset>1689100</wp:posOffset>
          </wp:positionH>
          <wp:positionV relativeFrom="paragraph">
            <wp:posOffset>-762000</wp:posOffset>
          </wp:positionV>
          <wp:extent cx="3126740" cy="758825"/>
          <wp:effectExtent l="0" t="0" r="0" b="3175"/>
          <wp:wrapSquare wrapText="bothSides"/>
          <wp:docPr id="1864911658" name="Picture 1864911658" descr="logo for Texas Workforce Solutions-Vocational Rehabilitation Service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477952" name="Picture 702477952" descr="logo for Texas Workforce Solutions-Vocational Rehabilitation Service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6740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1BD2"/>
    <w:multiLevelType w:val="hybridMultilevel"/>
    <w:tmpl w:val="9E2EFB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67E7B"/>
    <w:multiLevelType w:val="hybridMultilevel"/>
    <w:tmpl w:val="315025E6"/>
    <w:lvl w:ilvl="0" w:tplc="5BDA30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00DD"/>
    <w:multiLevelType w:val="hybridMultilevel"/>
    <w:tmpl w:val="9ACAD7CE"/>
    <w:lvl w:ilvl="0" w:tplc="BBF8A0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4737A"/>
    <w:multiLevelType w:val="hybridMultilevel"/>
    <w:tmpl w:val="C770C8C2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FFFFFFFF">
      <w:start w:val="1"/>
      <w:numFmt w:val="lowerLetter"/>
      <w:lvlText w:val="%3."/>
      <w:lvlJc w:val="left"/>
      <w:pPr>
        <w:ind w:left="1872" w:hanging="360"/>
      </w:p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B13DB"/>
    <w:multiLevelType w:val="multilevel"/>
    <w:tmpl w:val="28909BEE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952" w:hanging="648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367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464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112" w:hanging="504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832" w:hanging="432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DF0B9F"/>
    <w:multiLevelType w:val="multilevel"/>
    <w:tmpl w:val="EB1E73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C883ABF"/>
    <w:multiLevelType w:val="multilevel"/>
    <w:tmpl w:val="1262B1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8B1549"/>
    <w:multiLevelType w:val="multilevel"/>
    <w:tmpl w:val="C3DC49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970139"/>
    <w:multiLevelType w:val="multilevel"/>
    <w:tmpl w:val="1EE224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1A318B5"/>
    <w:multiLevelType w:val="hybridMultilevel"/>
    <w:tmpl w:val="1D328B26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FFFFFFFF">
      <w:start w:val="1"/>
      <w:numFmt w:val="lowerLetter"/>
      <w:lvlText w:val="%3."/>
      <w:lvlJc w:val="left"/>
      <w:pPr>
        <w:ind w:left="1872" w:hanging="360"/>
      </w:p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52641"/>
    <w:multiLevelType w:val="hybridMultilevel"/>
    <w:tmpl w:val="2592DEAA"/>
    <w:lvl w:ilvl="0" w:tplc="B2864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FC9B50">
      <w:start w:val="1"/>
      <w:numFmt w:val="lowerLetter"/>
      <w:pStyle w:val="ListCombo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D4299"/>
    <w:multiLevelType w:val="hybridMultilevel"/>
    <w:tmpl w:val="F6E8D7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83C98"/>
    <w:multiLevelType w:val="multilevel"/>
    <w:tmpl w:val="11C655BA"/>
    <w:lvl w:ilvl="0">
      <w:start w:val="1"/>
      <w:numFmt w:val="bullet"/>
      <w:pStyle w:val="List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7"/>
        </w:tabs>
        <w:ind w:left="2304" w:hanging="31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tabs>
          <w:tab w:val="num" w:pos="2664"/>
        </w:tabs>
        <w:ind w:left="2952" w:hanging="288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tabs>
          <w:tab w:val="num" w:pos="3384"/>
        </w:tabs>
        <w:ind w:left="3672" w:hanging="288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25E8747B"/>
    <w:multiLevelType w:val="hybridMultilevel"/>
    <w:tmpl w:val="43660FEA"/>
    <w:lvl w:ilvl="0" w:tplc="BE1CBFB8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752F9"/>
    <w:multiLevelType w:val="multilevel"/>
    <w:tmpl w:val="54E2DD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B650045"/>
    <w:multiLevelType w:val="hybridMultilevel"/>
    <w:tmpl w:val="3910A4F8"/>
    <w:lvl w:ilvl="0" w:tplc="67327AC0">
      <w:start w:val="5"/>
      <w:numFmt w:val="upperLetter"/>
      <w:pStyle w:val="Heading3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9707CA"/>
    <w:multiLevelType w:val="hybridMultilevel"/>
    <w:tmpl w:val="F6E8D7D0"/>
    <w:lvl w:ilvl="0" w:tplc="F07C5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11025"/>
    <w:multiLevelType w:val="hybridMultilevel"/>
    <w:tmpl w:val="224ABEA8"/>
    <w:lvl w:ilvl="0" w:tplc="1B201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CE70B3"/>
    <w:multiLevelType w:val="multilevel"/>
    <w:tmpl w:val="5704CB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5611273"/>
    <w:multiLevelType w:val="multilevel"/>
    <w:tmpl w:val="797608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A396D9A"/>
    <w:multiLevelType w:val="multilevel"/>
    <w:tmpl w:val="A25AEB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l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A911934"/>
    <w:multiLevelType w:val="hybridMultilevel"/>
    <w:tmpl w:val="5338E8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80FB6"/>
    <w:multiLevelType w:val="multilevel"/>
    <w:tmpl w:val="13E0B77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6B023C"/>
    <w:multiLevelType w:val="multilevel"/>
    <w:tmpl w:val="789C78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F351457"/>
    <w:multiLevelType w:val="multilevel"/>
    <w:tmpl w:val="7CDC6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944" w:hanging="288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304" w:hanging="216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664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024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84" w:hanging="288"/>
      </w:pPr>
      <w:rPr>
        <w:rFonts w:hint="default"/>
      </w:rPr>
    </w:lvl>
  </w:abstractNum>
  <w:abstractNum w:abstractNumId="25" w15:restartNumberingAfterBreak="0">
    <w:nsid w:val="40A00ADA"/>
    <w:multiLevelType w:val="hybridMultilevel"/>
    <w:tmpl w:val="C03AEA82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1872" w:hanging="360"/>
      </w:p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6E253C"/>
    <w:multiLevelType w:val="multilevel"/>
    <w:tmpl w:val="7900575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bullet"/>
      <w:lvlText w:val=""/>
      <w:lvlJc w:val="left"/>
      <w:pPr>
        <w:ind w:left="1152" w:hanging="432"/>
      </w:pPr>
      <w:rPr>
        <w:rFonts w:ascii="Wingdings" w:hAnsi="Wingdings" w:hint="default"/>
        <w:sz w:val="14"/>
        <w:szCs w:val="14"/>
      </w:rPr>
    </w:lvl>
    <w:lvl w:ilvl="3">
      <w:start w:val="1"/>
      <w:numFmt w:val="bullet"/>
      <w:lvlText w:val=""/>
      <w:lvlJc w:val="left"/>
      <w:pPr>
        <w:ind w:left="1512" w:hanging="432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72" w:hanging="432"/>
      </w:pPr>
      <w:rPr>
        <w:rFonts w:ascii="Wingdings" w:hAnsi="Wingdings" w:hint="default"/>
      </w:rPr>
    </w:lvl>
    <w:lvl w:ilvl="5">
      <w:start w:val="1"/>
      <w:numFmt w:val="bullet"/>
      <w:lvlText w:val=""/>
      <w:lvlJc w:val="left"/>
      <w:pPr>
        <w:ind w:left="2232" w:hanging="432"/>
      </w:pPr>
      <w:rPr>
        <w:rFonts w:ascii="Symbol" w:hAnsi="Symbol" w:hint="default"/>
        <w:color w:val="auto"/>
        <w:sz w:val="18"/>
        <w:szCs w:val="18"/>
      </w:rPr>
    </w:lvl>
    <w:lvl w:ilvl="6">
      <w:start w:val="1"/>
      <w:numFmt w:val="bullet"/>
      <w:lvlText w:val=""/>
      <w:lvlJc w:val="left"/>
      <w:pPr>
        <w:ind w:left="2592" w:hanging="432"/>
      </w:pPr>
      <w:rPr>
        <w:rFonts w:ascii="Symbol" w:hAnsi="Symbol" w:hint="default"/>
      </w:rPr>
    </w:lvl>
    <w:lvl w:ilvl="7">
      <w:start w:val="1"/>
      <w:numFmt w:val="bullet"/>
      <w:lvlText w:val=""/>
      <w:lvlJc w:val="left"/>
      <w:pPr>
        <w:ind w:left="2952" w:hanging="432"/>
      </w:pPr>
      <w:rPr>
        <w:rFonts w:ascii="Wingdings" w:hAnsi="Wingdings" w:hint="default"/>
        <w:sz w:val="16"/>
        <w:szCs w:val="16"/>
      </w:rPr>
    </w:lvl>
    <w:lvl w:ilvl="8">
      <w:start w:val="1"/>
      <w:numFmt w:val="bullet"/>
      <w:lvlText w:val=""/>
      <w:lvlJc w:val="left"/>
      <w:pPr>
        <w:ind w:left="3384" w:hanging="504"/>
      </w:pPr>
      <w:rPr>
        <w:rFonts w:ascii="Wingdings" w:hAnsi="Wingdings" w:hint="default"/>
        <w:sz w:val="14"/>
        <w:szCs w:val="14"/>
      </w:rPr>
    </w:lvl>
  </w:abstractNum>
  <w:abstractNum w:abstractNumId="27" w15:restartNumberingAfterBreak="0">
    <w:nsid w:val="4B4972A4"/>
    <w:multiLevelType w:val="multilevel"/>
    <w:tmpl w:val="A25AEB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l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0714BB5"/>
    <w:multiLevelType w:val="hybridMultilevel"/>
    <w:tmpl w:val="BE321702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FFFFFFFF">
      <w:start w:val="1"/>
      <w:numFmt w:val="lowerLetter"/>
      <w:lvlText w:val="%3."/>
      <w:lvlJc w:val="left"/>
      <w:pPr>
        <w:ind w:left="1872" w:hanging="360"/>
      </w:p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27C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33D1C33"/>
    <w:multiLevelType w:val="hybridMultilevel"/>
    <w:tmpl w:val="6FB607F8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1872" w:hanging="360"/>
      </w:p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41C19"/>
    <w:multiLevelType w:val="multilevel"/>
    <w:tmpl w:val="21EA8C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60A51C2"/>
    <w:multiLevelType w:val="hybridMultilevel"/>
    <w:tmpl w:val="9DF89BFA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3" w15:restartNumberingAfterBreak="0">
    <w:nsid w:val="662E45A9"/>
    <w:multiLevelType w:val="multilevel"/>
    <w:tmpl w:val="3EACDB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71443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8FE2035"/>
    <w:multiLevelType w:val="multilevel"/>
    <w:tmpl w:val="CA2439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DED6CF5"/>
    <w:multiLevelType w:val="hybridMultilevel"/>
    <w:tmpl w:val="C5F8488A"/>
    <w:lvl w:ilvl="0" w:tplc="A4980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B070B"/>
    <w:multiLevelType w:val="hybridMultilevel"/>
    <w:tmpl w:val="1AB031B4"/>
    <w:lvl w:ilvl="0" w:tplc="C95C68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BE3095"/>
    <w:multiLevelType w:val="multilevel"/>
    <w:tmpl w:val="1CE4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944" w:hanging="288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304" w:hanging="216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664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024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84" w:hanging="288"/>
      </w:pPr>
      <w:rPr>
        <w:rFonts w:hint="default"/>
      </w:rPr>
    </w:lvl>
  </w:abstractNum>
  <w:num w:numId="1" w16cid:durableId="506289932">
    <w:abstractNumId w:val="21"/>
  </w:num>
  <w:num w:numId="2" w16cid:durableId="620455520">
    <w:abstractNumId w:val="0"/>
  </w:num>
  <w:num w:numId="3" w16cid:durableId="943148761">
    <w:abstractNumId w:val="17"/>
  </w:num>
  <w:num w:numId="4" w16cid:durableId="109056539">
    <w:abstractNumId w:val="34"/>
  </w:num>
  <w:num w:numId="5" w16cid:durableId="1893686843">
    <w:abstractNumId w:val="22"/>
  </w:num>
  <w:num w:numId="6" w16cid:durableId="760954600">
    <w:abstractNumId w:val="26"/>
  </w:num>
  <w:num w:numId="7" w16cid:durableId="1429428784">
    <w:abstractNumId w:val="14"/>
  </w:num>
  <w:num w:numId="8" w16cid:durableId="436485834">
    <w:abstractNumId w:val="8"/>
  </w:num>
  <w:num w:numId="9" w16cid:durableId="127362230">
    <w:abstractNumId w:val="5"/>
  </w:num>
  <w:num w:numId="10" w16cid:durableId="1604805518">
    <w:abstractNumId w:val="6"/>
  </w:num>
  <w:num w:numId="11" w16cid:durableId="1256401764">
    <w:abstractNumId w:val="27"/>
  </w:num>
  <w:num w:numId="12" w16cid:durableId="1548175440">
    <w:abstractNumId w:val="35"/>
  </w:num>
  <w:num w:numId="13" w16cid:durableId="975644156">
    <w:abstractNumId w:val="7"/>
  </w:num>
  <w:num w:numId="14" w16cid:durableId="2099713293">
    <w:abstractNumId w:val="19"/>
  </w:num>
  <w:num w:numId="15" w16cid:durableId="1594316770">
    <w:abstractNumId w:val="23"/>
  </w:num>
  <w:num w:numId="16" w16cid:durableId="700741873">
    <w:abstractNumId w:val="31"/>
  </w:num>
  <w:num w:numId="17" w16cid:durableId="1651835230">
    <w:abstractNumId w:val="18"/>
  </w:num>
  <w:num w:numId="18" w16cid:durableId="883299119">
    <w:abstractNumId w:val="33"/>
  </w:num>
  <w:num w:numId="19" w16cid:durableId="84305632">
    <w:abstractNumId w:val="13"/>
  </w:num>
  <w:num w:numId="20" w16cid:durableId="1057705478">
    <w:abstractNumId w:val="37"/>
  </w:num>
  <w:num w:numId="21" w16cid:durableId="96758055">
    <w:abstractNumId w:val="24"/>
  </w:num>
  <w:num w:numId="22" w16cid:durableId="722797963">
    <w:abstractNumId w:val="10"/>
  </w:num>
  <w:num w:numId="23" w16cid:durableId="1638485069">
    <w:abstractNumId w:val="16"/>
  </w:num>
  <w:num w:numId="24" w16cid:durableId="1439984590">
    <w:abstractNumId w:val="37"/>
    <w:lvlOverride w:ilvl="0">
      <w:startOverride w:val="1"/>
    </w:lvlOverride>
  </w:num>
  <w:num w:numId="25" w16cid:durableId="460730897">
    <w:abstractNumId w:val="11"/>
  </w:num>
  <w:num w:numId="26" w16cid:durableId="1377244451">
    <w:abstractNumId w:val="1"/>
  </w:num>
  <w:num w:numId="27" w16cid:durableId="30420175">
    <w:abstractNumId w:val="15"/>
  </w:num>
  <w:num w:numId="28" w16cid:durableId="763261832">
    <w:abstractNumId w:val="2"/>
  </w:num>
  <w:num w:numId="29" w16cid:durableId="1268929695">
    <w:abstractNumId w:val="15"/>
    <w:lvlOverride w:ilvl="0">
      <w:startOverride w:val="1"/>
    </w:lvlOverride>
  </w:num>
  <w:num w:numId="30" w16cid:durableId="1510757688">
    <w:abstractNumId w:val="15"/>
  </w:num>
  <w:num w:numId="31" w16cid:durableId="1760524021">
    <w:abstractNumId w:val="38"/>
  </w:num>
  <w:num w:numId="32" w16cid:durableId="191573243">
    <w:abstractNumId w:val="29"/>
  </w:num>
  <w:num w:numId="33" w16cid:durableId="718751240">
    <w:abstractNumId w:val="4"/>
  </w:num>
  <w:num w:numId="34" w16cid:durableId="1367289556">
    <w:abstractNumId w:val="20"/>
  </w:num>
  <w:num w:numId="35" w16cid:durableId="1934777624">
    <w:abstractNumId w:val="12"/>
  </w:num>
  <w:num w:numId="36" w16cid:durableId="1647272484">
    <w:abstractNumId w:val="36"/>
  </w:num>
  <w:num w:numId="37" w16cid:durableId="1327826153">
    <w:abstractNumId w:val="15"/>
    <w:lvlOverride w:ilvl="0">
      <w:startOverride w:val="1"/>
    </w:lvlOverride>
  </w:num>
  <w:num w:numId="38" w16cid:durableId="1442025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2281469">
    <w:abstractNumId w:val="9"/>
  </w:num>
  <w:num w:numId="40" w16cid:durableId="994265038">
    <w:abstractNumId w:val="32"/>
  </w:num>
  <w:num w:numId="41" w16cid:durableId="1300771281">
    <w:abstractNumId w:val="3"/>
  </w:num>
  <w:num w:numId="42" w16cid:durableId="613365228">
    <w:abstractNumId w:val="28"/>
  </w:num>
  <w:num w:numId="43" w16cid:durableId="1958561977">
    <w:abstractNumId w:val="30"/>
  </w:num>
  <w:num w:numId="44" w16cid:durableId="213813869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6C"/>
    <w:rsid w:val="00003D40"/>
    <w:rsid w:val="000172DD"/>
    <w:rsid w:val="00025A11"/>
    <w:rsid w:val="00033AAF"/>
    <w:rsid w:val="00036423"/>
    <w:rsid w:val="0003650D"/>
    <w:rsid w:val="00036B55"/>
    <w:rsid w:val="000434F9"/>
    <w:rsid w:val="000509C5"/>
    <w:rsid w:val="00052545"/>
    <w:rsid w:val="000538A8"/>
    <w:rsid w:val="0005762A"/>
    <w:rsid w:val="00094031"/>
    <w:rsid w:val="00095466"/>
    <w:rsid w:val="000A1F40"/>
    <w:rsid w:val="000A562A"/>
    <w:rsid w:val="000B1231"/>
    <w:rsid w:val="000B3B97"/>
    <w:rsid w:val="000B6B09"/>
    <w:rsid w:val="000E34FB"/>
    <w:rsid w:val="001018AC"/>
    <w:rsid w:val="00103782"/>
    <w:rsid w:val="00133CB2"/>
    <w:rsid w:val="001427D6"/>
    <w:rsid w:val="00145474"/>
    <w:rsid w:val="00145D80"/>
    <w:rsid w:val="0015717B"/>
    <w:rsid w:val="00157B45"/>
    <w:rsid w:val="001676D0"/>
    <w:rsid w:val="00170306"/>
    <w:rsid w:val="0017262C"/>
    <w:rsid w:val="00177C2C"/>
    <w:rsid w:val="001841B3"/>
    <w:rsid w:val="00184EE4"/>
    <w:rsid w:val="001901F0"/>
    <w:rsid w:val="001A2B37"/>
    <w:rsid w:val="001A5238"/>
    <w:rsid w:val="001B3B8F"/>
    <w:rsid w:val="001C20F2"/>
    <w:rsid w:val="001D7D23"/>
    <w:rsid w:val="001E75B8"/>
    <w:rsid w:val="001F176D"/>
    <w:rsid w:val="00200EB7"/>
    <w:rsid w:val="002023E5"/>
    <w:rsid w:val="00202D74"/>
    <w:rsid w:val="00204AEA"/>
    <w:rsid w:val="00204C80"/>
    <w:rsid w:val="002234C6"/>
    <w:rsid w:val="00224B5C"/>
    <w:rsid w:val="0022624A"/>
    <w:rsid w:val="002373C8"/>
    <w:rsid w:val="00237F40"/>
    <w:rsid w:val="00251BEF"/>
    <w:rsid w:val="00253721"/>
    <w:rsid w:val="0028600F"/>
    <w:rsid w:val="00291D54"/>
    <w:rsid w:val="002A345C"/>
    <w:rsid w:val="002B3B60"/>
    <w:rsid w:val="002C0046"/>
    <w:rsid w:val="002E0AF2"/>
    <w:rsid w:val="002F3A16"/>
    <w:rsid w:val="002F7604"/>
    <w:rsid w:val="00303143"/>
    <w:rsid w:val="003155F3"/>
    <w:rsid w:val="00330015"/>
    <w:rsid w:val="0033181C"/>
    <w:rsid w:val="00340B05"/>
    <w:rsid w:val="003435FF"/>
    <w:rsid w:val="003500F1"/>
    <w:rsid w:val="00380C78"/>
    <w:rsid w:val="00381C86"/>
    <w:rsid w:val="00387B68"/>
    <w:rsid w:val="003926D3"/>
    <w:rsid w:val="0039303B"/>
    <w:rsid w:val="003B11A4"/>
    <w:rsid w:val="003E1761"/>
    <w:rsid w:val="00414B84"/>
    <w:rsid w:val="00417839"/>
    <w:rsid w:val="00420B1A"/>
    <w:rsid w:val="00422F66"/>
    <w:rsid w:val="00437552"/>
    <w:rsid w:val="0044342D"/>
    <w:rsid w:val="00460FEA"/>
    <w:rsid w:val="00472E58"/>
    <w:rsid w:val="00473095"/>
    <w:rsid w:val="0049537E"/>
    <w:rsid w:val="004E5E5F"/>
    <w:rsid w:val="004E6008"/>
    <w:rsid w:val="004E7F64"/>
    <w:rsid w:val="00501E08"/>
    <w:rsid w:val="00507EDE"/>
    <w:rsid w:val="00512F6B"/>
    <w:rsid w:val="005349DD"/>
    <w:rsid w:val="00555595"/>
    <w:rsid w:val="005735AB"/>
    <w:rsid w:val="0057562C"/>
    <w:rsid w:val="00580991"/>
    <w:rsid w:val="005820F2"/>
    <w:rsid w:val="00590E50"/>
    <w:rsid w:val="005A5B07"/>
    <w:rsid w:val="005B1174"/>
    <w:rsid w:val="005C539B"/>
    <w:rsid w:val="005D431C"/>
    <w:rsid w:val="005D5552"/>
    <w:rsid w:val="005E363C"/>
    <w:rsid w:val="005E644C"/>
    <w:rsid w:val="005F0E52"/>
    <w:rsid w:val="00602597"/>
    <w:rsid w:val="00613B8E"/>
    <w:rsid w:val="006468BB"/>
    <w:rsid w:val="00663892"/>
    <w:rsid w:val="006822AE"/>
    <w:rsid w:val="00684E9F"/>
    <w:rsid w:val="006A57A9"/>
    <w:rsid w:val="006D108A"/>
    <w:rsid w:val="006D7231"/>
    <w:rsid w:val="006F605F"/>
    <w:rsid w:val="00700604"/>
    <w:rsid w:val="00701EDA"/>
    <w:rsid w:val="00702E18"/>
    <w:rsid w:val="00703398"/>
    <w:rsid w:val="007111E1"/>
    <w:rsid w:val="007253AC"/>
    <w:rsid w:val="00732372"/>
    <w:rsid w:val="00737F40"/>
    <w:rsid w:val="007400FF"/>
    <w:rsid w:val="0075656E"/>
    <w:rsid w:val="0075722A"/>
    <w:rsid w:val="00781378"/>
    <w:rsid w:val="00784575"/>
    <w:rsid w:val="00785189"/>
    <w:rsid w:val="007B0CE2"/>
    <w:rsid w:val="007C2A47"/>
    <w:rsid w:val="007D5339"/>
    <w:rsid w:val="007D6F90"/>
    <w:rsid w:val="007F11FA"/>
    <w:rsid w:val="007F608C"/>
    <w:rsid w:val="008021D5"/>
    <w:rsid w:val="008101E7"/>
    <w:rsid w:val="00817FD0"/>
    <w:rsid w:val="008215C3"/>
    <w:rsid w:val="00823238"/>
    <w:rsid w:val="00831F7C"/>
    <w:rsid w:val="00834D3B"/>
    <w:rsid w:val="00837800"/>
    <w:rsid w:val="008445D4"/>
    <w:rsid w:val="0085050E"/>
    <w:rsid w:val="00851005"/>
    <w:rsid w:val="0087043F"/>
    <w:rsid w:val="00873772"/>
    <w:rsid w:val="008749BC"/>
    <w:rsid w:val="00877B4B"/>
    <w:rsid w:val="00880480"/>
    <w:rsid w:val="00894538"/>
    <w:rsid w:val="00895186"/>
    <w:rsid w:val="00896AC1"/>
    <w:rsid w:val="008A37E9"/>
    <w:rsid w:val="008B285E"/>
    <w:rsid w:val="008B46E0"/>
    <w:rsid w:val="008D77B1"/>
    <w:rsid w:val="008E0E02"/>
    <w:rsid w:val="008E4387"/>
    <w:rsid w:val="008E7E48"/>
    <w:rsid w:val="008F06A9"/>
    <w:rsid w:val="008F1BE2"/>
    <w:rsid w:val="00900089"/>
    <w:rsid w:val="009033A9"/>
    <w:rsid w:val="00912D95"/>
    <w:rsid w:val="009201F6"/>
    <w:rsid w:val="009223A8"/>
    <w:rsid w:val="00925A41"/>
    <w:rsid w:val="00925B3F"/>
    <w:rsid w:val="00934027"/>
    <w:rsid w:val="0094174B"/>
    <w:rsid w:val="0095013C"/>
    <w:rsid w:val="00962B98"/>
    <w:rsid w:val="00984C14"/>
    <w:rsid w:val="00986961"/>
    <w:rsid w:val="00995554"/>
    <w:rsid w:val="009B3100"/>
    <w:rsid w:val="009C3798"/>
    <w:rsid w:val="009E741B"/>
    <w:rsid w:val="009F4153"/>
    <w:rsid w:val="00A001F3"/>
    <w:rsid w:val="00A276C5"/>
    <w:rsid w:val="00A4148F"/>
    <w:rsid w:val="00A53108"/>
    <w:rsid w:val="00A62FDE"/>
    <w:rsid w:val="00A64581"/>
    <w:rsid w:val="00A70A13"/>
    <w:rsid w:val="00A70A57"/>
    <w:rsid w:val="00A733FE"/>
    <w:rsid w:val="00A81DE6"/>
    <w:rsid w:val="00AA1208"/>
    <w:rsid w:val="00AA1D64"/>
    <w:rsid w:val="00AB7064"/>
    <w:rsid w:val="00AC381D"/>
    <w:rsid w:val="00AC49D4"/>
    <w:rsid w:val="00AD3BBC"/>
    <w:rsid w:val="00AD4C2A"/>
    <w:rsid w:val="00AD6C5A"/>
    <w:rsid w:val="00AE1835"/>
    <w:rsid w:val="00AE3DCA"/>
    <w:rsid w:val="00AE3E47"/>
    <w:rsid w:val="00AF2E87"/>
    <w:rsid w:val="00B01FA6"/>
    <w:rsid w:val="00B23B90"/>
    <w:rsid w:val="00B24E6C"/>
    <w:rsid w:val="00B4029A"/>
    <w:rsid w:val="00B51052"/>
    <w:rsid w:val="00B53ADD"/>
    <w:rsid w:val="00B63DC8"/>
    <w:rsid w:val="00B83A23"/>
    <w:rsid w:val="00B9381F"/>
    <w:rsid w:val="00BA1839"/>
    <w:rsid w:val="00BA2C02"/>
    <w:rsid w:val="00BB1B54"/>
    <w:rsid w:val="00C179E1"/>
    <w:rsid w:val="00C231B9"/>
    <w:rsid w:val="00C307E5"/>
    <w:rsid w:val="00C352AB"/>
    <w:rsid w:val="00C52486"/>
    <w:rsid w:val="00C57B6D"/>
    <w:rsid w:val="00C71AE5"/>
    <w:rsid w:val="00C759E8"/>
    <w:rsid w:val="00C828B1"/>
    <w:rsid w:val="00CA6FBB"/>
    <w:rsid w:val="00CB2389"/>
    <w:rsid w:val="00CB3FD2"/>
    <w:rsid w:val="00CB5436"/>
    <w:rsid w:val="00CD0D37"/>
    <w:rsid w:val="00CD68B6"/>
    <w:rsid w:val="00CF06B7"/>
    <w:rsid w:val="00CF51B9"/>
    <w:rsid w:val="00D064C9"/>
    <w:rsid w:val="00D12C14"/>
    <w:rsid w:val="00D164C7"/>
    <w:rsid w:val="00D22E37"/>
    <w:rsid w:val="00D2701D"/>
    <w:rsid w:val="00D3285D"/>
    <w:rsid w:val="00D451D6"/>
    <w:rsid w:val="00D5593A"/>
    <w:rsid w:val="00D642BC"/>
    <w:rsid w:val="00D6606B"/>
    <w:rsid w:val="00D77322"/>
    <w:rsid w:val="00DA388E"/>
    <w:rsid w:val="00DA5511"/>
    <w:rsid w:val="00DB5FC8"/>
    <w:rsid w:val="00DC3298"/>
    <w:rsid w:val="00DC3C01"/>
    <w:rsid w:val="00DE1623"/>
    <w:rsid w:val="00DE30FB"/>
    <w:rsid w:val="00DF5CB7"/>
    <w:rsid w:val="00E00C55"/>
    <w:rsid w:val="00E13DCC"/>
    <w:rsid w:val="00E16BE9"/>
    <w:rsid w:val="00E22B68"/>
    <w:rsid w:val="00E23F3D"/>
    <w:rsid w:val="00E42D0C"/>
    <w:rsid w:val="00E43BF0"/>
    <w:rsid w:val="00E44B70"/>
    <w:rsid w:val="00E4574C"/>
    <w:rsid w:val="00E57035"/>
    <w:rsid w:val="00E73325"/>
    <w:rsid w:val="00E73894"/>
    <w:rsid w:val="00E759EC"/>
    <w:rsid w:val="00E81B1A"/>
    <w:rsid w:val="00E83ABD"/>
    <w:rsid w:val="00E95975"/>
    <w:rsid w:val="00EB03D7"/>
    <w:rsid w:val="00EB370A"/>
    <w:rsid w:val="00ED7381"/>
    <w:rsid w:val="00EE1B01"/>
    <w:rsid w:val="00EF55C3"/>
    <w:rsid w:val="00F01C9E"/>
    <w:rsid w:val="00F0306B"/>
    <w:rsid w:val="00F04098"/>
    <w:rsid w:val="00F1048D"/>
    <w:rsid w:val="00F21255"/>
    <w:rsid w:val="00F52749"/>
    <w:rsid w:val="00F54EFD"/>
    <w:rsid w:val="00F5573C"/>
    <w:rsid w:val="00F615A4"/>
    <w:rsid w:val="00F63D84"/>
    <w:rsid w:val="00F82376"/>
    <w:rsid w:val="00F93B86"/>
    <w:rsid w:val="00FA3AD4"/>
    <w:rsid w:val="00FA7647"/>
    <w:rsid w:val="00FB3EB4"/>
    <w:rsid w:val="00FB450E"/>
    <w:rsid w:val="00FD4946"/>
    <w:rsid w:val="00FE13C4"/>
    <w:rsid w:val="0E54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3DF4A"/>
  <w15:chartTrackingRefBased/>
  <w15:docId w15:val="{739666EA-3653-4C27-A028-05EC7FFE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73C"/>
    <w:pPr>
      <w:spacing w:before="120" w:after="120" w:line="276" w:lineRule="auto"/>
    </w:pPr>
    <w:rPr>
      <w:rFonts w:ascii="Arial" w:hAnsi="Arial" w:cs="Arial"/>
    </w:rPr>
  </w:style>
  <w:style w:type="paragraph" w:styleId="Heading1">
    <w:name w:val="heading 1"/>
    <w:aliases w:val="Policy Heading"/>
    <w:basedOn w:val="Normal"/>
    <w:next w:val="Normal"/>
    <w:link w:val="Heading1Char"/>
    <w:uiPriority w:val="9"/>
    <w:qFormat/>
    <w:rsid w:val="00F04098"/>
    <w:pPr>
      <w:keepNext/>
      <w:keepLines/>
      <w:spacing w:before="240" w:after="80"/>
      <w:outlineLvl w:val="0"/>
    </w:pPr>
    <w:rPr>
      <w:rFonts w:eastAsiaTheme="majorEastAsia"/>
      <w:b/>
      <w:bCs/>
      <w:color w:val="222D69" w:themeColor="accent1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D4C2A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A3AD4"/>
    <w:pPr>
      <w:numPr>
        <w:numId w:val="30"/>
      </w:numPr>
      <w:pBdr>
        <w:bottom w:val="single" w:sz="4" w:space="1" w:color="auto"/>
      </w:pBdr>
      <w:spacing w:before="120"/>
      <w:outlineLvl w:val="2"/>
    </w:pPr>
    <w:rPr>
      <w:color w:val="auto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9214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E6C"/>
    <w:pPr>
      <w:keepNext/>
      <w:keepLines/>
      <w:spacing w:before="80" w:after="40"/>
      <w:outlineLvl w:val="4"/>
    </w:pPr>
    <w:rPr>
      <w:rFonts w:eastAsiaTheme="majorEastAsia" w:cstheme="majorBidi"/>
      <w:color w:val="19214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E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E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E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E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licy Heading Char"/>
    <w:basedOn w:val="DefaultParagraphFont"/>
    <w:link w:val="Heading1"/>
    <w:uiPriority w:val="9"/>
    <w:rsid w:val="00F04098"/>
    <w:rPr>
      <w:rFonts w:ascii="Arial" w:eastAsiaTheme="majorEastAsia" w:hAnsi="Arial" w:cs="Arial"/>
      <w:b/>
      <w:bCs/>
      <w:color w:val="222D69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D4C2A"/>
    <w:rPr>
      <w:rFonts w:ascii="Arial" w:eastAsiaTheme="majorEastAsia" w:hAnsi="Arial" w:cs="Arial"/>
      <w:b/>
      <w:bCs/>
      <w:color w:val="222D69" w:themeColor="accen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A3AD4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E6C"/>
    <w:rPr>
      <w:rFonts w:eastAsiaTheme="majorEastAsia" w:cstheme="majorBidi"/>
      <w:i/>
      <w:iCs/>
      <w:color w:val="19214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E6C"/>
    <w:rPr>
      <w:rFonts w:eastAsiaTheme="majorEastAsia" w:cstheme="majorBidi"/>
      <w:color w:val="19214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E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E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E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E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E6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B3B8F"/>
    <w:pPr>
      <w:numPr>
        <w:numId w:val="33"/>
      </w:numPr>
      <w:spacing w:after="80"/>
    </w:pPr>
  </w:style>
  <w:style w:type="character" w:styleId="IntenseEmphasis">
    <w:name w:val="Intense Emphasis"/>
    <w:basedOn w:val="DefaultParagraphFont"/>
    <w:uiPriority w:val="21"/>
    <w:qFormat/>
    <w:rsid w:val="00B24E6C"/>
    <w:rPr>
      <w:i/>
      <w:iCs/>
      <w:color w:val="19214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E6C"/>
    <w:pPr>
      <w:pBdr>
        <w:top w:val="single" w:sz="4" w:space="10" w:color="19214E" w:themeColor="accent1" w:themeShade="BF"/>
        <w:bottom w:val="single" w:sz="4" w:space="10" w:color="19214E" w:themeColor="accent1" w:themeShade="BF"/>
      </w:pBdr>
      <w:spacing w:before="360" w:after="360"/>
      <w:ind w:left="864" w:right="864"/>
      <w:jc w:val="center"/>
    </w:pPr>
    <w:rPr>
      <w:i/>
      <w:iCs/>
      <w:color w:val="19214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E6C"/>
    <w:rPr>
      <w:i/>
      <w:iCs/>
      <w:color w:val="19214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E6C"/>
    <w:rPr>
      <w:b/>
      <w:bCs/>
      <w:smallCaps/>
      <w:color w:val="19214E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4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E6C"/>
  </w:style>
  <w:style w:type="paragraph" w:styleId="Footer">
    <w:name w:val="footer"/>
    <w:basedOn w:val="Normal"/>
    <w:link w:val="FooterChar"/>
    <w:uiPriority w:val="99"/>
    <w:unhideWhenUsed/>
    <w:rsid w:val="00B24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E6C"/>
  </w:style>
  <w:style w:type="table" w:customStyle="1" w:styleId="TableGrid1">
    <w:name w:val="Table Grid1"/>
    <w:basedOn w:val="TableNormal"/>
    <w:next w:val="TableGrid"/>
    <w:uiPriority w:val="39"/>
    <w:rsid w:val="00B63DC8"/>
    <w:pPr>
      <w:spacing w:after="0" w:line="240" w:lineRule="auto"/>
    </w:pPr>
    <w:rPr>
      <w:rFonts w:ascii="Arial" w:hAnsi="Arial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4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ed">
    <w:name w:val="List Bulleted"/>
    <w:basedOn w:val="ListParagraph"/>
    <w:link w:val="ListBulletedChar"/>
    <w:qFormat/>
    <w:rsid w:val="005B1174"/>
    <w:pPr>
      <w:numPr>
        <w:numId w:val="35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B3B8F"/>
    <w:rPr>
      <w:rFonts w:ascii="Arial" w:hAnsi="Arial" w:cs="Arial"/>
    </w:rPr>
  </w:style>
  <w:style w:type="character" w:customStyle="1" w:styleId="ListBulletedChar">
    <w:name w:val="List Bulleted Char"/>
    <w:basedOn w:val="ListParagraphChar"/>
    <w:link w:val="ListBulleted"/>
    <w:rsid w:val="005B1174"/>
    <w:rPr>
      <w:rFonts w:ascii="Arial" w:hAnsi="Arial" w:cs="Arial"/>
    </w:rPr>
  </w:style>
  <w:style w:type="table" w:customStyle="1" w:styleId="TableGrid2">
    <w:name w:val="Table Grid2"/>
    <w:basedOn w:val="TableNormal"/>
    <w:next w:val="TableGrid"/>
    <w:uiPriority w:val="39"/>
    <w:rsid w:val="00224B5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Combo">
    <w:name w:val="List Combo"/>
    <w:basedOn w:val="ListParagraph"/>
    <w:link w:val="ListComboChar"/>
    <w:rsid w:val="00E73894"/>
    <w:pPr>
      <w:numPr>
        <w:ilvl w:val="1"/>
        <w:numId w:val="22"/>
      </w:numPr>
    </w:pPr>
  </w:style>
  <w:style w:type="character" w:customStyle="1" w:styleId="ListComboChar">
    <w:name w:val="List Combo Char"/>
    <w:basedOn w:val="ListParagraphChar"/>
    <w:link w:val="ListCombo"/>
    <w:rsid w:val="00E73894"/>
    <w:rPr>
      <w:rFonts w:ascii="Arial" w:hAnsi="Arial" w:cs="Arial"/>
    </w:rPr>
  </w:style>
  <w:style w:type="paragraph" w:customStyle="1" w:styleId="THead">
    <w:name w:val="THead"/>
    <w:basedOn w:val="Normal"/>
    <w:link w:val="THeadChar"/>
    <w:autoRedefine/>
    <w:rsid w:val="001901F0"/>
    <w:pPr>
      <w:autoSpaceDE w:val="0"/>
      <w:autoSpaceDN w:val="0"/>
      <w:adjustRightInd w:val="0"/>
    </w:pPr>
    <w:rPr>
      <w:rFonts w:eastAsia="Times New Roman" w:cstheme="minorHAnsi"/>
      <w:b/>
      <w:color w:val="000000"/>
      <w:kern w:val="0"/>
      <w14:ligatures w14:val="none"/>
    </w:rPr>
  </w:style>
  <w:style w:type="character" w:customStyle="1" w:styleId="THeadChar">
    <w:name w:val="THead Char"/>
    <w:basedOn w:val="DefaultParagraphFont"/>
    <w:link w:val="THead"/>
    <w:rsid w:val="001901F0"/>
    <w:rPr>
      <w:rFonts w:ascii="Arial" w:eastAsia="Times New Roman" w:hAnsi="Arial" w:cstheme="minorHAnsi"/>
      <w:b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A7647"/>
    <w:rPr>
      <w:color w:val="9F3223" w:themeColor="hyperlink"/>
      <w:u w:val="single"/>
    </w:rPr>
  </w:style>
  <w:style w:type="character" w:customStyle="1" w:styleId="ui-provider">
    <w:name w:val="ui-provider"/>
    <w:basedOn w:val="DefaultParagraphFont"/>
    <w:rsid w:val="00FA7647"/>
  </w:style>
  <w:style w:type="character" w:styleId="FollowedHyperlink">
    <w:name w:val="FollowedHyperlink"/>
    <w:basedOn w:val="DefaultParagraphFont"/>
    <w:uiPriority w:val="99"/>
    <w:semiHidden/>
    <w:unhideWhenUsed/>
    <w:rsid w:val="00EB03D7"/>
    <w:rPr>
      <w:color w:val="222D69" w:themeColor="followedHyperlink"/>
      <w:u w:val="single"/>
    </w:rPr>
  </w:style>
  <w:style w:type="paragraph" w:styleId="Revision">
    <w:name w:val="Revision"/>
    <w:hidden/>
    <w:uiPriority w:val="99"/>
    <w:semiHidden/>
    <w:rsid w:val="00A62FDE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atutes.capitol.texas.gov/Docs/ED/htm/ED.132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xreg.sos.state.tx.us/public/readtac$ext.TacPage?sl=R&amp;app=9&amp;p_dir=&amp;p_rloc=&amp;p_tloc=&amp;p_ploc=&amp;pg=1&amp;p_tac=&amp;ti=40&amp;pt=20&amp;ch=856&amp;rl=45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ecfr.gov/current/title-34/part-36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WC24">
  <a:themeElements>
    <a:clrScheme name="Tex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22D69"/>
      </a:accent1>
      <a:accent2>
        <a:srgbClr val="9F3223"/>
      </a:accent2>
      <a:accent3>
        <a:srgbClr val="D7E5F5"/>
      </a:accent3>
      <a:accent4>
        <a:srgbClr val="F0F4FA"/>
      </a:accent4>
      <a:accent5>
        <a:srgbClr val="E07D50"/>
      </a:accent5>
      <a:accent6>
        <a:srgbClr val="7F7F7F"/>
      </a:accent6>
      <a:hlink>
        <a:srgbClr val="9F3223"/>
      </a:hlink>
      <a:folHlink>
        <a:srgbClr val="222D6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6" ma:contentTypeDescription="Create a new document." ma:contentTypeScope="" ma:versionID="9514c761b40e349211340c5f200e3567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69a65d7d059f2ece8b4ee9d86641ab7a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 xsi:nil="true"/>
    <Assignedto xmlns="6bfde61a-94c1-42db-b4d1-79e5b3c6adc0">
      <UserInfo>
        <DisplayName>Stanphill,Kimberly</DisplayName>
        <AccountId>974</AccountId>
        <AccountType/>
      </UserInfo>
    </Assignedto>
    <Comments xmlns="6bfde61a-94c1-42db-b4d1-79e5b3c6adc0">Revised to update the training rates.</Comments>
  </documentManagement>
</p:properties>
</file>

<file path=customXml/itemProps1.xml><?xml version="1.0" encoding="utf-8"?>
<ds:datastoreItem xmlns:ds="http://schemas.openxmlformats.org/officeDocument/2006/customXml" ds:itemID="{1566A17A-D71E-4BB1-9FF8-F781A93D9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e61a-94c1-42db-b4d1-79e5b3c6adc0"/>
    <ds:schemaRef ds:uri="58825e9e-cc90-40c0-979d-f08666619410"/>
    <ds:schemaRef ds:uri="041c5daf-9d3a-4e9a-b660-f4ef0b4e5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503362-087D-4476-9CD6-DB9207540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C948E-1891-4323-8601-E1B082C1B9E0}">
  <ds:schemaRefs>
    <ds:schemaRef ds:uri="http://schemas.microsoft.com/office/2006/metadata/properties"/>
    <ds:schemaRef ds:uri="http://schemas.microsoft.com/office/infopath/2007/PartnerControls"/>
    <ds:schemaRef ds:uri="6bfde61a-94c1-42db-b4d1-79e5b3c6ad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1048</Characters>
  <Application>Microsoft Office Word</Application>
  <DocSecurity>4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VRSM - Part C, Chapter 10.3 - Postsecondary - Proprietary Schools</dc:title>
  <dc:subject/>
  <dc:creator>TWC-VR</dc:creator>
  <cp:keywords>Texas Workforce Commission Vocational Rehabilitation Services Manual (VRSM) policy</cp:keywords>
  <dc:description/>
  <cp:lastModifiedBy>Stanphill,Kimberly</cp:lastModifiedBy>
  <cp:revision>7</cp:revision>
  <dcterms:created xsi:type="dcterms:W3CDTF">2025-06-10T21:24:00Z</dcterms:created>
  <dcterms:modified xsi:type="dcterms:W3CDTF">2025-06-16T14:26:00Z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