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97A3" w14:textId="7F69F475" w:rsidR="002A345C" w:rsidRPr="00D77322" w:rsidRDefault="00131081" w:rsidP="00337531">
      <w:pPr>
        <w:pStyle w:val="Heading1"/>
      </w:pPr>
      <w:r w:rsidRPr="00337531">
        <w:t>PART C, CHAPTER 10.7:</w:t>
      </w:r>
      <w:r w:rsidR="00337531">
        <w:br/>
      </w:r>
      <w:r>
        <w:t>OTHER EDUCATION AND TRAINING SERVICES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2109"/>
        <w:gridCol w:w="1258"/>
        <w:gridCol w:w="4545"/>
        <w:gridCol w:w="2302"/>
      </w:tblGrid>
      <w:tr w:rsidR="008621B5" w:rsidRPr="008621B5" w14:paraId="7A6A9EC4" w14:textId="77777777" w:rsidTr="008621B5">
        <w:trPr>
          <w:trHeight w:val="315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bottom"/>
            <w:hideMark/>
          </w:tcPr>
          <w:p w14:paraId="0B5976AB" w14:textId="77777777" w:rsidR="008621B5" w:rsidRPr="008621B5" w:rsidRDefault="008621B5" w:rsidP="008621B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8621B5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>Policy Number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bottom"/>
            <w:hideMark/>
          </w:tcPr>
          <w:p w14:paraId="022A444A" w14:textId="77777777" w:rsidR="008621B5" w:rsidRPr="008621B5" w:rsidRDefault="008621B5" w:rsidP="008621B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8621B5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>Authority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bottom"/>
            <w:hideMark/>
          </w:tcPr>
          <w:p w14:paraId="2A8A8E00" w14:textId="77777777" w:rsidR="008621B5" w:rsidRPr="008621B5" w:rsidRDefault="008621B5" w:rsidP="008621B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8621B5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 xml:space="preserve">Scope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bottom"/>
            <w:hideMark/>
          </w:tcPr>
          <w:p w14:paraId="20766E1A" w14:textId="77777777" w:rsidR="008621B5" w:rsidRPr="008621B5" w:rsidRDefault="008621B5" w:rsidP="008621B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8621B5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>Effective Date</w:t>
            </w:r>
          </w:p>
        </w:tc>
      </w:tr>
      <w:tr w:rsidR="008621B5" w:rsidRPr="008621B5" w14:paraId="1582044E" w14:textId="77777777" w:rsidTr="008621B5">
        <w:trPr>
          <w:trHeight w:val="300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BA0D" w14:textId="77777777" w:rsidR="008621B5" w:rsidRPr="008621B5" w:rsidRDefault="008621B5" w:rsidP="008621B5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8621B5"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  <w:t>Part C, Chapter 10.7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7C15" w14:textId="77777777" w:rsidR="008621B5" w:rsidRPr="008621B5" w:rsidRDefault="008621B5" w:rsidP="008621B5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8621B5">
              <w:rPr>
                <w:rFonts w:eastAsia="Times New Roman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1908" w14:textId="77777777" w:rsidR="008621B5" w:rsidRPr="008621B5" w:rsidRDefault="008621B5" w:rsidP="008621B5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8621B5">
              <w:rPr>
                <w:rFonts w:eastAsia="Times New Roman"/>
                <w:color w:val="000000"/>
                <w:kern w:val="0"/>
                <w14:ligatures w14:val="none"/>
              </w:rPr>
              <w:t>All TWC-VR staff, particularly VR Counselors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14DC" w14:textId="216569F5" w:rsidR="008621B5" w:rsidRPr="008621B5" w:rsidRDefault="008621B5" w:rsidP="008621B5">
            <w:pPr>
              <w:spacing w:before="0"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del w:id="0" w:author="Campbell,Joe" w:date="2026-01-13T15:37:00Z" w16du:dateUtc="2026-01-13T21:37:00Z">
              <w:r w:rsidRPr="008621B5" w:rsidDel="003B769E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delText>9/3/2024</w:delText>
              </w:r>
            </w:del>
            <w:ins w:id="1" w:author="Campbell,Joe" w:date="2026-01-13T15:38:00Z" w16du:dateUtc="2026-01-13T21:38:00Z">
              <w:r w:rsidR="003B769E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t>03/0</w:t>
              </w:r>
            </w:ins>
            <w:ins w:id="2" w:author="Campbell,Joe" w:date="2026-01-14T15:27:00Z" w16du:dateUtc="2026-01-14T21:27:00Z">
              <w:r w:rsidR="00FC058E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t>2</w:t>
              </w:r>
            </w:ins>
            <w:ins w:id="3" w:author="Campbell,Joe" w:date="2026-01-13T15:38:00Z" w16du:dateUtc="2026-01-13T21:38:00Z">
              <w:r w:rsidR="003B769E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t>/2026</w:t>
              </w:r>
            </w:ins>
          </w:p>
        </w:tc>
      </w:tr>
    </w:tbl>
    <w:p w14:paraId="48066E4D" w14:textId="2BEA8F62" w:rsidR="005A2AE9" w:rsidRDefault="005A2AE9" w:rsidP="005A2AE9">
      <w:r>
        <w:t>…</w:t>
      </w:r>
    </w:p>
    <w:p w14:paraId="11E48025" w14:textId="584E1EF4" w:rsidR="00934027" w:rsidRDefault="00145D80" w:rsidP="00CF06B7">
      <w:pPr>
        <w:pStyle w:val="Heading2"/>
      </w:pPr>
      <w:r>
        <w:t>PROCEDURES</w:t>
      </w:r>
    </w:p>
    <w:p w14:paraId="3BF5E84A" w14:textId="686542C2" w:rsidR="000538A8" w:rsidRDefault="00131081" w:rsidP="00896AC1">
      <w:pPr>
        <w:pStyle w:val="Heading3"/>
        <w:numPr>
          <w:ilvl w:val="0"/>
          <w:numId w:val="37"/>
        </w:numPr>
      </w:pPr>
      <w:r w:rsidRPr="00592C6B">
        <w:t>Determining the Need for Other Education and Training Services</w:t>
      </w:r>
    </w:p>
    <w:p w14:paraId="31F7213F" w14:textId="0FBF0723" w:rsidR="00131081" w:rsidRPr="00592C6B" w:rsidRDefault="00131081" w:rsidP="00131081">
      <w:pPr>
        <w:autoSpaceDE w:val="0"/>
        <w:autoSpaceDN w:val="0"/>
        <w:adjustRightInd w:val="0"/>
      </w:pPr>
      <w:r w:rsidRPr="00592C6B">
        <w:t>Other training must specifically meet the customer’s rehabilitation needs and be consistent with the goals in the Individualized Plan for Employment (IPE).</w:t>
      </w:r>
    </w:p>
    <w:p w14:paraId="70C341F4" w14:textId="77777777" w:rsidR="00131081" w:rsidRPr="00592C6B" w:rsidRDefault="00131081" w:rsidP="00131081">
      <w:r w:rsidRPr="00592C6B">
        <w:t>Other training services may include instruction in the following areas:</w:t>
      </w:r>
    </w:p>
    <w:p w14:paraId="0DC62634" w14:textId="77777777" w:rsidR="00131081" w:rsidRPr="00592C6B" w:rsidRDefault="00131081" w:rsidP="00131081">
      <w:pPr>
        <w:pStyle w:val="ListBulleted"/>
      </w:pPr>
      <w:r w:rsidRPr="00592C6B">
        <w:t>Basic reading, writing, and math</w:t>
      </w:r>
      <w:r>
        <w:t>;</w:t>
      </w:r>
    </w:p>
    <w:p w14:paraId="05B45669" w14:textId="77777777" w:rsidR="00131081" w:rsidRPr="00592C6B" w:rsidRDefault="00131081" w:rsidP="00131081">
      <w:pPr>
        <w:pStyle w:val="ListBulleted"/>
      </w:pPr>
      <w:r>
        <w:t>H</w:t>
      </w:r>
      <w:r w:rsidRPr="00592C6B">
        <w:t xml:space="preserve">igh school equivalency assessment </w:t>
      </w:r>
      <w:r>
        <w:t xml:space="preserve">preparation </w:t>
      </w:r>
      <w:r w:rsidRPr="00592C6B">
        <w:t>approved by the Texas Education Agency (TEA) (i.e., GED test, HiSET exam, or TASC test)</w:t>
      </w:r>
      <w:r>
        <w:t>;</w:t>
      </w:r>
    </w:p>
    <w:p w14:paraId="7263B27D" w14:textId="77777777" w:rsidR="00131081" w:rsidRPr="00592C6B" w:rsidRDefault="00131081" w:rsidP="00131081">
      <w:pPr>
        <w:pStyle w:val="ListBulleted"/>
      </w:pPr>
      <w:r w:rsidRPr="00592C6B">
        <w:t>English as a second language</w:t>
      </w:r>
      <w:r>
        <w:t>;</w:t>
      </w:r>
    </w:p>
    <w:p w14:paraId="75C35606" w14:textId="77777777" w:rsidR="00131081" w:rsidRPr="00592C6B" w:rsidRDefault="00131081" w:rsidP="00131081">
      <w:pPr>
        <w:pStyle w:val="ListBulleted"/>
      </w:pPr>
      <w:r w:rsidRPr="00592C6B">
        <w:t>High school credit courses</w:t>
      </w:r>
      <w:r>
        <w:t>;</w:t>
      </w:r>
    </w:p>
    <w:p w14:paraId="61C824AE" w14:textId="77777777" w:rsidR="00131081" w:rsidRDefault="00131081" w:rsidP="00131081">
      <w:pPr>
        <w:pStyle w:val="ListBulleted"/>
      </w:pPr>
      <w:r w:rsidRPr="00592C6B">
        <w:t>Meeting adult continuing education objectives below the college credit level</w:t>
      </w:r>
      <w:r>
        <w:t>;</w:t>
      </w:r>
    </w:p>
    <w:p w14:paraId="563414D4" w14:textId="77777777" w:rsidR="00131081" w:rsidRPr="00D64D35" w:rsidRDefault="00131081" w:rsidP="00131081">
      <w:pPr>
        <w:pStyle w:val="ListBulleted"/>
      </w:pPr>
      <w:r w:rsidRPr="00D64D35">
        <w:t>Driver training;</w:t>
      </w:r>
    </w:p>
    <w:p w14:paraId="270FFF41" w14:textId="77777777" w:rsidR="00131081" w:rsidRPr="00D64D35" w:rsidRDefault="00131081" w:rsidP="00131081">
      <w:pPr>
        <w:pStyle w:val="ListBulleted"/>
      </w:pPr>
      <w:r w:rsidRPr="00D64D35">
        <w:t>Postsecondary education programs not at the college credit level;</w:t>
      </w:r>
    </w:p>
    <w:p w14:paraId="2BC02C38" w14:textId="77777777" w:rsidR="00131081" w:rsidRPr="00D64D35" w:rsidRDefault="00131081" w:rsidP="00131081">
      <w:pPr>
        <w:pStyle w:val="ListBulleted"/>
      </w:pPr>
      <w:r w:rsidRPr="00D64D35">
        <w:t>The educational prerequisites for vocational skills training;</w:t>
      </w:r>
    </w:p>
    <w:p w14:paraId="066D1E63" w14:textId="77777777" w:rsidR="00131081" w:rsidRPr="00F350D7" w:rsidRDefault="00131081" w:rsidP="00131081">
      <w:pPr>
        <w:pStyle w:val="ListBulleted"/>
      </w:pPr>
      <w:hyperlink r:id="rId10" w:history="1">
        <w:r w:rsidRPr="00D64D35">
          <w:rPr>
            <w:rStyle w:val="Hyperlink"/>
          </w:rPr>
          <w:t>Teacher alternative certification program approved and accredited by TEA;</w:t>
        </w:r>
      </w:hyperlink>
    </w:p>
    <w:p w14:paraId="23337EBA" w14:textId="1DE36B3C" w:rsidR="00131081" w:rsidRPr="00D64D35" w:rsidRDefault="00131081" w:rsidP="00131081">
      <w:pPr>
        <w:pStyle w:val="ListBulleted"/>
      </w:pPr>
      <w:del w:id="4" w:author="Campbell,Joe" w:date="2026-01-13T15:40:00Z" w16du:dateUtc="2026-01-13T21:40:00Z">
        <w:r w:rsidDel="0023137E">
          <w:fldChar w:fldCharType="begin"/>
        </w:r>
        <w:r w:rsidDel="0023137E">
          <w:delInstrText>HYPERLINK "https://tea.texas.gov/texas-educators/preparation-and-continuing-education/educator-preparation-home"</w:delInstrText>
        </w:r>
        <w:r w:rsidDel="0023137E">
          <w:fldChar w:fldCharType="separate"/>
        </w:r>
        <w:r w:rsidRPr="00D64D35" w:rsidDel="0023137E">
          <w:rPr>
            <w:rStyle w:val="Hyperlink"/>
          </w:rPr>
          <w:delText>Educator Preparation Programs (EPPs) approved and accredited by TEA;</w:delText>
        </w:r>
        <w:r w:rsidDel="0023137E">
          <w:fldChar w:fldCharType="end"/>
        </w:r>
      </w:del>
      <w:ins w:id="5" w:author="Campbell,Joe" w:date="2026-01-13T15:42:00Z" w16du:dateUtc="2026-01-13T21:42:00Z">
        <w:r w:rsidR="0023137E">
          <w:fldChar w:fldCharType="begin"/>
        </w:r>
        <w:r w:rsidR="0023137E">
          <w:instrText>HYPERLINK "https://tea.texas.gov/texas-educators/preparation-and-continuing-education/becoming-a-certified-texas-educator-through-an-alternative-certification-program"</w:instrText>
        </w:r>
        <w:r w:rsidR="0023137E">
          <w:fldChar w:fldCharType="separate"/>
        </w:r>
        <w:r w:rsidR="0023137E" w:rsidRPr="0023137E">
          <w:rPr>
            <w:rStyle w:val="Hyperlink"/>
          </w:rPr>
          <w:t>Certified Texas Educator Through an Alternative Certification Program by TEA;</w:t>
        </w:r>
        <w:r w:rsidR="0023137E">
          <w:fldChar w:fldCharType="end"/>
        </w:r>
      </w:ins>
      <w:hyperlink r:id="rId11" w:history="1">
        <w:r w:rsidRPr="00D64D35">
          <w:rPr>
            <w:rStyle w:val="Hyperlink"/>
          </w:rPr>
          <w:t xml:space="preserve"> </w:t>
        </w:r>
      </w:hyperlink>
    </w:p>
    <w:p w14:paraId="09917958" w14:textId="77777777" w:rsidR="00131081" w:rsidRPr="00D64D35" w:rsidRDefault="00131081" w:rsidP="00131081">
      <w:pPr>
        <w:pStyle w:val="ListBulleted"/>
      </w:pPr>
      <w:r w:rsidRPr="00D64D35">
        <w:t>Communication training for the deaf; and</w:t>
      </w:r>
    </w:p>
    <w:p w14:paraId="2CE8DB4B" w14:textId="77777777" w:rsidR="00131081" w:rsidRPr="00F350D7" w:rsidRDefault="00131081" w:rsidP="00131081">
      <w:pPr>
        <w:pStyle w:val="ListBulleted"/>
      </w:pPr>
      <w:r w:rsidRPr="00D64D35">
        <w:t>Coping strategies training for the deaf or hard of hearing and blind.</w:t>
      </w:r>
    </w:p>
    <w:p w14:paraId="7C319A2B" w14:textId="77777777" w:rsidR="00131081" w:rsidRPr="00592C6B" w:rsidRDefault="00131081" w:rsidP="00131081">
      <w:r w:rsidRPr="00592C6B">
        <w:t>For other Education and Training services, the requirement to seek comparable services and benefits and the customer financial participation (BLR) policies and procedures apply</w:t>
      </w:r>
      <w:r>
        <w:t>.</w:t>
      </w:r>
    </w:p>
    <w:p w14:paraId="15F4603B" w14:textId="77777777" w:rsidR="00131081" w:rsidRDefault="00131081" w:rsidP="00131081">
      <w:r w:rsidRPr="00592C6B">
        <w:lastRenderedPageBreak/>
        <w:t>TWC and local education agencies provide various training programs that may meet the customer</w:t>
      </w:r>
      <w:r>
        <w:t>'</w:t>
      </w:r>
      <w:r w:rsidRPr="00592C6B">
        <w:t>s needs.</w:t>
      </w:r>
    </w:p>
    <w:p w14:paraId="79CA4B10" w14:textId="3B582497" w:rsidR="005A2AE9" w:rsidRPr="00592C6B" w:rsidRDefault="005A2AE9" w:rsidP="00131081">
      <w:r>
        <w:t>…</w:t>
      </w:r>
    </w:p>
    <w:p w14:paraId="4F080763" w14:textId="77777777" w:rsidR="002D77AB" w:rsidRPr="009D5287" w:rsidRDefault="002D77AB" w:rsidP="002D77AB">
      <w:pPr>
        <w:keepNext/>
        <w:keepLines/>
        <w:spacing w:before="240" w:after="80"/>
        <w:outlineLvl w:val="1"/>
        <w:rPr>
          <w:rFonts w:eastAsiaTheme="majorEastAsia"/>
          <w:b/>
          <w:bCs/>
          <w:color w:val="222D69" w:themeColor="accent1"/>
          <w:sz w:val="36"/>
          <w:szCs w:val="36"/>
        </w:rPr>
      </w:pPr>
      <w:r w:rsidRPr="009D5287">
        <w:rPr>
          <w:rFonts w:eastAsiaTheme="majorEastAsia"/>
          <w:b/>
          <w:bCs/>
          <w:color w:val="222D69" w:themeColor="accent1"/>
          <w:sz w:val="36"/>
          <w:szCs w:val="36"/>
        </w:rPr>
        <w:t>REVIEW</w:t>
      </w:r>
    </w:p>
    <w:p w14:paraId="021035B6" w14:textId="3F8094EA" w:rsidR="002D77AB" w:rsidRPr="009D5287" w:rsidRDefault="002D77AB" w:rsidP="002D77AB">
      <w:r w:rsidRPr="009D5287">
        <w:t xml:space="preserve">The Policy </w:t>
      </w:r>
      <w:del w:id="6" w:author="Caillouet,Shelly" w:date="2026-01-20T08:40:00Z" w16du:dateUtc="2026-01-20T14:40:00Z">
        <w:r w:rsidRPr="009D5287" w:rsidDel="005A2AE9">
          <w:delText xml:space="preserve">Planning and Statewide Initiatives </w:delText>
        </w:r>
      </w:del>
      <w:r w:rsidRPr="009D5287">
        <w:t>Team, or designee, is responsible for reviewing this policy and these procedures and will update the Document History log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5"/>
        <w:gridCol w:w="1084"/>
        <w:gridCol w:w="7275"/>
      </w:tblGrid>
      <w:tr w:rsidR="002D77AB" w:rsidRPr="009D5287" w14:paraId="28B67616" w14:textId="77777777" w:rsidTr="004E2DF6">
        <w:tc>
          <w:tcPr>
            <w:tcW w:w="1861" w:type="dxa"/>
            <w:shd w:val="clear" w:color="auto" w:fill="F0F4FA" w:themeFill="accent4"/>
            <w:vAlign w:val="center"/>
          </w:tcPr>
          <w:p w14:paraId="42E94B4D" w14:textId="77777777" w:rsidR="002D77AB" w:rsidRPr="009D5287" w:rsidRDefault="002D77AB" w:rsidP="004E2DF6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000000"/>
                <w:kern w:val="0"/>
                <w:lang w:val="en" w:eastAsia="ja-JP"/>
                <w14:ligatures w14:val="none"/>
              </w:rPr>
            </w:pPr>
            <w:r w:rsidRPr="009D5287">
              <w:rPr>
                <w:rFonts w:eastAsia="Times New Roman" w:cstheme="minorHAnsi"/>
                <w:b/>
                <w:color w:val="000000"/>
                <w:kern w:val="0"/>
                <w:lang w:val="en" w:eastAsia="ja-JP"/>
                <w14:ligatures w14:val="none"/>
              </w:rPr>
              <w:t>Date</w:t>
            </w:r>
          </w:p>
        </w:tc>
        <w:tc>
          <w:tcPr>
            <w:tcW w:w="1003" w:type="dxa"/>
            <w:shd w:val="clear" w:color="auto" w:fill="F0F4FA" w:themeFill="accent4"/>
          </w:tcPr>
          <w:p w14:paraId="0AFAAE0F" w14:textId="77777777" w:rsidR="002D77AB" w:rsidRPr="009D5287" w:rsidRDefault="002D77AB" w:rsidP="004E2DF6">
            <w:pPr>
              <w:rPr>
                <w:b/>
                <w:lang w:val="en" w:eastAsia="ja-JP"/>
              </w:rPr>
            </w:pPr>
            <w:r w:rsidRPr="009D5287">
              <w:rPr>
                <w:b/>
                <w:lang w:val="en" w:eastAsia="ja-JP"/>
              </w:rPr>
              <w:t>Type</w:t>
            </w:r>
          </w:p>
        </w:tc>
        <w:tc>
          <w:tcPr>
            <w:tcW w:w="7350" w:type="dxa"/>
            <w:shd w:val="clear" w:color="auto" w:fill="F0F4FA" w:themeFill="accent4"/>
            <w:vAlign w:val="center"/>
          </w:tcPr>
          <w:p w14:paraId="4DF41AD7" w14:textId="77777777" w:rsidR="002D77AB" w:rsidRPr="009D5287" w:rsidRDefault="002D77AB" w:rsidP="004E2DF6">
            <w:pPr>
              <w:rPr>
                <w:b/>
                <w:lang w:val="en" w:eastAsia="ja-JP"/>
              </w:rPr>
            </w:pPr>
            <w:r w:rsidRPr="009D5287">
              <w:rPr>
                <w:b/>
                <w:lang w:val="en" w:eastAsia="ja-JP"/>
              </w:rPr>
              <w:t>Change Description</w:t>
            </w:r>
          </w:p>
        </w:tc>
      </w:tr>
      <w:tr w:rsidR="002D77AB" w:rsidRPr="009D5287" w14:paraId="2970C201" w14:textId="77777777" w:rsidTr="004E2DF6">
        <w:tc>
          <w:tcPr>
            <w:tcW w:w="1861" w:type="dxa"/>
          </w:tcPr>
          <w:p w14:paraId="7ADCE482" w14:textId="34BC42D7" w:rsidR="002D77AB" w:rsidRPr="009D5287" w:rsidRDefault="0023137E" w:rsidP="004E2DF6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</w:pPr>
            <w:ins w:id="7" w:author="Campbell,Joe" w:date="2026-01-13T15:43:00Z" w16du:dateUtc="2026-01-13T21:43:00Z">
              <w:r>
                <w:rPr>
                  <w:rFonts w:eastAsia="Times New Roman" w:cstheme="minorHAnsi"/>
                  <w:bCs/>
                  <w:color w:val="000000"/>
                  <w:kern w:val="0"/>
                  <w:lang w:val="en" w:eastAsia="ja-JP"/>
                  <w14:ligatures w14:val="none"/>
                </w:rPr>
                <w:t>0</w:t>
              </w:r>
            </w:ins>
            <w:r w:rsidR="002D77AB" w:rsidRPr="009D5287"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t>9/3/2024</w:t>
            </w:r>
          </w:p>
        </w:tc>
        <w:tc>
          <w:tcPr>
            <w:tcW w:w="1003" w:type="dxa"/>
          </w:tcPr>
          <w:p w14:paraId="07374A1D" w14:textId="77777777" w:rsidR="002D77AB" w:rsidRPr="009D5287" w:rsidRDefault="002D77AB" w:rsidP="004E2DF6">
            <w:r w:rsidRPr="009D5287">
              <w:t>New</w:t>
            </w:r>
          </w:p>
        </w:tc>
        <w:tc>
          <w:tcPr>
            <w:tcW w:w="7350" w:type="dxa"/>
          </w:tcPr>
          <w:p w14:paraId="6F22E9D0" w14:textId="77777777" w:rsidR="002D77AB" w:rsidRPr="009D5287" w:rsidRDefault="002D77AB" w:rsidP="004E2DF6">
            <w:pPr>
              <w:rPr>
                <w:lang w:val="en" w:eastAsia="ja-JP"/>
              </w:rPr>
            </w:pPr>
            <w:r w:rsidRPr="009D5287">
              <w:t>VRSM Policy and Procedure Rewrite</w:t>
            </w:r>
          </w:p>
        </w:tc>
      </w:tr>
      <w:tr w:rsidR="0023137E" w:rsidRPr="009D5287" w14:paraId="3417BA83" w14:textId="77777777" w:rsidTr="004E2DF6">
        <w:trPr>
          <w:ins w:id="8" w:author="Campbell,Joe" w:date="2026-01-13T15:43:00Z"/>
        </w:trPr>
        <w:tc>
          <w:tcPr>
            <w:tcW w:w="1861" w:type="dxa"/>
          </w:tcPr>
          <w:p w14:paraId="2703D30F" w14:textId="730BF8E9" w:rsidR="0023137E" w:rsidRPr="009D5287" w:rsidRDefault="0023137E" w:rsidP="004E2DF6">
            <w:pPr>
              <w:autoSpaceDE w:val="0"/>
              <w:autoSpaceDN w:val="0"/>
              <w:adjustRightInd w:val="0"/>
              <w:rPr>
                <w:ins w:id="9" w:author="Campbell,Joe" w:date="2026-01-13T15:43:00Z" w16du:dateUtc="2026-01-13T21:43:00Z"/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</w:pPr>
            <w:ins w:id="10" w:author="Campbell,Joe" w:date="2026-01-13T15:43:00Z" w16du:dateUtc="2026-01-13T21:43:00Z">
              <w:r>
                <w:rPr>
                  <w:rFonts w:eastAsia="Times New Roman" w:cstheme="minorHAnsi"/>
                  <w:bCs/>
                  <w:color w:val="000000"/>
                  <w:kern w:val="0"/>
                  <w:lang w:val="en" w:eastAsia="ja-JP"/>
                  <w14:ligatures w14:val="none"/>
                </w:rPr>
                <w:t>03/0</w:t>
              </w:r>
            </w:ins>
            <w:ins w:id="11" w:author="Campbell,Joe" w:date="2026-01-14T15:27:00Z" w16du:dateUtc="2026-01-14T21:27:00Z">
              <w:r w:rsidR="00C0325A">
                <w:rPr>
                  <w:rFonts w:eastAsia="Times New Roman" w:cstheme="minorHAnsi"/>
                  <w:bCs/>
                  <w:color w:val="000000"/>
                  <w:kern w:val="0"/>
                  <w:lang w:val="en" w:eastAsia="ja-JP"/>
                  <w14:ligatures w14:val="none"/>
                </w:rPr>
                <w:t>2</w:t>
              </w:r>
            </w:ins>
            <w:ins w:id="12" w:author="Campbell,Joe" w:date="2026-01-13T15:43:00Z" w16du:dateUtc="2026-01-13T21:43:00Z">
              <w:r>
                <w:rPr>
                  <w:rFonts w:eastAsia="Times New Roman" w:cstheme="minorHAnsi"/>
                  <w:bCs/>
                  <w:color w:val="000000"/>
                  <w:kern w:val="0"/>
                  <w:lang w:val="en" w:eastAsia="ja-JP"/>
                  <w14:ligatures w14:val="none"/>
                </w:rPr>
                <w:t>/2026</w:t>
              </w:r>
            </w:ins>
          </w:p>
        </w:tc>
        <w:tc>
          <w:tcPr>
            <w:tcW w:w="1003" w:type="dxa"/>
          </w:tcPr>
          <w:p w14:paraId="58C4A7EF" w14:textId="090FFE1D" w:rsidR="0023137E" w:rsidRPr="009D5287" w:rsidRDefault="005A2AE9" w:rsidP="004E2DF6">
            <w:pPr>
              <w:rPr>
                <w:ins w:id="13" w:author="Campbell,Joe" w:date="2026-01-13T15:43:00Z" w16du:dateUtc="2026-01-13T21:43:00Z"/>
              </w:rPr>
            </w:pPr>
            <w:ins w:id="14" w:author="Caillouet,Shelly" w:date="2026-01-20T08:40:00Z" w16du:dateUtc="2026-01-20T14:40:00Z">
              <w:r>
                <w:t>Revised</w:t>
              </w:r>
            </w:ins>
          </w:p>
        </w:tc>
        <w:tc>
          <w:tcPr>
            <w:tcW w:w="7350" w:type="dxa"/>
          </w:tcPr>
          <w:p w14:paraId="618B1414" w14:textId="46C03952" w:rsidR="006B5D59" w:rsidRPr="006B5D59" w:rsidRDefault="006B5D59" w:rsidP="006B5D59">
            <w:pPr>
              <w:rPr>
                <w:ins w:id="15" w:author="Campbell,Joe" w:date="2026-01-13T15:46:00Z"/>
                <w:b/>
                <w:bCs/>
              </w:rPr>
            </w:pPr>
            <w:ins w:id="16" w:author="Campbell,Joe" w:date="2026-01-13T15:46:00Z" w16du:dateUtc="2026-01-13T21:46:00Z">
              <w:r>
                <w:t xml:space="preserve">Replaced </w:t>
              </w:r>
            </w:ins>
            <w:ins w:id="17" w:author="Caillouet,Shelly" w:date="2026-02-03T10:56:00Z" w16du:dateUtc="2026-02-03T16:56:00Z">
              <w:r w:rsidR="008C50B7">
                <w:t>Educator Preparation Programs (</w:t>
              </w:r>
            </w:ins>
            <w:ins w:id="18" w:author="Campbell,Joe" w:date="2026-01-13T15:46:00Z" w16du:dateUtc="2026-01-13T21:46:00Z">
              <w:r>
                <w:t>EPP</w:t>
              </w:r>
            </w:ins>
            <w:ins w:id="19" w:author="Caillouet,Shelly" w:date="2026-02-03T10:56:00Z" w16du:dateUtc="2026-02-03T16:56:00Z">
              <w:r w:rsidR="008C50B7">
                <w:t>)</w:t>
              </w:r>
            </w:ins>
            <w:ins w:id="20" w:author="Campbell,Joe" w:date="2026-01-13T15:46:00Z" w16du:dateUtc="2026-01-13T21:46:00Z">
              <w:r>
                <w:t xml:space="preserve"> with </w:t>
              </w:r>
            </w:ins>
            <w:ins w:id="21" w:author="Campbell,Joe" w:date="2026-01-13T15:46:00Z">
              <w:r w:rsidRPr="005A2AE9">
                <w:t xml:space="preserve">Certified Texas Educator Through an </w:t>
              </w:r>
            </w:ins>
            <w:ins w:id="22" w:author="Caillouet,Shelly" w:date="2026-02-03T10:56:00Z" w16du:dateUtc="2026-02-03T16:56:00Z">
              <w:r w:rsidR="006F4C62">
                <w:t>Alternativ</w:t>
              </w:r>
            </w:ins>
            <w:ins w:id="23" w:author="Caillouet,Shelly" w:date="2026-02-03T10:57:00Z" w16du:dateUtc="2026-02-03T16:57:00Z">
              <w:r w:rsidR="006F4C62">
                <w:t>e Certification Program</w:t>
              </w:r>
            </w:ins>
            <w:ins w:id="24" w:author="Campbell,Joe" w:date="2026-01-13T15:46:00Z" w16du:dateUtc="2026-01-13T21:46:00Z">
              <w:r w:rsidR="0060691D">
                <w:t xml:space="preserve"> and updated the hyperlink</w:t>
              </w:r>
            </w:ins>
          </w:p>
          <w:p w14:paraId="0B6B7297" w14:textId="2F8E257F" w:rsidR="0023137E" w:rsidRPr="009D5287" w:rsidRDefault="0023137E" w:rsidP="004E2DF6">
            <w:pPr>
              <w:rPr>
                <w:ins w:id="25" w:author="Campbell,Joe" w:date="2026-01-13T15:43:00Z" w16du:dateUtc="2026-01-13T21:43:00Z"/>
              </w:rPr>
            </w:pPr>
            <w:ins w:id="26" w:author="Campbell,Joe" w:date="2026-01-13T15:43:00Z" w16du:dateUtc="2026-01-13T21:43:00Z">
              <w:r>
                <w:t xml:space="preserve"> </w:t>
              </w:r>
            </w:ins>
          </w:p>
        </w:tc>
      </w:tr>
    </w:tbl>
    <w:p w14:paraId="5EB73B5E" w14:textId="0B2CE548" w:rsidR="001901F0" w:rsidRPr="00E57035" w:rsidRDefault="001901F0" w:rsidP="00895186">
      <w:pPr>
        <w:rPr>
          <w:color w:val="C00000"/>
        </w:rPr>
      </w:pPr>
    </w:p>
    <w:sectPr w:rsidR="001901F0" w:rsidRPr="00E57035" w:rsidSect="00F82376">
      <w:headerReference w:type="default" r:id="rId12"/>
      <w:footerReference w:type="default" r:id="rId13"/>
      <w:pgSz w:w="12240" w:h="15840"/>
      <w:pgMar w:top="1080" w:right="1008" w:bottom="1166" w:left="1008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00DE5" w14:textId="77777777" w:rsidR="00B2301B" w:rsidRDefault="00B2301B" w:rsidP="00895186">
      <w:r>
        <w:separator/>
      </w:r>
    </w:p>
  </w:endnote>
  <w:endnote w:type="continuationSeparator" w:id="0">
    <w:p w14:paraId="32F0E002" w14:textId="77777777" w:rsidR="00B2301B" w:rsidRDefault="00B2301B" w:rsidP="00895186">
      <w:r>
        <w:continuationSeparator/>
      </w:r>
    </w:p>
  </w:endnote>
  <w:endnote w:type="continuationNotice" w:id="1">
    <w:p w14:paraId="57BF7254" w14:textId="77777777" w:rsidR="00B2301B" w:rsidRDefault="00B2301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F58B" w14:textId="610C8A66" w:rsidR="00B24E6C" w:rsidRDefault="00131081" w:rsidP="008951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0B0B3F3" wp14:editId="2C9E85D6">
              <wp:simplePos x="0" y="0"/>
              <wp:positionH relativeFrom="column">
                <wp:posOffset>-377190</wp:posOffset>
              </wp:positionH>
              <wp:positionV relativeFrom="paragraph">
                <wp:posOffset>6350</wp:posOffset>
              </wp:positionV>
              <wp:extent cx="4527550" cy="488950"/>
              <wp:effectExtent l="0" t="0" r="0" b="635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755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686EF3" w14:textId="53E7C6D1" w:rsidR="00501E08" w:rsidRPr="00501E08" w:rsidRDefault="00131081" w:rsidP="00895186">
                          <w:r>
                            <w:t>Part C, Chapter 10.7: Other Education and Training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B0B3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29.7pt;margin-top:.5pt;width:356.5pt;height:38.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" filled="f" stroked="f" strokeweight=".5pt">
              <v:textbox>
                <w:txbxContent>
                  <w:p w14:paraId="25686EF3" w14:textId="53E7C6D1" w:rsidR="00501E08" w:rsidRPr="00501E08" w:rsidRDefault="00131081" w:rsidP="00895186">
                    <w:r>
                      <w:t>Part C, Chapter 10.7: Other Education and Training Services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01E08" w:rsidRPr="005017F1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7B428C2" wp14:editId="29B3E9DC">
              <wp:simplePos x="0" y="0"/>
              <wp:positionH relativeFrom="page">
                <wp:posOffset>6657340</wp:posOffset>
              </wp:positionH>
              <wp:positionV relativeFrom="page">
                <wp:posOffset>9181465</wp:posOffset>
              </wp:positionV>
              <wp:extent cx="1126490" cy="880745"/>
              <wp:effectExtent l="0" t="0" r="0" b="0"/>
              <wp:wrapNone/>
              <wp:docPr id="4" name="Isosceles Tri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6490" cy="880745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222D69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F76196" w14:textId="77777777" w:rsidR="00501E08" w:rsidRPr="00806125" w:rsidRDefault="00501E08" w:rsidP="00895186">
                          <w:r w:rsidRPr="00806125">
                            <w:rPr>
                              <w:rFonts w:asciiTheme="minorHAnsi" w:eastAsiaTheme="minorEastAsia" w:hAnsiTheme="minorHAnsi" w:cs="Times New Roman"/>
                            </w:rPr>
                            <w:fldChar w:fldCharType="begin"/>
                          </w:r>
                          <w:r w:rsidRPr="00806125">
                            <w:instrText xml:space="preserve"> PAGE    \* MERGEFORMAT </w:instrText>
                          </w:r>
                          <w:r w:rsidRPr="00806125">
                            <w:rPr>
                              <w:rFonts w:asciiTheme="minorHAnsi" w:eastAsiaTheme="minorEastAsia" w:hAnsiTheme="minorHAnsi" w:cs="Times New Roman"/>
                            </w:rPr>
                            <w:fldChar w:fldCharType="separate"/>
                          </w:r>
                          <w:r w:rsidRPr="00806125"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806125"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428C2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4" o:spid="_x0000_s1027" type="#_x0000_t5" alt="&quot;&quot;" style="position:absolute;margin-left:524.2pt;margin-top:722.95pt;width:88.7pt;height:69.3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" adj="21600" fillcolor="#222d69" stroked="f">
              <v:textbox>
                <w:txbxContent>
                  <w:p w14:paraId="7FF76196" w14:textId="77777777" w:rsidR="00501E08" w:rsidRPr="00806125" w:rsidRDefault="00501E08" w:rsidP="00895186">
                    <w:r w:rsidRPr="00806125">
                      <w:rPr>
                        <w:rFonts w:asciiTheme="minorHAnsi" w:eastAsiaTheme="minorEastAsia" w:hAnsiTheme="minorHAnsi" w:cs="Times New Roman"/>
                      </w:rPr>
                      <w:fldChar w:fldCharType="begin"/>
                    </w:r>
                    <w:r w:rsidRPr="00806125">
                      <w:instrText xml:space="preserve"> PAGE    \* MERGEFORMAT </w:instrText>
                    </w:r>
                    <w:r w:rsidRPr="00806125">
                      <w:rPr>
                        <w:rFonts w:asciiTheme="minorHAnsi" w:eastAsiaTheme="minorEastAsia" w:hAnsiTheme="minorHAnsi" w:cs="Times New Roman"/>
                      </w:rPr>
                      <w:fldChar w:fldCharType="separate"/>
                    </w:r>
                    <w:r w:rsidRPr="00806125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</w:rPr>
                      <w:t>2</w:t>
                    </w:r>
                    <w:r w:rsidRPr="00806125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F1D64" w14:textId="77777777" w:rsidR="00B2301B" w:rsidRDefault="00B2301B" w:rsidP="00895186">
      <w:r>
        <w:separator/>
      </w:r>
    </w:p>
  </w:footnote>
  <w:footnote w:type="continuationSeparator" w:id="0">
    <w:p w14:paraId="41FFF3DD" w14:textId="77777777" w:rsidR="00B2301B" w:rsidRDefault="00B2301B" w:rsidP="00895186">
      <w:r>
        <w:continuationSeparator/>
      </w:r>
    </w:p>
  </w:footnote>
  <w:footnote w:type="continuationNotice" w:id="1">
    <w:p w14:paraId="626D463E" w14:textId="77777777" w:rsidR="00B2301B" w:rsidRDefault="00B2301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F47A" w14:textId="72DEF95B" w:rsidR="00B24E6C" w:rsidRDefault="00F82376" w:rsidP="008951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0A0778" wp14:editId="5B3D0DB9">
              <wp:simplePos x="0" y="0"/>
              <wp:positionH relativeFrom="column">
                <wp:posOffset>-629920</wp:posOffset>
              </wp:positionH>
              <wp:positionV relativeFrom="paragraph">
                <wp:posOffset>-1198880</wp:posOffset>
              </wp:positionV>
              <wp:extent cx="7764780" cy="114300"/>
              <wp:effectExtent l="0" t="0" r="7620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14300"/>
                      </a:xfrm>
                      <a:prstGeom prst="rect">
                        <a:avLst/>
                      </a:prstGeom>
                      <a:solidFill>
                        <a:srgbClr val="222D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D7417A" id="Rectangle 8" o:spid="_x0000_s1026" alt="&quot;&quot;" style="position:absolute;margin-left:-49.6pt;margin-top:-94.4pt;width:611.4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" fillcolor="#222d69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130F4DFB" wp14:editId="00E13864">
          <wp:simplePos x="0" y="0"/>
          <wp:positionH relativeFrom="margin">
            <wp:posOffset>1689100</wp:posOffset>
          </wp:positionH>
          <wp:positionV relativeFrom="paragraph">
            <wp:posOffset>-762000</wp:posOffset>
          </wp:positionV>
          <wp:extent cx="3126740" cy="758825"/>
          <wp:effectExtent l="0" t="0" r="0" b="3175"/>
          <wp:wrapSquare wrapText="bothSides"/>
          <wp:docPr id="1864911658" name="Picture 1864911658" descr="logo for Texas Workforce Solutions-Vocational Rehabilitation Servic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477952" name="Picture 702477952" descr="logo for Texas Workforce Solutions-Vocational Rehabilitation Service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6740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BD2"/>
    <w:multiLevelType w:val="hybridMultilevel"/>
    <w:tmpl w:val="9E2EFB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7E7B"/>
    <w:multiLevelType w:val="hybridMultilevel"/>
    <w:tmpl w:val="315025E6"/>
    <w:lvl w:ilvl="0" w:tplc="5BDA30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000DD"/>
    <w:multiLevelType w:val="hybridMultilevel"/>
    <w:tmpl w:val="9ACAD7CE"/>
    <w:lvl w:ilvl="0" w:tplc="BBF8A0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B13DB"/>
    <w:multiLevelType w:val="multilevel"/>
    <w:tmpl w:val="28909BEE"/>
    <w:lvl w:ilvl="0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952" w:hanging="648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3672" w:hanging="288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464" w:hanging="576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112" w:hanging="504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832" w:hanging="432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6DF0B9F"/>
    <w:multiLevelType w:val="multilevel"/>
    <w:tmpl w:val="EB1E73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154DE5"/>
    <w:multiLevelType w:val="hybridMultilevel"/>
    <w:tmpl w:val="B3488868"/>
    <w:lvl w:ilvl="0" w:tplc="FFFFFFFF">
      <w:start w:val="1"/>
      <w:numFmt w:val="upperLetter"/>
      <w:lvlText w:val="%1."/>
      <w:lvlJc w:val="left"/>
      <w:pPr>
        <w:ind w:left="504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1872" w:hanging="360"/>
      </w:pPr>
    </w:lvl>
    <w:lvl w:ilvl="3" w:tplc="FFFFFFFF">
      <w:start w:val="1"/>
      <w:numFmt w:val="lowerRoman"/>
      <w:lvlText w:val="%4."/>
      <w:lvlJc w:val="right"/>
      <w:pPr>
        <w:ind w:left="2592" w:hanging="360"/>
      </w:pPr>
    </w:lvl>
    <w:lvl w:ilvl="4" w:tplc="FFFFFFFF">
      <w:start w:val="1"/>
      <w:numFmt w:val="lowerLetter"/>
      <w:lvlText w:val="%5)"/>
      <w:lvlJc w:val="left"/>
      <w:pPr>
        <w:ind w:left="3312" w:hanging="360"/>
      </w:pPr>
      <w:rPr>
        <w:rFonts w:hint="default"/>
      </w:rPr>
    </w:lvl>
    <w:lvl w:ilvl="5" w:tplc="FFFFFFFF">
      <w:start w:val="1"/>
      <w:numFmt w:val="lowerRoman"/>
      <w:lvlText w:val="%6)"/>
      <w:lvlJc w:val="right"/>
      <w:pPr>
        <w:ind w:left="4104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83ABF"/>
    <w:multiLevelType w:val="multilevel"/>
    <w:tmpl w:val="1262B1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8B1549"/>
    <w:multiLevelType w:val="multilevel"/>
    <w:tmpl w:val="C3DC49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970139"/>
    <w:multiLevelType w:val="multilevel"/>
    <w:tmpl w:val="1EE224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3152641"/>
    <w:multiLevelType w:val="hybridMultilevel"/>
    <w:tmpl w:val="2592DEAA"/>
    <w:lvl w:ilvl="0" w:tplc="B2864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FC9B50">
      <w:start w:val="1"/>
      <w:numFmt w:val="lowerLetter"/>
      <w:pStyle w:val="ListCombo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D4299"/>
    <w:multiLevelType w:val="hybridMultilevel"/>
    <w:tmpl w:val="F6E8D7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83C98"/>
    <w:multiLevelType w:val="multilevel"/>
    <w:tmpl w:val="11C655BA"/>
    <w:lvl w:ilvl="0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7"/>
        </w:tabs>
        <w:ind w:left="2304" w:hanging="317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tabs>
          <w:tab w:val="num" w:pos="2664"/>
        </w:tabs>
        <w:ind w:left="2952" w:hanging="288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tabs>
          <w:tab w:val="num" w:pos="3384"/>
        </w:tabs>
        <w:ind w:left="3672" w:hanging="288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25E8747B"/>
    <w:multiLevelType w:val="hybridMultilevel"/>
    <w:tmpl w:val="43660FEA"/>
    <w:lvl w:ilvl="0" w:tplc="BE1CBFB8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752F9"/>
    <w:multiLevelType w:val="multilevel"/>
    <w:tmpl w:val="54E2DD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650045"/>
    <w:multiLevelType w:val="hybridMultilevel"/>
    <w:tmpl w:val="7896981A"/>
    <w:lvl w:ilvl="0" w:tplc="A34AE1CC">
      <w:start w:val="1"/>
      <w:numFmt w:val="upperLetter"/>
      <w:pStyle w:val="Heading3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9707CA"/>
    <w:multiLevelType w:val="hybridMultilevel"/>
    <w:tmpl w:val="F6E8D7D0"/>
    <w:lvl w:ilvl="0" w:tplc="F07C5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F1BBC"/>
    <w:multiLevelType w:val="hybridMultilevel"/>
    <w:tmpl w:val="96CC8C00"/>
    <w:lvl w:ilvl="0" w:tplc="FFFFFFFF">
      <w:start w:val="1"/>
      <w:numFmt w:val="upperLetter"/>
      <w:lvlText w:val="%1."/>
      <w:lvlJc w:val="left"/>
      <w:pPr>
        <w:ind w:left="504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1872" w:hanging="360"/>
      </w:pPr>
    </w:lvl>
    <w:lvl w:ilvl="3" w:tplc="FFFFFFFF">
      <w:start w:val="1"/>
      <w:numFmt w:val="lowerRoman"/>
      <w:lvlText w:val="%4."/>
      <w:lvlJc w:val="right"/>
      <w:pPr>
        <w:ind w:left="2592" w:hanging="360"/>
      </w:pPr>
    </w:lvl>
    <w:lvl w:ilvl="4" w:tplc="FFFFFFFF">
      <w:start w:val="1"/>
      <w:numFmt w:val="lowerLetter"/>
      <w:lvlText w:val="%5)"/>
      <w:lvlJc w:val="left"/>
      <w:pPr>
        <w:ind w:left="3312" w:hanging="360"/>
      </w:pPr>
      <w:rPr>
        <w:rFonts w:hint="default"/>
      </w:rPr>
    </w:lvl>
    <w:lvl w:ilvl="5" w:tplc="FFFFFFFF">
      <w:start w:val="1"/>
      <w:numFmt w:val="lowerRoman"/>
      <w:lvlText w:val="%6)"/>
      <w:lvlJc w:val="right"/>
      <w:pPr>
        <w:ind w:left="4104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11025"/>
    <w:multiLevelType w:val="hybridMultilevel"/>
    <w:tmpl w:val="224ABEA8"/>
    <w:lvl w:ilvl="0" w:tplc="1B201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CE70B3"/>
    <w:multiLevelType w:val="multilevel"/>
    <w:tmpl w:val="5704CB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5611273"/>
    <w:multiLevelType w:val="multilevel"/>
    <w:tmpl w:val="797608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8C943FA"/>
    <w:multiLevelType w:val="hybridMultilevel"/>
    <w:tmpl w:val="30BAB2CC"/>
    <w:lvl w:ilvl="0" w:tplc="FFFFFFFF">
      <w:start w:val="1"/>
      <w:numFmt w:val="upperLetter"/>
      <w:lvlText w:val="%1."/>
      <w:lvlJc w:val="left"/>
      <w:pPr>
        <w:ind w:left="504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1872" w:hanging="360"/>
      </w:pPr>
    </w:lvl>
    <w:lvl w:ilvl="3" w:tplc="FFFFFFFF">
      <w:start w:val="1"/>
      <w:numFmt w:val="lowerRoman"/>
      <w:lvlText w:val="%4."/>
      <w:lvlJc w:val="right"/>
      <w:pPr>
        <w:ind w:left="2592" w:hanging="360"/>
      </w:pPr>
    </w:lvl>
    <w:lvl w:ilvl="4" w:tplc="FFFFFFFF">
      <w:start w:val="1"/>
      <w:numFmt w:val="lowerLetter"/>
      <w:lvlText w:val="%5)"/>
      <w:lvlJc w:val="left"/>
      <w:pPr>
        <w:ind w:left="3312" w:hanging="360"/>
      </w:pPr>
      <w:rPr>
        <w:rFonts w:hint="default"/>
      </w:rPr>
    </w:lvl>
    <w:lvl w:ilvl="5" w:tplc="FFFFFFFF">
      <w:start w:val="1"/>
      <w:numFmt w:val="lowerRoman"/>
      <w:lvlText w:val="%6)"/>
      <w:lvlJc w:val="right"/>
      <w:pPr>
        <w:ind w:left="4104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96D9A"/>
    <w:multiLevelType w:val="multilevel"/>
    <w:tmpl w:val="A25AEB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l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A911934"/>
    <w:multiLevelType w:val="hybridMultilevel"/>
    <w:tmpl w:val="5338E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80FB6"/>
    <w:multiLevelType w:val="multilevel"/>
    <w:tmpl w:val="13E0B77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6B023C"/>
    <w:multiLevelType w:val="multilevel"/>
    <w:tmpl w:val="789C78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B32EA3"/>
    <w:multiLevelType w:val="hybridMultilevel"/>
    <w:tmpl w:val="DF14BCBC"/>
    <w:lvl w:ilvl="0" w:tplc="FFFFFFFF">
      <w:start w:val="1"/>
      <w:numFmt w:val="upperLetter"/>
      <w:lvlText w:val="%1."/>
      <w:lvlJc w:val="left"/>
      <w:pPr>
        <w:ind w:left="504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152" w:hanging="360"/>
      </w:pPr>
    </w:lvl>
    <w:lvl w:ilvl="2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3" w:tplc="FFFFFFFF">
      <w:start w:val="1"/>
      <w:numFmt w:val="lowerRoman"/>
      <w:lvlText w:val="%4."/>
      <w:lvlJc w:val="right"/>
      <w:pPr>
        <w:ind w:left="2592" w:hanging="360"/>
      </w:pPr>
    </w:lvl>
    <w:lvl w:ilvl="4" w:tplc="FFFFFFFF">
      <w:start w:val="1"/>
      <w:numFmt w:val="lowerLetter"/>
      <w:lvlText w:val="%5)"/>
      <w:lvlJc w:val="left"/>
      <w:pPr>
        <w:ind w:left="3312" w:hanging="360"/>
      </w:pPr>
      <w:rPr>
        <w:rFonts w:hint="default"/>
      </w:rPr>
    </w:lvl>
    <w:lvl w:ilvl="5" w:tplc="FFFFFFFF">
      <w:start w:val="1"/>
      <w:numFmt w:val="lowerRoman"/>
      <w:lvlText w:val="%6)"/>
      <w:lvlJc w:val="right"/>
      <w:pPr>
        <w:ind w:left="4104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51457"/>
    <w:multiLevelType w:val="multilevel"/>
    <w:tmpl w:val="7CDC6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584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944" w:hanging="288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304" w:hanging="216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664" w:hanging="288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024" w:hanging="288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384" w:hanging="288"/>
      </w:pPr>
      <w:rPr>
        <w:rFonts w:hint="default"/>
      </w:rPr>
    </w:lvl>
  </w:abstractNum>
  <w:abstractNum w:abstractNumId="27" w15:restartNumberingAfterBreak="0">
    <w:nsid w:val="408C05FC"/>
    <w:multiLevelType w:val="hybridMultilevel"/>
    <w:tmpl w:val="8F06587C"/>
    <w:lvl w:ilvl="0" w:tplc="FFFFFFFF">
      <w:start w:val="1"/>
      <w:numFmt w:val="upperLetter"/>
      <w:lvlText w:val="%1."/>
      <w:lvlJc w:val="left"/>
      <w:pPr>
        <w:ind w:left="504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152" w:hanging="360"/>
      </w:pPr>
    </w:lvl>
    <w:lvl w:ilvl="2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3" w:tplc="FFFFFFFF">
      <w:start w:val="1"/>
      <w:numFmt w:val="lowerRoman"/>
      <w:lvlText w:val="%4."/>
      <w:lvlJc w:val="right"/>
      <w:pPr>
        <w:ind w:left="2592" w:hanging="360"/>
      </w:pPr>
    </w:lvl>
    <w:lvl w:ilvl="4" w:tplc="FFFFFFFF">
      <w:start w:val="1"/>
      <w:numFmt w:val="lowerLetter"/>
      <w:lvlText w:val="%5)"/>
      <w:lvlJc w:val="left"/>
      <w:pPr>
        <w:ind w:left="3312" w:hanging="360"/>
      </w:pPr>
      <w:rPr>
        <w:rFonts w:hint="default"/>
      </w:rPr>
    </w:lvl>
    <w:lvl w:ilvl="5" w:tplc="FFFFFFFF">
      <w:start w:val="1"/>
      <w:numFmt w:val="lowerRoman"/>
      <w:lvlText w:val="%6)"/>
      <w:lvlJc w:val="right"/>
      <w:pPr>
        <w:ind w:left="4104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6E253C"/>
    <w:multiLevelType w:val="multilevel"/>
    <w:tmpl w:val="79005758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bullet"/>
      <w:lvlText w:val=""/>
      <w:lvlJc w:val="left"/>
      <w:pPr>
        <w:ind w:left="1152" w:hanging="432"/>
      </w:pPr>
      <w:rPr>
        <w:rFonts w:ascii="Wingdings" w:hAnsi="Wingdings" w:hint="default"/>
        <w:sz w:val="14"/>
        <w:szCs w:val="14"/>
      </w:rPr>
    </w:lvl>
    <w:lvl w:ilvl="3">
      <w:start w:val="1"/>
      <w:numFmt w:val="bullet"/>
      <w:lvlText w:val=""/>
      <w:lvlJc w:val="left"/>
      <w:pPr>
        <w:ind w:left="1512" w:hanging="432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72" w:hanging="432"/>
      </w:pPr>
      <w:rPr>
        <w:rFonts w:ascii="Wingdings" w:hAnsi="Wingdings" w:hint="default"/>
      </w:rPr>
    </w:lvl>
    <w:lvl w:ilvl="5">
      <w:start w:val="1"/>
      <w:numFmt w:val="bullet"/>
      <w:lvlText w:val=""/>
      <w:lvlJc w:val="left"/>
      <w:pPr>
        <w:ind w:left="2232" w:hanging="432"/>
      </w:pPr>
      <w:rPr>
        <w:rFonts w:ascii="Symbol" w:hAnsi="Symbol" w:hint="default"/>
        <w:color w:val="auto"/>
        <w:sz w:val="18"/>
        <w:szCs w:val="18"/>
      </w:rPr>
    </w:lvl>
    <w:lvl w:ilvl="6">
      <w:start w:val="1"/>
      <w:numFmt w:val="bullet"/>
      <w:lvlText w:val=""/>
      <w:lvlJc w:val="left"/>
      <w:pPr>
        <w:ind w:left="2592" w:hanging="432"/>
      </w:pPr>
      <w:rPr>
        <w:rFonts w:ascii="Symbol" w:hAnsi="Symbol" w:hint="default"/>
      </w:rPr>
    </w:lvl>
    <w:lvl w:ilvl="7">
      <w:start w:val="1"/>
      <w:numFmt w:val="bullet"/>
      <w:lvlText w:val=""/>
      <w:lvlJc w:val="left"/>
      <w:pPr>
        <w:ind w:left="2952" w:hanging="432"/>
      </w:pPr>
      <w:rPr>
        <w:rFonts w:ascii="Wingdings" w:hAnsi="Wingdings" w:hint="default"/>
        <w:sz w:val="16"/>
        <w:szCs w:val="16"/>
      </w:rPr>
    </w:lvl>
    <w:lvl w:ilvl="8">
      <w:start w:val="1"/>
      <w:numFmt w:val="bullet"/>
      <w:lvlText w:val=""/>
      <w:lvlJc w:val="left"/>
      <w:pPr>
        <w:ind w:left="3384" w:hanging="504"/>
      </w:pPr>
      <w:rPr>
        <w:rFonts w:ascii="Wingdings" w:hAnsi="Wingdings" w:hint="default"/>
        <w:sz w:val="14"/>
        <w:szCs w:val="14"/>
      </w:rPr>
    </w:lvl>
  </w:abstractNum>
  <w:abstractNum w:abstractNumId="29" w15:restartNumberingAfterBreak="0">
    <w:nsid w:val="4B4972A4"/>
    <w:multiLevelType w:val="multilevel"/>
    <w:tmpl w:val="A25AEB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l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1527C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C807D0"/>
    <w:multiLevelType w:val="hybridMultilevel"/>
    <w:tmpl w:val="088AFD16"/>
    <w:lvl w:ilvl="0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8241C19"/>
    <w:multiLevelType w:val="multilevel"/>
    <w:tmpl w:val="21EA8C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0BD743A"/>
    <w:multiLevelType w:val="multilevel"/>
    <w:tmpl w:val="5E5203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7"/>
        </w:tabs>
        <w:ind w:left="2304" w:hanging="317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tabs>
          <w:tab w:val="num" w:pos="2664"/>
        </w:tabs>
        <w:ind w:left="2952" w:hanging="288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tabs>
          <w:tab w:val="num" w:pos="3384"/>
        </w:tabs>
        <w:ind w:left="3672" w:hanging="288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4" w15:restartNumberingAfterBreak="0">
    <w:nsid w:val="662E45A9"/>
    <w:multiLevelType w:val="multilevel"/>
    <w:tmpl w:val="3EACDB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71443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8FE2035"/>
    <w:multiLevelType w:val="multilevel"/>
    <w:tmpl w:val="CA2439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DED6CF5"/>
    <w:multiLevelType w:val="hybridMultilevel"/>
    <w:tmpl w:val="C5F8488A"/>
    <w:lvl w:ilvl="0" w:tplc="A4980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41508B"/>
    <w:multiLevelType w:val="hybridMultilevel"/>
    <w:tmpl w:val="6EA2C2A6"/>
    <w:lvl w:ilvl="0" w:tplc="FFFFFFFF">
      <w:start w:val="1"/>
      <w:numFmt w:val="upperLetter"/>
      <w:lvlText w:val="%1."/>
      <w:lvlJc w:val="left"/>
      <w:pPr>
        <w:ind w:left="504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1872" w:hanging="360"/>
      </w:pPr>
    </w:lvl>
    <w:lvl w:ilvl="3" w:tplc="FFFFFFFF">
      <w:start w:val="1"/>
      <w:numFmt w:val="lowerRoman"/>
      <w:lvlText w:val="%4."/>
      <w:lvlJc w:val="right"/>
      <w:pPr>
        <w:ind w:left="2592" w:hanging="360"/>
      </w:pPr>
    </w:lvl>
    <w:lvl w:ilvl="4" w:tplc="FFFFFFFF">
      <w:start w:val="1"/>
      <w:numFmt w:val="lowerLetter"/>
      <w:lvlText w:val="%5)"/>
      <w:lvlJc w:val="left"/>
      <w:pPr>
        <w:ind w:left="3312" w:hanging="360"/>
      </w:pPr>
      <w:rPr>
        <w:rFonts w:hint="default"/>
      </w:rPr>
    </w:lvl>
    <w:lvl w:ilvl="5" w:tplc="FFFFFFFF">
      <w:start w:val="1"/>
      <w:numFmt w:val="lowerRoman"/>
      <w:lvlText w:val="%6)"/>
      <w:lvlJc w:val="right"/>
      <w:pPr>
        <w:ind w:left="4104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B070B"/>
    <w:multiLevelType w:val="hybridMultilevel"/>
    <w:tmpl w:val="1AB031B4"/>
    <w:lvl w:ilvl="0" w:tplc="C95C683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D22EDB"/>
    <w:multiLevelType w:val="hybridMultilevel"/>
    <w:tmpl w:val="B982650C"/>
    <w:lvl w:ilvl="0" w:tplc="FFFFFFFF">
      <w:start w:val="1"/>
      <w:numFmt w:val="upperLetter"/>
      <w:lvlText w:val="%1."/>
      <w:lvlJc w:val="left"/>
      <w:pPr>
        <w:ind w:left="504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1872" w:hanging="360"/>
      </w:pPr>
    </w:lvl>
    <w:lvl w:ilvl="3" w:tplc="FFFFFFFF">
      <w:start w:val="1"/>
      <w:numFmt w:val="lowerRoman"/>
      <w:lvlText w:val="%4."/>
      <w:lvlJc w:val="right"/>
      <w:pPr>
        <w:ind w:left="2592" w:hanging="360"/>
      </w:pPr>
    </w:lvl>
    <w:lvl w:ilvl="4" w:tplc="FFFFFFFF">
      <w:start w:val="1"/>
      <w:numFmt w:val="lowerLetter"/>
      <w:lvlText w:val="%5)"/>
      <w:lvlJc w:val="left"/>
      <w:pPr>
        <w:ind w:left="3312" w:hanging="360"/>
      </w:pPr>
      <w:rPr>
        <w:rFonts w:hint="default"/>
      </w:rPr>
    </w:lvl>
    <w:lvl w:ilvl="5" w:tplc="FFFFFFFF">
      <w:start w:val="1"/>
      <w:numFmt w:val="lowerRoman"/>
      <w:lvlText w:val="%6)"/>
      <w:lvlJc w:val="right"/>
      <w:pPr>
        <w:ind w:left="4104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E3095"/>
    <w:multiLevelType w:val="multilevel"/>
    <w:tmpl w:val="1CE4C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584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944" w:hanging="288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304" w:hanging="216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664" w:hanging="288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024" w:hanging="288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384" w:hanging="288"/>
      </w:pPr>
      <w:rPr>
        <w:rFonts w:hint="default"/>
      </w:rPr>
    </w:lvl>
  </w:abstractNum>
  <w:num w:numId="1" w16cid:durableId="506289932">
    <w:abstractNumId w:val="22"/>
  </w:num>
  <w:num w:numId="2" w16cid:durableId="620455520">
    <w:abstractNumId w:val="0"/>
  </w:num>
  <w:num w:numId="3" w16cid:durableId="943148761">
    <w:abstractNumId w:val="17"/>
  </w:num>
  <w:num w:numId="4" w16cid:durableId="109056539">
    <w:abstractNumId w:val="35"/>
  </w:num>
  <w:num w:numId="5" w16cid:durableId="1893686843">
    <w:abstractNumId w:val="23"/>
  </w:num>
  <w:num w:numId="6" w16cid:durableId="760954600">
    <w:abstractNumId w:val="28"/>
  </w:num>
  <w:num w:numId="7" w16cid:durableId="1429428784">
    <w:abstractNumId w:val="13"/>
  </w:num>
  <w:num w:numId="8" w16cid:durableId="436485834">
    <w:abstractNumId w:val="8"/>
  </w:num>
  <w:num w:numId="9" w16cid:durableId="127362230">
    <w:abstractNumId w:val="4"/>
  </w:num>
  <w:num w:numId="10" w16cid:durableId="1604805518">
    <w:abstractNumId w:val="6"/>
  </w:num>
  <w:num w:numId="11" w16cid:durableId="1256401764">
    <w:abstractNumId w:val="29"/>
  </w:num>
  <w:num w:numId="12" w16cid:durableId="1548175440">
    <w:abstractNumId w:val="36"/>
  </w:num>
  <w:num w:numId="13" w16cid:durableId="975644156">
    <w:abstractNumId w:val="7"/>
  </w:num>
  <w:num w:numId="14" w16cid:durableId="2099713293">
    <w:abstractNumId w:val="19"/>
  </w:num>
  <w:num w:numId="15" w16cid:durableId="1594316770">
    <w:abstractNumId w:val="24"/>
  </w:num>
  <w:num w:numId="16" w16cid:durableId="700741873">
    <w:abstractNumId w:val="32"/>
  </w:num>
  <w:num w:numId="17" w16cid:durableId="1651835230">
    <w:abstractNumId w:val="18"/>
  </w:num>
  <w:num w:numId="18" w16cid:durableId="883299119">
    <w:abstractNumId w:val="34"/>
  </w:num>
  <w:num w:numId="19" w16cid:durableId="84305632">
    <w:abstractNumId w:val="12"/>
  </w:num>
  <w:num w:numId="20" w16cid:durableId="1057705478">
    <w:abstractNumId w:val="39"/>
  </w:num>
  <w:num w:numId="21" w16cid:durableId="96758055">
    <w:abstractNumId w:val="26"/>
  </w:num>
  <w:num w:numId="22" w16cid:durableId="722797963">
    <w:abstractNumId w:val="9"/>
  </w:num>
  <w:num w:numId="23" w16cid:durableId="1638485069">
    <w:abstractNumId w:val="15"/>
  </w:num>
  <w:num w:numId="24" w16cid:durableId="1439984590">
    <w:abstractNumId w:val="39"/>
    <w:lvlOverride w:ilvl="0">
      <w:startOverride w:val="1"/>
    </w:lvlOverride>
  </w:num>
  <w:num w:numId="25" w16cid:durableId="460730897">
    <w:abstractNumId w:val="10"/>
  </w:num>
  <w:num w:numId="26" w16cid:durableId="1377244451">
    <w:abstractNumId w:val="1"/>
  </w:num>
  <w:num w:numId="27" w16cid:durableId="30420175">
    <w:abstractNumId w:val="14"/>
  </w:num>
  <w:num w:numId="28" w16cid:durableId="763261832">
    <w:abstractNumId w:val="2"/>
  </w:num>
  <w:num w:numId="29" w16cid:durableId="1268929695">
    <w:abstractNumId w:val="14"/>
    <w:lvlOverride w:ilvl="0">
      <w:startOverride w:val="1"/>
    </w:lvlOverride>
  </w:num>
  <w:num w:numId="30" w16cid:durableId="1510757688">
    <w:abstractNumId w:val="14"/>
  </w:num>
  <w:num w:numId="31" w16cid:durableId="1760524021">
    <w:abstractNumId w:val="41"/>
  </w:num>
  <w:num w:numId="32" w16cid:durableId="191573243">
    <w:abstractNumId w:val="30"/>
  </w:num>
  <w:num w:numId="33" w16cid:durableId="718751240">
    <w:abstractNumId w:val="3"/>
  </w:num>
  <w:num w:numId="34" w16cid:durableId="1367289556">
    <w:abstractNumId w:val="21"/>
  </w:num>
  <w:num w:numId="35" w16cid:durableId="1934777624">
    <w:abstractNumId w:val="11"/>
  </w:num>
  <w:num w:numId="36" w16cid:durableId="1647272484">
    <w:abstractNumId w:val="37"/>
  </w:num>
  <w:num w:numId="37" w16cid:durableId="1327826153">
    <w:abstractNumId w:val="14"/>
    <w:lvlOverride w:ilvl="0">
      <w:startOverride w:val="1"/>
    </w:lvlOverride>
  </w:num>
  <w:num w:numId="38" w16cid:durableId="144202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3015856">
    <w:abstractNumId w:val="20"/>
  </w:num>
  <w:num w:numId="40" w16cid:durableId="967201281">
    <w:abstractNumId w:val="38"/>
  </w:num>
  <w:num w:numId="41" w16cid:durableId="868880957">
    <w:abstractNumId w:val="40"/>
  </w:num>
  <w:num w:numId="42" w16cid:durableId="477918157">
    <w:abstractNumId w:val="5"/>
  </w:num>
  <w:num w:numId="43" w16cid:durableId="1798529349">
    <w:abstractNumId w:val="31"/>
  </w:num>
  <w:num w:numId="44" w16cid:durableId="1056467212">
    <w:abstractNumId w:val="16"/>
  </w:num>
  <w:num w:numId="45" w16cid:durableId="1290430579">
    <w:abstractNumId w:val="27"/>
  </w:num>
  <w:num w:numId="46" w16cid:durableId="1329597312">
    <w:abstractNumId w:val="25"/>
  </w:num>
  <w:num w:numId="47" w16cid:durableId="494077582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mpbell,Joe">
    <w15:presenceInfo w15:providerId="AD" w15:userId="S::joe.campbell@twc.texas.gov::155ad583-6166-4249-a091-dab09ad58033"/>
  </w15:person>
  <w15:person w15:author="Caillouet,Shelly">
    <w15:presenceInfo w15:providerId="AD" w15:userId="S::shelly.caillouet@twc.texas.gov::e84b80fd-c23a-4f17-9fa1-ad1ddacdb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6C"/>
    <w:rsid w:val="00003D40"/>
    <w:rsid w:val="000172DD"/>
    <w:rsid w:val="00033AAF"/>
    <w:rsid w:val="00036423"/>
    <w:rsid w:val="000509C5"/>
    <w:rsid w:val="00052545"/>
    <w:rsid w:val="000538A8"/>
    <w:rsid w:val="0005762A"/>
    <w:rsid w:val="000822E5"/>
    <w:rsid w:val="00094031"/>
    <w:rsid w:val="000A1F40"/>
    <w:rsid w:val="000B1231"/>
    <w:rsid w:val="000B3B97"/>
    <w:rsid w:val="000B6B09"/>
    <w:rsid w:val="000D75E3"/>
    <w:rsid w:val="000E34FB"/>
    <w:rsid w:val="00103782"/>
    <w:rsid w:val="00125A6C"/>
    <w:rsid w:val="00131081"/>
    <w:rsid w:val="00133CB2"/>
    <w:rsid w:val="001427D6"/>
    <w:rsid w:val="00145474"/>
    <w:rsid w:val="00145D80"/>
    <w:rsid w:val="0015717B"/>
    <w:rsid w:val="00157B45"/>
    <w:rsid w:val="001676D0"/>
    <w:rsid w:val="00170306"/>
    <w:rsid w:val="0017262C"/>
    <w:rsid w:val="00177C2C"/>
    <w:rsid w:val="001841B3"/>
    <w:rsid w:val="00184EE4"/>
    <w:rsid w:val="001901F0"/>
    <w:rsid w:val="001A2B37"/>
    <w:rsid w:val="001B3B8F"/>
    <w:rsid w:val="001C20F2"/>
    <w:rsid w:val="001D7D23"/>
    <w:rsid w:val="001E75B8"/>
    <w:rsid w:val="001F176D"/>
    <w:rsid w:val="00200EB7"/>
    <w:rsid w:val="00202D74"/>
    <w:rsid w:val="00204AEA"/>
    <w:rsid w:val="00204C80"/>
    <w:rsid w:val="002234C6"/>
    <w:rsid w:val="00224B5C"/>
    <w:rsid w:val="0022624A"/>
    <w:rsid w:val="0023137E"/>
    <w:rsid w:val="002373C8"/>
    <w:rsid w:val="002376D9"/>
    <w:rsid w:val="00237F40"/>
    <w:rsid w:val="00251BEF"/>
    <w:rsid w:val="00253721"/>
    <w:rsid w:val="0028600F"/>
    <w:rsid w:val="00291D54"/>
    <w:rsid w:val="002A345C"/>
    <w:rsid w:val="002B3B60"/>
    <w:rsid w:val="002C0046"/>
    <w:rsid w:val="002C048D"/>
    <w:rsid w:val="002D77AB"/>
    <w:rsid w:val="002E0AF2"/>
    <w:rsid w:val="002F3A16"/>
    <w:rsid w:val="002F7604"/>
    <w:rsid w:val="00303143"/>
    <w:rsid w:val="003155F3"/>
    <w:rsid w:val="003162EB"/>
    <w:rsid w:val="00330015"/>
    <w:rsid w:val="0033181C"/>
    <w:rsid w:val="00337531"/>
    <w:rsid w:val="00340B05"/>
    <w:rsid w:val="003435FF"/>
    <w:rsid w:val="003500F1"/>
    <w:rsid w:val="00380C78"/>
    <w:rsid w:val="00381C86"/>
    <w:rsid w:val="00387B68"/>
    <w:rsid w:val="003A34D2"/>
    <w:rsid w:val="003B11A4"/>
    <w:rsid w:val="003B769E"/>
    <w:rsid w:val="003E0976"/>
    <w:rsid w:val="003E1761"/>
    <w:rsid w:val="00414B84"/>
    <w:rsid w:val="00417839"/>
    <w:rsid w:val="00420B1A"/>
    <w:rsid w:val="00422F66"/>
    <w:rsid w:val="00437552"/>
    <w:rsid w:val="0044342D"/>
    <w:rsid w:val="00472E58"/>
    <w:rsid w:val="00473095"/>
    <w:rsid w:val="0049537E"/>
    <w:rsid w:val="004E6008"/>
    <w:rsid w:val="00501E08"/>
    <w:rsid w:val="00507EDE"/>
    <w:rsid w:val="00512F6B"/>
    <w:rsid w:val="005349DD"/>
    <w:rsid w:val="00555595"/>
    <w:rsid w:val="005735AB"/>
    <w:rsid w:val="0057562C"/>
    <w:rsid w:val="00580991"/>
    <w:rsid w:val="005820F2"/>
    <w:rsid w:val="00590E50"/>
    <w:rsid w:val="00593EAD"/>
    <w:rsid w:val="005A2AE9"/>
    <w:rsid w:val="005A5B07"/>
    <w:rsid w:val="005B1174"/>
    <w:rsid w:val="005D431C"/>
    <w:rsid w:val="005E0E76"/>
    <w:rsid w:val="005E363C"/>
    <w:rsid w:val="005F0E52"/>
    <w:rsid w:val="00602597"/>
    <w:rsid w:val="0060691D"/>
    <w:rsid w:val="00611131"/>
    <w:rsid w:val="00662C0B"/>
    <w:rsid w:val="00663892"/>
    <w:rsid w:val="00667CBA"/>
    <w:rsid w:val="006822AE"/>
    <w:rsid w:val="00684E9F"/>
    <w:rsid w:val="006B5D59"/>
    <w:rsid w:val="006C60B3"/>
    <w:rsid w:val="006D108A"/>
    <w:rsid w:val="006D7231"/>
    <w:rsid w:val="006F4C62"/>
    <w:rsid w:val="006F605F"/>
    <w:rsid w:val="00700604"/>
    <w:rsid w:val="00701EDA"/>
    <w:rsid w:val="007253AC"/>
    <w:rsid w:val="00732372"/>
    <w:rsid w:val="00737F40"/>
    <w:rsid w:val="007400FF"/>
    <w:rsid w:val="00744E12"/>
    <w:rsid w:val="0075656E"/>
    <w:rsid w:val="00781378"/>
    <w:rsid w:val="00785189"/>
    <w:rsid w:val="007862EE"/>
    <w:rsid w:val="007C0CD5"/>
    <w:rsid w:val="007C2A47"/>
    <w:rsid w:val="007D6F90"/>
    <w:rsid w:val="007F11FA"/>
    <w:rsid w:val="007F608C"/>
    <w:rsid w:val="008021D5"/>
    <w:rsid w:val="008101E7"/>
    <w:rsid w:val="00817FD0"/>
    <w:rsid w:val="00823238"/>
    <w:rsid w:val="00831F7C"/>
    <w:rsid w:val="00837800"/>
    <w:rsid w:val="008445D4"/>
    <w:rsid w:val="00851005"/>
    <w:rsid w:val="008621B5"/>
    <w:rsid w:val="0087043F"/>
    <w:rsid w:val="008749BC"/>
    <w:rsid w:val="00876814"/>
    <w:rsid w:val="00877B4B"/>
    <w:rsid w:val="00880480"/>
    <w:rsid w:val="00882F53"/>
    <w:rsid w:val="00894538"/>
    <w:rsid w:val="00895186"/>
    <w:rsid w:val="00896AC1"/>
    <w:rsid w:val="008A37E9"/>
    <w:rsid w:val="008B46E0"/>
    <w:rsid w:val="008C30CA"/>
    <w:rsid w:val="008C50B7"/>
    <w:rsid w:val="008D77B1"/>
    <w:rsid w:val="008E0E02"/>
    <w:rsid w:val="008E4387"/>
    <w:rsid w:val="008E7E48"/>
    <w:rsid w:val="008F1BE2"/>
    <w:rsid w:val="00900089"/>
    <w:rsid w:val="009033A9"/>
    <w:rsid w:val="009201F6"/>
    <w:rsid w:val="00925A41"/>
    <w:rsid w:val="00925B3F"/>
    <w:rsid w:val="00934027"/>
    <w:rsid w:val="0094174B"/>
    <w:rsid w:val="0095013C"/>
    <w:rsid w:val="00962B98"/>
    <w:rsid w:val="00984C14"/>
    <w:rsid w:val="00986961"/>
    <w:rsid w:val="00995554"/>
    <w:rsid w:val="009B3100"/>
    <w:rsid w:val="009D033C"/>
    <w:rsid w:val="009F4153"/>
    <w:rsid w:val="00A001F3"/>
    <w:rsid w:val="00A06746"/>
    <w:rsid w:val="00A276C5"/>
    <w:rsid w:val="00A4148F"/>
    <w:rsid w:val="00A53108"/>
    <w:rsid w:val="00A70A13"/>
    <w:rsid w:val="00A70A57"/>
    <w:rsid w:val="00A81DE6"/>
    <w:rsid w:val="00AA1208"/>
    <w:rsid w:val="00AA1D64"/>
    <w:rsid w:val="00AB7064"/>
    <w:rsid w:val="00AC49D4"/>
    <w:rsid w:val="00AD3BBC"/>
    <w:rsid w:val="00AD4C2A"/>
    <w:rsid w:val="00AD6C5A"/>
    <w:rsid w:val="00AE3E47"/>
    <w:rsid w:val="00AE4674"/>
    <w:rsid w:val="00AF2E87"/>
    <w:rsid w:val="00B01FA6"/>
    <w:rsid w:val="00B2301B"/>
    <w:rsid w:val="00B23B90"/>
    <w:rsid w:val="00B24E6C"/>
    <w:rsid w:val="00B4029A"/>
    <w:rsid w:val="00B51052"/>
    <w:rsid w:val="00B53ADD"/>
    <w:rsid w:val="00B63DC8"/>
    <w:rsid w:val="00B83A23"/>
    <w:rsid w:val="00BA2C02"/>
    <w:rsid w:val="00BA662A"/>
    <w:rsid w:val="00BB1B54"/>
    <w:rsid w:val="00BB2F70"/>
    <w:rsid w:val="00BC03A2"/>
    <w:rsid w:val="00C0325A"/>
    <w:rsid w:val="00C179E1"/>
    <w:rsid w:val="00C17F47"/>
    <w:rsid w:val="00C352AB"/>
    <w:rsid w:val="00C52486"/>
    <w:rsid w:val="00C57B6D"/>
    <w:rsid w:val="00C70E71"/>
    <w:rsid w:val="00C71AE5"/>
    <w:rsid w:val="00C759E8"/>
    <w:rsid w:val="00C828B1"/>
    <w:rsid w:val="00CA6FBB"/>
    <w:rsid w:val="00CB2389"/>
    <w:rsid w:val="00CB3FD2"/>
    <w:rsid w:val="00CB5436"/>
    <w:rsid w:val="00CD20ED"/>
    <w:rsid w:val="00CD68B6"/>
    <w:rsid w:val="00CF06B7"/>
    <w:rsid w:val="00CF51B9"/>
    <w:rsid w:val="00D064C9"/>
    <w:rsid w:val="00D12C14"/>
    <w:rsid w:val="00D164C7"/>
    <w:rsid w:val="00D22E37"/>
    <w:rsid w:val="00D2701D"/>
    <w:rsid w:val="00D3285D"/>
    <w:rsid w:val="00D451D6"/>
    <w:rsid w:val="00D5593A"/>
    <w:rsid w:val="00D642BC"/>
    <w:rsid w:val="00D6606B"/>
    <w:rsid w:val="00D77322"/>
    <w:rsid w:val="00D8145A"/>
    <w:rsid w:val="00D95F8B"/>
    <w:rsid w:val="00DA5511"/>
    <w:rsid w:val="00DB5FC8"/>
    <w:rsid w:val="00DC3298"/>
    <w:rsid w:val="00DC3C01"/>
    <w:rsid w:val="00DE1623"/>
    <w:rsid w:val="00DE30FB"/>
    <w:rsid w:val="00DE772F"/>
    <w:rsid w:val="00DF5CB7"/>
    <w:rsid w:val="00E00C55"/>
    <w:rsid w:val="00E13DCC"/>
    <w:rsid w:val="00E16BE9"/>
    <w:rsid w:val="00E22B68"/>
    <w:rsid w:val="00E23F3D"/>
    <w:rsid w:val="00E4574C"/>
    <w:rsid w:val="00E5561C"/>
    <w:rsid w:val="00E57035"/>
    <w:rsid w:val="00E7035E"/>
    <w:rsid w:val="00E73325"/>
    <w:rsid w:val="00E73894"/>
    <w:rsid w:val="00E759EC"/>
    <w:rsid w:val="00E81B1A"/>
    <w:rsid w:val="00E83ABD"/>
    <w:rsid w:val="00E95975"/>
    <w:rsid w:val="00EF55C3"/>
    <w:rsid w:val="00F01C9E"/>
    <w:rsid w:val="00F0306B"/>
    <w:rsid w:val="00F04098"/>
    <w:rsid w:val="00F1048D"/>
    <w:rsid w:val="00F21255"/>
    <w:rsid w:val="00F54EFD"/>
    <w:rsid w:val="00F5573C"/>
    <w:rsid w:val="00F615A4"/>
    <w:rsid w:val="00F63D84"/>
    <w:rsid w:val="00F6446D"/>
    <w:rsid w:val="00F82376"/>
    <w:rsid w:val="00FA3AD4"/>
    <w:rsid w:val="00FB3EB4"/>
    <w:rsid w:val="00FB450E"/>
    <w:rsid w:val="00FC058E"/>
    <w:rsid w:val="00FC7675"/>
    <w:rsid w:val="00FD4946"/>
    <w:rsid w:val="00FE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3DF4A"/>
  <w15:chartTrackingRefBased/>
  <w15:docId w15:val="{EC011AB7-DCC2-45BD-99D5-AA28C215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73C"/>
    <w:pPr>
      <w:spacing w:before="120" w:after="120" w:line="276" w:lineRule="auto"/>
    </w:pPr>
    <w:rPr>
      <w:rFonts w:ascii="Arial" w:hAnsi="Arial" w:cs="Arial"/>
    </w:rPr>
  </w:style>
  <w:style w:type="paragraph" w:styleId="Heading1">
    <w:name w:val="heading 1"/>
    <w:aliases w:val="Policy Heading"/>
    <w:basedOn w:val="Normal"/>
    <w:next w:val="Normal"/>
    <w:link w:val="Heading1Char"/>
    <w:uiPriority w:val="9"/>
    <w:qFormat/>
    <w:rsid w:val="00F04098"/>
    <w:pPr>
      <w:keepNext/>
      <w:keepLines/>
      <w:spacing w:before="240" w:after="80"/>
      <w:outlineLvl w:val="0"/>
    </w:pPr>
    <w:rPr>
      <w:rFonts w:eastAsiaTheme="majorEastAsia"/>
      <w:b/>
      <w:bCs/>
      <w:color w:val="222D69" w:themeColor="accen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D4C2A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A3AD4"/>
    <w:pPr>
      <w:numPr>
        <w:numId w:val="30"/>
      </w:numPr>
      <w:pBdr>
        <w:bottom w:val="single" w:sz="4" w:space="1" w:color="auto"/>
      </w:pBdr>
      <w:spacing w:before="120"/>
      <w:outlineLvl w:val="2"/>
    </w:pPr>
    <w:rPr>
      <w:color w:val="auto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9214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E6C"/>
    <w:pPr>
      <w:keepNext/>
      <w:keepLines/>
      <w:spacing w:before="80" w:after="40"/>
      <w:outlineLvl w:val="4"/>
    </w:pPr>
    <w:rPr>
      <w:rFonts w:eastAsiaTheme="majorEastAsia" w:cstheme="majorBidi"/>
      <w:color w:val="19214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olicy Heading Char"/>
    <w:basedOn w:val="DefaultParagraphFont"/>
    <w:link w:val="Heading1"/>
    <w:uiPriority w:val="9"/>
    <w:rsid w:val="00F04098"/>
    <w:rPr>
      <w:rFonts w:ascii="Arial" w:eastAsiaTheme="majorEastAsia" w:hAnsi="Arial" w:cs="Arial"/>
      <w:b/>
      <w:bCs/>
      <w:color w:val="222D69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D4C2A"/>
    <w:rPr>
      <w:rFonts w:ascii="Arial" w:eastAsiaTheme="majorEastAsia" w:hAnsi="Arial" w:cs="Arial"/>
      <w:b/>
      <w:bCs/>
      <w:color w:val="222D69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A3AD4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E6C"/>
    <w:rPr>
      <w:rFonts w:eastAsiaTheme="majorEastAsia" w:cstheme="majorBidi"/>
      <w:i/>
      <w:iCs/>
      <w:color w:val="19214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E6C"/>
    <w:rPr>
      <w:rFonts w:eastAsiaTheme="majorEastAsia" w:cstheme="majorBidi"/>
      <w:color w:val="19214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E6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B3B8F"/>
    <w:pPr>
      <w:numPr>
        <w:numId w:val="33"/>
      </w:numPr>
      <w:spacing w:after="80"/>
    </w:pPr>
  </w:style>
  <w:style w:type="character" w:styleId="IntenseEmphasis">
    <w:name w:val="Intense Emphasis"/>
    <w:basedOn w:val="DefaultParagraphFont"/>
    <w:uiPriority w:val="21"/>
    <w:qFormat/>
    <w:rsid w:val="00B24E6C"/>
    <w:rPr>
      <w:i/>
      <w:iCs/>
      <w:color w:val="19214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E6C"/>
    <w:pPr>
      <w:pBdr>
        <w:top w:val="single" w:sz="4" w:space="10" w:color="19214E" w:themeColor="accent1" w:themeShade="BF"/>
        <w:bottom w:val="single" w:sz="4" w:space="10" w:color="19214E" w:themeColor="accent1" w:themeShade="BF"/>
      </w:pBdr>
      <w:spacing w:before="360" w:after="360"/>
      <w:ind w:left="864" w:right="864"/>
      <w:jc w:val="center"/>
    </w:pPr>
    <w:rPr>
      <w:i/>
      <w:iCs/>
      <w:color w:val="19214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E6C"/>
    <w:rPr>
      <w:i/>
      <w:iCs/>
      <w:color w:val="19214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E6C"/>
    <w:rPr>
      <w:b/>
      <w:bCs/>
      <w:smallCaps/>
      <w:color w:val="19214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4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E6C"/>
  </w:style>
  <w:style w:type="paragraph" w:styleId="Footer">
    <w:name w:val="footer"/>
    <w:basedOn w:val="Normal"/>
    <w:link w:val="FooterChar"/>
    <w:uiPriority w:val="99"/>
    <w:unhideWhenUsed/>
    <w:rsid w:val="00B24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E6C"/>
  </w:style>
  <w:style w:type="table" w:customStyle="1" w:styleId="TableGrid1">
    <w:name w:val="Table Grid1"/>
    <w:basedOn w:val="TableNormal"/>
    <w:next w:val="TableGrid"/>
    <w:uiPriority w:val="39"/>
    <w:rsid w:val="00B63DC8"/>
    <w:pPr>
      <w:spacing w:after="0" w:line="240" w:lineRule="auto"/>
    </w:pPr>
    <w:rPr>
      <w:rFonts w:ascii="Arial" w:hAnsi="Arial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4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ed">
    <w:name w:val="List Bulleted"/>
    <w:basedOn w:val="ListParagraph"/>
    <w:link w:val="ListBulletedChar"/>
    <w:qFormat/>
    <w:rsid w:val="005B1174"/>
    <w:pPr>
      <w:numPr>
        <w:numId w:val="35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B3B8F"/>
    <w:rPr>
      <w:rFonts w:ascii="Arial" w:hAnsi="Arial" w:cs="Arial"/>
    </w:rPr>
  </w:style>
  <w:style w:type="character" w:customStyle="1" w:styleId="ListBulletedChar">
    <w:name w:val="List Bulleted Char"/>
    <w:basedOn w:val="ListParagraphChar"/>
    <w:link w:val="ListBulleted"/>
    <w:rsid w:val="005B1174"/>
    <w:rPr>
      <w:rFonts w:ascii="Arial" w:hAnsi="Arial" w:cs="Arial"/>
    </w:rPr>
  </w:style>
  <w:style w:type="table" w:customStyle="1" w:styleId="TableGrid2">
    <w:name w:val="Table Grid2"/>
    <w:basedOn w:val="TableNormal"/>
    <w:next w:val="TableGrid"/>
    <w:uiPriority w:val="39"/>
    <w:rsid w:val="00224B5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Combo">
    <w:name w:val="List Combo"/>
    <w:basedOn w:val="ListParagraph"/>
    <w:link w:val="ListComboChar"/>
    <w:rsid w:val="00E73894"/>
    <w:pPr>
      <w:numPr>
        <w:ilvl w:val="1"/>
        <w:numId w:val="22"/>
      </w:numPr>
    </w:pPr>
  </w:style>
  <w:style w:type="character" w:customStyle="1" w:styleId="ListComboChar">
    <w:name w:val="List Combo Char"/>
    <w:basedOn w:val="ListParagraphChar"/>
    <w:link w:val="ListCombo"/>
    <w:rsid w:val="00E73894"/>
    <w:rPr>
      <w:rFonts w:ascii="Arial" w:hAnsi="Arial" w:cs="Arial"/>
    </w:rPr>
  </w:style>
  <w:style w:type="paragraph" w:customStyle="1" w:styleId="THead">
    <w:name w:val="THead"/>
    <w:basedOn w:val="Normal"/>
    <w:link w:val="THeadChar"/>
    <w:autoRedefine/>
    <w:rsid w:val="001901F0"/>
    <w:pPr>
      <w:autoSpaceDE w:val="0"/>
      <w:autoSpaceDN w:val="0"/>
      <w:adjustRightInd w:val="0"/>
    </w:pPr>
    <w:rPr>
      <w:rFonts w:eastAsia="Times New Roman" w:cstheme="minorHAnsi"/>
      <w:b/>
      <w:color w:val="000000"/>
      <w:kern w:val="0"/>
      <w14:ligatures w14:val="none"/>
    </w:rPr>
  </w:style>
  <w:style w:type="character" w:customStyle="1" w:styleId="THeadChar">
    <w:name w:val="THead Char"/>
    <w:basedOn w:val="DefaultParagraphFont"/>
    <w:link w:val="THead"/>
    <w:rsid w:val="001901F0"/>
    <w:rPr>
      <w:rFonts w:ascii="Arial" w:eastAsia="Times New Roman" w:hAnsi="Arial" w:cstheme="minorHAnsi"/>
      <w:b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31081"/>
    <w:rPr>
      <w:color w:val="9F3223" w:themeColor="hyperlink"/>
      <w:u w:val="single"/>
    </w:rPr>
  </w:style>
  <w:style w:type="paragraph" w:styleId="Revision">
    <w:name w:val="Revision"/>
    <w:hidden/>
    <w:uiPriority w:val="99"/>
    <w:semiHidden/>
    <w:rsid w:val="003B769E"/>
    <w:pPr>
      <w:spacing w:after="0" w:line="240" w:lineRule="auto"/>
    </w:pPr>
    <w:rPr>
      <w:rFonts w:ascii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3B769E"/>
    <w:rPr>
      <w:color w:val="222D69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.texas.gov/texas-educators/preparation-and-continuing-education/educator-preparation-home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s://tea.texas.gov/texas-educators/preparation-and-continuing-education/educator-preparation-ho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WC24">
  <a:themeElements>
    <a:clrScheme name="Texa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22D69"/>
      </a:accent1>
      <a:accent2>
        <a:srgbClr val="9F3223"/>
      </a:accent2>
      <a:accent3>
        <a:srgbClr val="D7E5F5"/>
      </a:accent3>
      <a:accent4>
        <a:srgbClr val="F0F4FA"/>
      </a:accent4>
      <a:accent5>
        <a:srgbClr val="E07D50"/>
      </a:accent5>
      <a:accent6>
        <a:srgbClr val="7F7F7F"/>
      </a:accent6>
      <a:hlink>
        <a:srgbClr val="9F3223"/>
      </a:hlink>
      <a:folHlink>
        <a:srgbClr val="222D6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984A3BD07E438BCF27F0A0E4CC59" ma:contentTypeVersion="16" ma:contentTypeDescription="Create a new document." ma:contentTypeScope="" ma:versionID="d9e11a3a1293357a458de44e2f1b25fc">
  <xsd:schema xmlns:xsd="http://www.w3.org/2001/XMLSchema" xmlns:xs="http://www.w3.org/2001/XMLSchema" xmlns:p="http://schemas.microsoft.com/office/2006/metadata/properties" xmlns:ns2="6bfde61a-94c1-42db-b4d1-79e5b3c6adc0" xmlns:ns3="58825e9e-cc90-40c0-979d-f08666619410" xmlns:ns4="041c5daf-9d3a-4e9a-b660-f4ef0b4e5805" targetNamespace="http://schemas.microsoft.com/office/2006/metadata/properties" ma:root="true" ma:fieldsID="68832a97d76245de4aa90c17116d8d6f" ns2:_="" ns3:_="" ns4:_="">
    <xsd:import namespace="6bfde61a-94c1-42db-b4d1-79e5b3c6adc0"/>
    <xsd:import namespace="58825e9e-cc90-40c0-979d-f08666619410"/>
    <xsd:import namespace="041c5daf-9d3a-4e9a-b660-f4ef0b4e580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Assignedto" minOccurs="0"/>
                <xsd:element ref="ns2:CheckedOut" minOccurs="0"/>
                <xsd:element ref="ns2:VerifiedPublica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4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de61a-94c1-42db-b4d1-79e5b3c6adc0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Revision Desc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Assignedto" ma:index="11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Out" ma:index="12" nillable="true" ma:displayName="Checked Out" ma:format="Dropdown" ma:internalName="CheckedOut">
      <xsd:simpleType>
        <xsd:restriction base="dms:Text">
          <xsd:maxLength value="255"/>
        </xsd:restriction>
      </xsd:simpleType>
    </xsd:element>
    <xsd:element name="VerifiedPublication" ma:index="13" nillable="true" ma:displayName="Verified Publication" ma:default="0" ma:description="Verified Publication" ma:format="Dropdown" ma:internalName="VerifiedPublication">
      <xsd:simpleType>
        <xsd:restriction base="dms:Boolea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5e9e-cc90-40c0-979d-f08666619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c5daf-9d3a-4e9a-b660-f4ef0b4e580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ifiedPublication xmlns="6bfde61a-94c1-42db-b4d1-79e5b3c6adc0">false</VerifiedPublication>
    <CheckedOut xmlns="6bfde61a-94c1-42db-b4d1-79e5b3c6adc0" xsi:nil="true"/>
    <Assignedto xmlns="6bfde61a-94c1-42db-b4d1-79e5b3c6adc0">
      <UserInfo>
        <DisplayName>Campbell,Joe</DisplayName>
        <AccountId>529</AccountId>
        <AccountType/>
      </UserInfo>
    </Assignedto>
    <Comments xmlns="6bfde61a-94c1-42db-b4d1-79e5b3c6adc0">Replaced EPP with Becoming a Certified Texas Educator Through an ACP and updated the hyperlink.</Comments>
  </documentManagement>
</p:properties>
</file>

<file path=customXml/itemProps1.xml><?xml version="1.0" encoding="utf-8"?>
<ds:datastoreItem xmlns:ds="http://schemas.openxmlformats.org/officeDocument/2006/customXml" ds:itemID="{7EDEAC4F-54B7-4CEA-BDD9-9A6130A44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de61a-94c1-42db-b4d1-79e5b3c6adc0"/>
    <ds:schemaRef ds:uri="58825e9e-cc90-40c0-979d-f08666619410"/>
    <ds:schemaRef ds:uri="041c5daf-9d3a-4e9a-b660-f4ef0b4e5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233A1D-D1F0-4C9C-BCF9-D99D3280C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35BC8-E26E-438B-8B31-EA580F86AD02}">
  <ds:schemaRefs>
    <ds:schemaRef ds:uri="http://schemas.microsoft.com/office/2006/metadata/properties"/>
    <ds:schemaRef ds:uri="http://schemas.microsoft.com/office/infopath/2007/PartnerControls"/>
    <ds:schemaRef ds:uri="6bfde61a-94c1-42db-b4d1-79e5b3c6ad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VRSM - Part C, Chapter 10.7 - Other Education and Training Services</vt:lpstr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VRSM - Part C, Chapter 10.7 - Other Education and Training Services</dc:title>
  <dc:subject/>
  <dc:creator>TWC-VR</dc:creator>
  <cp:keywords>Texas Workforce Commission Vocational Rehabilitation Services Manual (VRSM) policy</cp:keywords>
  <dc:description/>
  <cp:lastModifiedBy>Caillouet,Shelly</cp:lastModifiedBy>
  <cp:revision>5</cp:revision>
  <dcterms:created xsi:type="dcterms:W3CDTF">2026-01-20T14:41:00Z</dcterms:created>
  <dcterms:modified xsi:type="dcterms:W3CDTF">2026-02-03T16:57:00Z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0x0101000891984A3BD07E438BCF27F0A0E4CC59</vt:lpwstr>
  </property>
</Properties>
</file>