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68B6A" w14:textId="77777777" w:rsidR="00327204" w:rsidRDefault="00785326" w:rsidP="00327204">
      <w:pPr>
        <w:pStyle w:val="Heading1"/>
        <w:ind w:hanging="270"/>
      </w:pPr>
      <w:r w:rsidRPr="006608B0">
        <w:t xml:space="preserve">PART C, CHAPTER 12.2.c: </w:t>
      </w:r>
    </w:p>
    <w:p w14:paraId="2F2697A3" w14:textId="6B374031" w:rsidR="002A345C" w:rsidRDefault="00785326" w:rsidP="0017560E">
      <w:pPr>
        <w:pStyle w:val="Heading1"/>
        <w:spacing w:before="0" w:line="240" w:lineRule="auto"/>
        <w:ind w:hanging="270"/>
      </w:pPr>
      <w:r>
        <w:t>VOCATIONAL ADJUSTMENT TRAINING SERVICES</w:t>
      </w:r>
    </w:p>
    <w:tbl>
      <w:tblPr>
        <w:tblW w:w="9415" w:type="dxa"/>
        <w:tblLook w:val="04A0" w:firstRow="1" w:lastRow="0" w:firstColumn="1" w:lastColumn="0" w:noHBand="0" w:noVBand="1"/>
      </w:tblPr>
      <w:tblGrid>
        <w:gridCol w:w="2092"/>
        <w:gridCol w:w="4454"/>
        <w:gridCol w:w="1597"/>
        <w:gridCol w:w="2071"/>
      </w:tblGrid>
      <w:tr w:rsidR="00251AAD" w:rsidRPr="00251AAD" w14:paraId="32F55101" w14:textId="77777777" w:rsidTr="007F0878">
        <w:trPr>
          <w:trHeight w:val="315"/>
        </w:trPr>
        <w:tc>
          <w:tcPr>
            <w:tcW w:w="2106"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50565B81" w14:textId="77777777" w:rsidR="00251AAD" w:rsidRPr="00251AAD" w:rsidRDefault="00251AAD" w:rsidP="00251AAD">
            <w:pPr>
              <w:spacing w:before="0" w:after="0" w:line="240" w:lineRule="auto"/>
              <w:rPr>
                <w:rFonts w:eastAsia="Times New Roman"/>
                <w:b/>
                <w:bCs/>
                <w:color w:val="000000"/>
                <w:kern w:val="0"/>
                <w14:ligatures w14:val="none"/>
              </w:rPr>
            </w:pPr>
            <w:r w:rsidRPr="00251AAD">
              <w:rPr>
                <w:rFonts w:eastAsia="Times New Roman"/>
                <w:b/>
                <w:bCs/>
                <w:color w:val="000000"/>
                <w:kern w:val="0"/>
                <w:lang w:val="en" w:eastAsia="ja-JP"/>
                <w14:ligatures w14:val="none"/>
              </w:rPr>
              <w:t>Policy Number</w:t>
            </w:r>
          </w:p>
        </w:tc>
        <w:tc>
          <w:tcPr>
            <w:tcW w:w="4485" w:type="dxa"/>
            <w:tcBorders>
              <w:top w:val="single" w:sz="4" w:space="0" w:color="auto"/>
              <w:left w:val="nil"/>
              <w:bottom w:val="single" w:sz="4" w:space="0" w:color="auto"/>
              <w:right w:val="single" w:sz="4" w:space="0" w:color="auto"/>
            </w:tcBorders>
            <w:shd w:val="clear" w:color="000000" w:fill="F0F4FA"/>
            <w:noWrap/>
            <w:vAlign w:val="bottom"/>
            <w:hideMark/>
          </w:tcPr>
          <w:p w14:paraId="1C013E01" w14:textId="77777777" w:rsidR="00251AAD" w:rsidRPr="00251AAD" w:rsidRDefault="00251AAD" w:rsidP="00251AAD">
            <w:pPr>
              <w:spacing w:before="0" w:after="0" w:line="240" w:lineRule="auto"/>
              <w:rPr>
                <w:rFonts w:eastAsia="Times New Roman"/>
                <w:b/>
                <w:bCs/>
                <w:color w:val="000000"/>
                <w:kern w:val="0"/>
                <w14:ligatures w14:val="none"/>
              </w:rPr>
            </w:pPr>
            <w:r w:rsidRPr="00251AAD">
              <w:rPr>
                <w:rFonts w:eastAsia="Times New Roman"/>
                <w:b/>
                <w:bCs/>
                <w:color w:val="000000"/>
                <w:kern w:val="0"/>
                <w:lang w:val="en" w:eastAsia="ja-JP"/>
                <w14:ligatures w14:val="none"/>
              </w:rPr>
              <w:t>Authority</w:t>
            </w:r>
          </w:p>
        </w:tc>
        <w:tc>
          <w:tcPr>
            <w:tcW w:w="1607" w:type="dxa"/>
            <w:tcBorders>
              <w:top w:val="single" w:sz="4" w:space="0" w:color="auto"/>
              <w:left w:val="nil"/>
              <w:bottom w:val="single" w:sz="4" w:space="0" w:color="auto"/>
              <w:right w:val="single" w:sz="4" w:space="0" w:color="auto"/>
            </w:tcBorders>
            <w:shd w:val="clear" w:color="000000" w:fill="F0F4FA"/>
            <w:noWrap/>
            <w:vAlign w:val="bottom"/>
            <w:hideMark/>
          </w:tcPr>
          <w:p w14:paraId="76B4738B" w14:textId="77777777" w:rsidR="00251AAD" w:rsidRPr="00251AAD" w:rsidRDefault="00251AAD" w:rsidP="00251AAD">
            <w:pPr>
              <w:spacing w:before="0" w:after="0" w:line="240" w:lineRule="auto"/>
              <w:rPr>
                <w:rFonts w:eastAsia="Times New Roman"/>
                <w:b/>
                <w:bCs/>
                <w:color w:val="000000"/>
                <w:kern w:val="0"/>
                <w14:ligatures w14:val="none"/>
              </w:rPr>
            </w:pPr>
            <w:r w:rsidRPr="00251AAD">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03C18AC5" w14:textId="77777777" w:rsidR="00251AAD" w:rsidRPr="00251AAD" w:rsidRDefault="00251AAD" w:rsidP="00251AAD">
            <w:pPr>
              <w:spacing w:before="0" w:after="0" w:line="240" w:lineRule="auto"/>
              <w:rPr>
                <w:rFonts w:eastAsia="Times New Roman"/>
                <w:b/>
                <w:bCs/>
                <w:color w:val="000000"/>
                <w:kern w:val="0"/>
                <w14:ligatures w14:val="none"/>
              </w:rPr>
            </w:pPr>
            <w:r w:rsidRPr="00251AAD">
              <w:rPr>
                <w:rFonts w:eastAsia="Times New Roman"/>
                <w:b/>
                <w:bCs/>
                <w:color w:val="000000"/>
                <w:kern w:val="0"/>
                <w:lang w:val="en" w:eastAsia="ja-JP"/>
                <w14:ligatures w14:val="none"/>
              </w:rPr>
              <w:t>Effective Date</w:t>
            </w:r>
          </w:p>
        </w:tc>
      </w:tr>
      <w:tr w:rsidR="007F0878" w:rsidRPr="00251AAD" w14:paraId="00504CBB" w14:textId="77777777" w:rsidTr="007F0878">
        <w:trPr>
          <w:trHeight w:val="300"/>
        </w:trPr>
        <w:tc>
          <w:tcPr>
            <w:tcW w:w="2106" w:type="dxa"/>
            <w:tcBorders>
              <w:top w:val="nil"/>
              <w:left w:val="single" w:sz="4" w:space="0" w:color="auto"/>
              <w:bottom w:val="single" w:sz="4" w:space="0" w:color="auto"/>
              <w:right w:val="single" w:sz="4" w:space="0" w:color="auto"/>
            </w:tcBorders>
            <w:shd w:val="clear" w:color="auto" w:fill="auto"/>
            <w:noWrap/>
            <w:vAlign w:val="bottom"/>
            <w:hideMark/>
          </w:tcPr>
          <w:p w14:paraId="08315800" w14:textId="77777777" w:rsidR="007F0878" w:rsidRPr="00251AAD" w:rsidRDefault="007F0878" w:rsidP="007F0878">
            <w:pPr>
              <w:spacing w:before="0" w:after="0" w:line="240" w:lineRule="auto"/>
              <w:rPr>
                <w:rFonts w:eastAsia="Times New Roman"/>
                <w:color w:val="000000"/>
                <w:kern w:val="0"/>
                <w14:ligatures w14:val="none"/>
              </w:rPr>
            </w:pPr>
            <w:r w:rsidRPr="00251AAD">
              <w:rPr>
                <w:rFonts w:eastAsia="Times New Roman"/>
                <w:color w:val="000000"/>
                <w:kern w:val="0"/>
                <w:lang w:val="en" w:eastAsia="ja-JP"/>
                <w14:ligatures w14:val="none"/>
              </w:rPr>
              <w:t>Part C, Chapter 12.2.c</w:t>
            </w:r>
          </w:p>
        </w:tc>
        <w:tc>
          <w:tcPr>
            <w:tcW w:w="4485" w:type="dxa"/>
            <w:tcBorders>
              <w:top w:val="nil"/>
              <w:left w:val="nil"/>
              <w:bottom w:val="single" w:sz="4" w:space="0" w:color="auto"/>
              <w:right w:val="single" w:sz="4" w:space="0" w:color="auto"/>
            </w:tcBorders>
            <w:shd w:val="clear" w:color="auto" w:fill="auto"/>
            <w:noWrap/>
            <w:vAlign w:val="center"/>
            <w:hideMark/>
          </w:tcPr>
          <w:p w14:paraId="6809BA29" w14:textId="2D2777E2" w:rsidR="007F0878" w:rsidRPr="00251AAD" w:rsidRDefault="007F0878" w:rsidP="007F0878">
            <w:pPr>
              <w:spacing w:before="0" w:after="0" w:line="240" w:lineRule="auto"/>
              <w:rPr>
                <w:rFonts w:eastAsia="Times New Roman"/>
                <w:color w:val="000000"/>
                <w:kern w:val="0"/>
                <w14:ligatures w14:val="none"/>
              </w:rPr>
            </w:pPr>
            <w:r w:rsidRPr="00785326">
              <w:rPr>
                <w:lang w:val="en"/>
              </w:rPr>
              <w:t xml:space="preserve">34 CFR </w:t>
            </w:r>
            <w:hyperlink r:id="rId10" w:anchor="p-361.48(b)(12)" w:history="1">
              <w:r w:rsidRPr="00785326">
                <w:rPr>
                  <w:rStyle w:val="Hyperlink"/>
                  <w:lang w:val="en"/>
                </w:rPr>
                <w:t>§361.48(b)(12)</w:t>
              </w:r>
            </w:hyperlink>
            <w:r w:rsidRPr="00785326">
              <w:rPr>
                <w:lang w:val="en"/>
              </w:rPr>
              <w:t xml:space="preserve">, </w:t>
            </w:r>
            <w:r>
              <w:rPr>
                <w:lang w:val="en"/>
              </w:rPr>
              <w:t xml:space="preserve">and </w:t>
            </w:r>
            <w:r w:rsidRPr="00785326">
              <w:rPr>
                <w:lang w:val="en"/>
              </w:rPr>
              <w:t xml:space="preserve">TWC Rule </w:t>
            </w:r>
            <w:hyperlink r:id="rId11" w:history="1">
              <w:r w:rsidRPr="00785326">
                <w:rPr>
                  <w:rStyle w:val="Hyperlink"/>
                  <w:lang w:val="en"/>
                </w:rPr>
                <w:t>§856.49</w:t>
              </w:r>
            </w:hyperlink>
          </w:p>
        </w:tc>
        <w:tc>
          <w:tcPr>
            <w:tcW w:w="1607" w:type="dxa"/>
            <w:tcBorders>
              <w:top w:val="nil"/>
              <w:left w:val="nil"/>
              <w:bottom w:val="single" w:sz="4" w:space="0" w:color="auto"/>
              <w:right w:val="single" w:sz="4" w:space="0" w:color="auto"/>
            </w:tcBorders>
            <w:shd w:val="clear" w:color="auto" w:fill="auto"/>
            <w:noWrap/>
            <w:vAlign w:val="bottom"/>
            <w:hideMark/>
          </w:tcPr>
          <w:p w14:paraId="58379FA5" w14:textId="77777777" w:rsidR="007F0878" w:rsidRPr="00251AAD" w:rsidRDefault="007F0878" w:rsidP="007F0878">
            <w:pPr>
              <w:spacing w:before="0" w:after="0" w:line="240" w:lineRule="auto"/>
              <w:rPr>
                <w:rFonts w:eastAsia="Times New Roman"/>
                <w:color w:val="000000"/>
                <w:kern w:val="0"/>
                <w14:ligatures w14:val="none"/>
              </w:rPr>
            </w:pPr>
            <w:r w:rsidRPr="00251AAD">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68F4543B" w14:textId="644A09C4" w:rsidR="007F0878" w:rsidRPr="00251AAD" w:rsidRDefault="004D4CE5" w:rsidP="007F0878">
            <w:pPr>
              <w:spacing w:before="0" w:after="0" w:line="240" w:lineRule="auto"/>
              <w:jc w:val="right"/>
              <w:rPr>
                <w:rFonts w:eastAsia="Times New Roman"/>
                <w:color w:val="000000"/>
                <w:kern w:val="0"/>
                <w14:ligatures w14:val="none"/>
              </w:rPr>
            </w:pPr>
            <w:ins w:id="0" w:author="Cooke,Heather J" w:date="2025-07-01T14:26:00Z">
              <w:r>
                <w:rPr>
                  <w:rFonts w:eastAsia="Times New Roman"/>
                  <w:color w:val="000000"/>
                  <w:kern w:val="0"/>
                  <w:lang w:val="en" w:eastAsia="ja-JP"/>
                  <w14:ligatures w14:val="none"/>
                </w:rPr>
                <w:t>8/1/2025</w:t>
              </w:r>
            </w:ins>
            <w:del w:id="1" w:author="Cooke,Heather J" w:date="2025-07-01T14:26:00Z">
              <w:r w:rsidR="007F0878" w:rsidRPr="00251AAD" w:rsidDel="004D4CE5">
                <w:rPr>
                  <w:rFonts w:eastAsia="Times New Roman"/>
                  <w:color w:val="000000"/>
                  <w:kern w:val="0"/>
                  <w:lang w:val="en" w:eastAsia="ja-JP"/>
                  <w14:ligatures w14:val="none"/>
                </w:rPr>
                <w:delText>9/3/2024</w:delText>
              </w:r>
            </w:del>
          </w:p>
        </w:tc>
      </w:tr>
    </w:tbl>
    <w:p w14:paraId="0BF6BBD6" w14:textId="29893908" w:rsidR="00785326" w:rsidRPr="00DC5EBA" w:rsidRDefault="001B75B5" w:rsidP="00785326">
      <w:pPr>
        <w:spacing w:after="240"/>
      </w:pPr>
      <w:r>
        <w:t>…</w:t>
      </w:r>
    </w:p>
    <w:p w14:paraId="077D4BD0" w14:textId="0E0D9B4E" w:rsidR="00F04098" w:rsidRDefault="00A001F3" w:rsidP="0033181C">
      <w:pPr>
        <w:pStyle w:val="Heading2"/>
      </w:pPr>
      <w:r>
        <w:t>DEFINITIONS</w:t>
      </w:r>
    </w:p>
    <w:p w14:paraId="4A0F104A" w14:textId="77777777" w:rsidR="004B5B6E" w:rsidRPr="008112A5" w:rsidRDefault="004B5B6E" w:rsidP="004B5B6E">
      <w:pPr>
        <w:rPr>
          <w:ins w:id="2" w:author="Cooke,Heather J" w:date="2025-07-01T13:41:00Z"/>
        </w:rPr>
      </w:pPr>
      <w:ins w:id="3" w:author="Cooke,Heather J" w:date="2025-07-01T13:41:00Z">
        <w:r w:rsidRPr="008112A5">
          <w:rPr>
            <w:u w:val="single"/>
          </w:rPr>
          <w:t>Bilateral Contractor</w:t>
        </w:r>
        <w:r w:rsidRPr="008112A5">
          <w:t>: A service contractor that agrees to specific duties or deliverables under the terms of a contract with TWC-VR.</w:t>
        </w:r>
      </w:ins>
    </w:p>
    <w:p w14:paraId="249B2AED" w14:textId="77777777" w:rsidR="00073509" w:rsidRPr="00073509" w:rsidRDefault="00073509" w:rsidP="00073509">
      <w:r w:rsidRPr="00073509">
        <w:rPr>
          <w:u w:val="single"/>
        </w:rPr>
        <w:t>Flat Fee</w:t>
      </w:r>
      <w:r w:rsidRPr="00073509">
        <w:t>: A fixed charge for a service or product that does not change regardless of the amount of time or resources used to complete the task.</w:t>
      </w:r>
    </w:p>
    <w:p w14:paraId="6FCA8376" w14:textId="77777777" w:rsidR="00073509" w:rsidRPr="00073509" w:rsidRDefault="00073509" w:rsidP="00073509">
      <w:r w:rsidRPr="00073509">
        <w:rPr>
          <w:u w:val="single"/>
        </w:rPr>
        <w:t>Hourly Based</w:t>
      </w:r>
      <w:r w:rsidRPr="00073509">
        <w:t>: A payment structure where services are billed according to the number of hours worked.</w:t>
      </w:r>
    </w:p>
    <w:p w14:paraId="47223D01" w14:textId="77777777" w:rsidR="00073509" w:rsidRDefault="00073509" w:rsidP="00073509">
      <w:pPr>
        <w:rPr>
          <w:ins w:id="4" w:author="Cooke,Heather J" w:date="2025-07-01T13:42:00Z"/>
        </w:rPr>
      </w:pPr>
      <w:r w:rsidRPr="00073509">
        <w:rPr>
          <w:u w:val="single"/>
        </w:rPr>
        <w:t>Informed Choice</w:t>
      </w:r>
      <w:r w:rsidRPr="00073509">
        <w:t>: The means by which a customer chooses their rehabilitation path, from options based on their needs and circumstances and the TWC-VR rules, as it relates to choosing work readiness services and the providers of those services.</w:t>
      </w:r>
    </w:p>
    <w:p w14:paraId="0DC3D851" w14:textId="77777777" w:rsidR="004B5B6E" w:rsidRPr="008112A5" w:rsidRDefault="004B5B6E" w:rsidP="004B5B6E">
      <w:pPr>
        <w:rPr>
          <w:ins w:id="5" w:author="Cooke,Heather J" w:date="2025-07-01T13:42:00Z"/>
        </w:rPr>
      </w:pPr>
      <w:ins w:id="6" w:author="Cooke,Heather J" w:date="2025-07-01T13:42:00Z">
        <w:r w:rsidRPr="008112A5">
          <w:rPr>
            <w:u w:val="single"/>
          </w:rPr>
          <w:t>Non-Traditional Provider</w:t>
        </w:r>
        <w:r w:rsidRPr="008112A5">
          <w:t xml:space="preserve">: An individual who does not have a bilateral contract and who can help a customer </w:t>
        </w:r>
        <w:proofErr w:type="gramStart"/>
        <w:r w:rsidRPr="008112A5">
          <w:t>achieve</w:t>
        </w:r>
        <w:proofErr w:type="gramEnd"/>
        <w:r w:rsidRPr="008112A5">
          <w:t xml:space="preserve"> an employment goal.</w:t>
        </w:r>
      </w:ins>
    </w:p>
    <w:p w14:paraId="2D4E6070" w14:textId="77777777" w:rsidR="004B5B6E" w:rsidRPr="008112A5" w:rsidRDefault="004B5B6E" w:rsidP="004B5B6E">
      <w:pPr>
        <w:rPr>
          <w:ins w:id="7" w:author="Cooke,Heather J" w:date="2025-07-01T13:42:00Z"/>
        </w:rPr>
      </w:pPr>
      <w:ins w:id="8" w:author="Cooke,Heather J" w:date="2025-07-01T13:42:00Z">
        <w:r w:rsidRPr="008112A5">
          <w:rPr>
            <w:u w:val="single"/>
          </w:rPr>
          <w:t>Transition Educator Provider</w:t>
        </w:r>
        <w:r w:rsidRPr="008112A5">
          <w:t>: An individual who is not a provider with a bilateral contract, holds a master's or bachelor's degree in rehabilitation, psychology, education, or a related field (including certified Texas Educators), and is currently or has been employed by a school system, Texas Education Service Center, college, or university within the past fiscal year.</w:t>
        </w:r>
      </w:ins>
    </w:p>
    <w:p w14:paraId="6911828E" w14:textId="77777777" w:rsidR="004B5B6E" w:rsidRPr="00073509" w:rsidRDefault="004B5B6E" w:rsidP="00073509"/>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66AF8B85" w14:textId="447AC55A" w:rsidR="00785326" w:rsidRDefault="00785326" w:rsidP="00785326">
      <w:pPr>
        <w:rPr>
          <w:rFonts w:eastAsia="Calibri"/>
        </w:rPr>
      </w:pPr>
      <w:bookmarkStart w:id="9" w:name="_Hlk508817064"/>
      <w:r w:rsidRPr="005707D3">
        <w:rPr>
          <w:rFonts w:eastAsia="Calibri"/>
        </w:rPr>
        <w:t xml:space="preserve">Vocational Adjustment Training (VAT) </w:t>
      </w:r>
      <w:r>
        <w:rPr>
          <w:rFonts w:eastAsia="Calibri"/>
        </w:rPr>
        <w:t>S</w:t>
      </w:r>
      <w:r w:rsidRPr="005707D3">
        <w:rPr>
          <w:rFonts w:eastAsia="Calibri"/>
        </w:rPr>
        <w:t xml:space="preserve">ervices prepare customers to excel in their abilities to successfully obtain and maintain competitive integrated employment (CIE). </w:t>
      </w:r>
      <w:r w:rsidRPr="004A7402">
        <w:rPr>
          <w:rFonts w:eastAsia="Calibri"/>
        </w:rPr>
        <w:t xml:space="preserve">VAT </w:t>
      </w:r>
      <w:r>
        <w:rPr>
          <w:rFonts w:eastAsia="Calibri"/>
        </w:rPr>
        <w:t>S</w:t>
      </w:r>
      <w:r w:rsidRPr="004A7402">
        <w:rPr>
          <w:rFonts w:eastAsia="Calibri"/>
        </w:rPr>
        <w:t>ervices address disability issues, interpersonal skills training, daily living skills, and issues that interfere with obtaining or maintaining employment. The services can be held at the provider's facility or within the community</w:t>
      </w:r>
      <w:bookmarkEnd w:id="9"/>
      <w:r w:rsidRPr="004A7402">
        <w:rPr>
          <w:rFonts w:eastAsia="Calibri"/>
        </w:rPr>
        <w:t xml:space="preserve"> and can be offered in groups and individually as a flat fee or hourly based </w:t>
      </w:r>
      <w:r w:rsidRPr="004A7402">
        <w:rPr>
          <w:rFonts w:eastAsia="Calibri"/>
        </w:rPr>
        <w:lastRenderedPageBreak/>
        <w:t>service.</w:t>
      </w:r>
      <w:ins w:id="10" w:author="Cooke,Heather J" w:date="2025-07-01T13:42:00Z">
        <w:r w:rsidR="004B5B6E">
          <w:rPr>
            <w:rFonts w:eastAsia="Calibri"/>
          </w:rPr>
          <w:t xml:space="preserve"> These services </w:t>
        </w:r>
      </w:ins>
      <w:ins w:id="11" w:author="Cooke,Heather J" w:date="2025-07-01T13:48:00Z">
        <w:r w:rsidR="00871A7F">
          <w:t>a</w:t>
        </w:r>
      </w:ins>
      <w:ins w:id="12" w:author="Cooke,Heather J" w:date="2025-07-01T13:43:00Z">
        <w:r w:rsidR="004B5B6E">
          <w:t>re</w:t>
        </w:r>
        <w:r w:rsidR="004B5B6E" w:rsidRPr="00520EA5">
          <w:t xml:space="preserve"> purchased from a bilateral contractor or, when a bilateral contractor is not available, by a Transition Educator or Non-Traditional Provider</w:t>
        </w:r>
        <w:r w:rsidR="004B5B6E">
          <w:t>.</w:t>
        </w:r>
      </w:ins>
    </w:p>
    <w:p w14:paraId="2109AF6B" w14:textId="12EC58D1" w:rsidR="009C7BE7" w:rsidRPr="001B75B5" w:rsidRDefault="001B75B5" w:rsidP="001B75B5">
      <w:pPr>
        <w:autoSpaceDE w:val="0"/>
        <w:autoSpaceDN w:val="0"/>
        <w:adjustRightInd w:val="0"/>
        <w:rPr>
          <w:lang w:eastAsia="ja-JP"/>
        </w:rPr>
      </w:pPr>
      <w:r w:rsidRPr="001B75B5">
        <w:rPr>
          <w:lang w:eastAsia="ja-JP"/>
        </w:rPr>
        <w:t>…</w:t>
      </w:r>
    </w:p>
    <w:p w14:paraId="32C67A5F" w14:textId="53C4940D" w:rsidR="00934027" w:rsidRDefault="00E13DCC" w:rsidP="00DF5CB7">
      <w:pPr>
        <w:pStyle w:val="Heading2"/>
      </w:pPr>
      <w:r>
        <w:t>REVIEW</w:t>
      </w:r>
    </w:p>
    <w:p w14:paraId="2FE7DC8C" w14:textId="09A91B2E" w:rsidR="001901F0" w:rsidRPr="004C5E23" w:rsidRDefault="001901F0" w:rsidP="00E57035">
      <w:r>
        <w:t>T</w:t>
      </w:r>
      <w:r w:rsidRPr="00B464CD">
        <w:t>he Policy Planning and Statewide Initiatives Team, or designee,</w:t>
      </w:r>
      <w:r>
        <w:t xml:space="preserve"> is responsible for reviewing this policy and these</w:t>
      </w:r>
      <w:r w:rsidRPr="00B464CD">
        <w:t xml:space="preserve"> </w:t>
      </w:r>
      <w:r>
        <w:t>procedures and will update the Document History log if necessary.</w:t>
      </w:r>
    </w:p>
    <w:tbl>
      <w:tblPr>
        <w:tblStyle w:val="TableGrid"/>
        <w:tblW w:w="0" w:type="auto"/>
        <w:tblInd w:w="-5" w:type="dxa"/>
        <w:tblLook w:val="04A0" w:firstRow="1" w:lastRow="0" w:firstColumn="1" w:lastColumn="0" w:noHBand="0" w:noVBand="1"/>
      </w:tblPr>
      <w:tblGrid>
        <w:gridCol w:w="1560"/>
        <w:gridCol w:w="1905"/>
        <w:gridCol w:w="5890"/>
      </w:tblGrid>
      <w:tr w:rsidR="00EA06EE" w14:paraId="204C2407" w14:textId="77777777" w:rsidTr="00004174">
        <w:trPr>
          <w:tblHeader/>
        </w:trPr>
        <w:tc>
          <w:tcPr>
            <w:tcW w:w="1560"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12EE9845" w14:textId="77777777" w:rsidR="00EA06EE" w:rsidRDefault="00EA06EE" w:rsidP="00004174">
            <w:pPr>
              <w:pStyle w:val="THead"/>
              <w:spacing w:before="100" w:beforeAutospacing="1"/>
              <w:rPr>
                <w:kern w:val="2"/>
                <w14:ligatures w14:val="standardContextual"/>
              </w:rPr>
            </w:pPr>
            <w:r>
              <w:rPr>
                <w:kern w:val="2"/>
                <w14:ligatures w14:val="standardContextual"/>
              </w:rPr>
              <w:t>Date</w:t>
            </w:r>
          </w:p>
        </w:tc>
        <w:tc>
          <w:tcPr>
            <w:tcW w:w="1905"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66544337" w14:textId="77777777" w:rsidR="00EA06EE" w:rsidRDefault="00EA06EE" w:rsidP="00004174">
            <w:pPr>
              <w:pStyle w:val="THead"/>
              <w:spacing w:before="100" w:beforeAutospacing="1"/>
              <w:rPr>
                <w:kern w:val="2"/>
                <w14:ligatures w14:val="standardContextual"/>
              </w:rPr>
            </w:pPr>
            <w:r>
              <w:rPr>
                <w:kern w:val="2"/>
                <w14:ligatures w14:val="standardContextual"/>
              </w:rPr>
              <w:t>Type</w:t>
            </w:r>
          </w:p>
        </w:tc>
        <w:tc>
          <w:tcPr>
            <w:tcW w:w="5890" w:type="dxa"/>
            <w:tcBorders>
              <w:top w:val="single" w:sz="4" w:space="0" w:color="auto"/>
              <w:left w:val="single" w:sz="4" w:space="0" w:color="auto"/>
              <w:bottom w:val="single" w:sz="4" w:space="0" w:color="auto"/>
              <w:right w:val="single" w:sz="4" w:space="0" w:color="auto"/>
            </w:tcBorders>
            <w:shd w:val="clear" w:color="auto" w:fill="F0F4FA" w:themeFill="accent4"/>
            <w:hideMark/>
          </w:tcPr>
          <w:p w14:paraId="49A37F01" w14:textId="77777777" w:rsidR="00EA06EE" w:rsidRDefault="00EA06EE" w:rsidP="00004174">
            <w:pPr>
              <w:pStyle w:val="THead"/>
              <w:spacing w:before="100" w:beforeAutospacing="1"/>
              <w:rPr>
                <w:kern w:val="2"/>
                <w14:ligatures w14:val="standardContextual"/>
              </w:rPr>
            </w:pPr>
            <w:r>
              <w:rPr>
                <w:kern w:val="2"/>
                <w14:ligatures w14:val="standardContextual"/>
              </w:rPr>
              <w:t>Change Description</w:t>
            </w:r>
          </w:p>
        </w:tc>
      </w:tr>
      <w:tr w:rsidR="00EA06EE" w14:paraId="4A103949" w14:textId="77777777" w:rsidTr="00004174">
        <w:tc>
          <w:tcPr>
            <w:tcW w:w="1560" w:type="dxa"/>
            <w:tcBorders>
              <w:top w:val="single" w:sz="4" w:space="0" w:color="auto"/>
              <w:left w:val="single" w:sz="4" w:space="0" w:color="auto"/>
              <w:bottom w:val="single" w:sz="4" w:space="0" w:color="auto"/>
              <w:right w:val="single" w:sz="4" w:space="0" w:color="auto"/>
            </w:tcBorders>
            <w:hideMark/>
          </w:tcPr>
          <w:p w14:paraId="240EF224" w14:textId="77777777" w:rsidR="00EA06EE" w:rsidRDefault="00EA06EE" w:rsidP="00004174">
            <w:pPr>
              <w:pStyle w:val="ListParagraph"/>
              <w:numPr>
                <w:ilvl w:val="0"/>
                <w:numId w:val="0"/>
              </w:numPr>
              <w:spacing w:before="100" w:beforeAutospacing="1"/>
            </w:pPr>
            <w:r>
              <w:t>9/3/2024</w:t>
            </w:r>
          </w:p>
        </w:tc>
        <w:tc>
          <w:tcPr>
            <w:tcW w:w="1905" w:type="dxa"/>
            <w:tcBorders>
              <w:top w:val="single" w:sz="4" w:space="0" w:color="auto"/>
              <w:left w:val="single" w:sz="4" w:space="0" w:color="auto"/>
              <w:bottom w:val="single" w:sz="4" w:space="0" w:color="auto"/>
              <w:right w:val="single" w:sz="4" w:space="0" w:color="auto"/>
            </w:tcBorders>
            <w:hideMark/>
          </w:tcPr>
          <w:p w14:paraId="6C6C217F" w14:textId="77777777" w:rsidR="00EA06EE" w:rsidRDefault="00EA06EE" w:rsidP="00004174">
            <w:pPr>
              <w:pStyle w:val="ListParagraph"/>
              <w:numPr>
                <w:ilvl w:val="0"/>
                <w:numId w:val="0"/>
              </w:numPr>
              <w:spacing w:before="100" w:beforeAutospacing="1"/>
            </w:pPr>
            <w:r>
              <w:t>New</w:t>
            </w:r>
          </w:p>
        </w:tc>
        <w:tc>
          <w:tcPr>
            <w:tcW w:w="5890" w:type="dxa"/>
            <w:tcBorders>
              <w:top w:val="single" w:sz="4" w:space="0" w:color="auto"/>
              <w:left w:val="single" w:sz="4" w:space="0" w:color="auto"/>
              <w:bottom w:val="single" w:sz="4" w:space="0" w:color="auto"/>
              <w:right w:val="single" w:sz="4" w:space="0" w:color="auto"/>
            </w:tcBorders>
            <w:hideMark/>
          </w:tcPr>
          <w:p w14:paraId="0B4DFDDA" w14:textId="77777777" w:rsidR="00EA06EE" w:rsidRDefault="00EA06EE" w:rsidP="00004174">
            <w:pPr>
              <w:pStyle w:val="ListParagraph"/>
              <w:numPr>
                <w:ilvl w:val="0"/>
                <w:numId w:val="0"/>
              </w:numPr>
              <w:spacing w:before="100" w:beforeAutospacing="1"/>
            </w:pPr>
            <w:r>
              <w:t>VRSM Policy and Procedure Rewrite</w:t>
            </w:r>
          </w:p>
        </w:tc>
      </w:tr>
      <w:tr w:rsidR="004D4CE5" w14:paraId="3F114436" w14:textId="77777777" w:rsidTr="00004174">
        <w:trPr>
          <w:ins w:id="13" w:author="Cooke,Heather J" w:date="2025-07-01T14:26:00Z"/>
        </w:trPr>
        <w:tc>
          <w:tcPr>
            <w:tcW w:w="1560" w:type="dxa"/>
            <w:tcBorders>
              <w:top w:val="single" w:sz="4" w:space="0" w:color="auto"/>
              <w:left w:val="single" w:sz="4" w:space="0" w:color="auto"/>
              <w:bottom w:val="single" w:sz="4" w:space="0" w:color="auto"/>
              <w:right w:val="single" w:sz="4" w:space="0" w:color="auto"/>
            </w:tcBorders>
          </w:tcPr>
          <w:p w14:paraId="02CAD818" w14:textId="623BD6CF" w:rsidR="004D4CE5" w:rsidRDefault="004D4CE5" w:rsidP="00004174">
            <w:pPr>
              <w:pStyle w:val="ListParagraph"/>
              <w:numPr>
                <w:ilvl w:val="0"/>
                <w:numId w:val="0"/>
              </w:numPr>
              <w:spacing w:before="100" w:beforeAutospacing="1"/>
              <w:rPr>
                <w:ins w:id="14" w:author="Cooke,Heather J" w:date="2025-07-01T14:26:00Z"/>
              </w:rPr>
            </w:pPr>
            <w:ins w:id="15" w:author="Cooke,Heather J" w:date="2025-07-01T14:26:00Z">
              <w:r>
                <w:t>8/1/2025</w:t>
              </w:r>
            </w:ins>
          </w:p>
        </w:tc>
        <w:tc>
          <w:tcPr>
            <w:tcW w:w="1905" w:type="dxa"/>
            <w:tcBorders>
              <w:top w:val="single" w:sz="4" w:space="0" w:color="auto"/>
              <w:left w:val="single" w:sz="4" w:space="0" w:color="auto"/>
              <w:bottom w:val="single" w:sz="4" w:space="0" w:color="auto"/>
              <w:right w:val="single" w:sz="4" w:space="0" w:color="auto"/>
            </w:tcBorders>
          </w:tcPr>
          <w:p w14:paraId="3AD0BDFA" w14:textId="4AF7F2A8" w:rsidR="004D4CE5" w:rsidRDefault="004D4CE5" w:rsidP="00004174">
            <w:pPr>
              <w:pStyle w:val="ListParagraph"/>
              <w:numPr>
                <w:ilvl w:val="0"/>
                <w:numId w:val="0"/>
              </w:numPr>
              <w:spacing w:before="100" w:beforeAutospacing="1"/>
              <w:rPr>
                <w:ins w:id="16" w:author="Cooke,Heather J" w:date="2025-07-01T14:26:00Z"/>
              </w:rPr>
            </w:pPr>
            <w:ins w:id="17" w:author="Cooke,Heather J" w:date="2025-07-01T14:26:00Z">
              <w:r>
                <w:t>Revised</w:t>
              </w:r>
            </w:ins>
          </w:p>
        </w:tc>
        <w:tc>
          <w:tcPr>
            <w:tcW w:w="5890" w:type="dxa"/>
            <w:tcBorders>
              <w:top w:val="single" w:sz="4" w:space="0" w:color="auto"/>
              <w:left w:val="single" w:sz="4" w:space="0" w:color="auto"/>
              <w:bottom w:val="single" w:sz="4" w:space="0" w:color="auto"/>
              <w:right w:val="single" w:sz="4" w:space="0" w:color="auto"/>
            </w:tcBorders>
          </w:tcPr>
          <w:p w14:paraId="7514EE92" w14:textId="23ABF016" w:rsidR="004D4CE5" w:rsidRDefault="004D4CE5" w:rsidP="00004174">
            <w:pPr>
              <w:pStyle w:val="ListParagraph"/>
              <w:numPr>
                <w:ilvl w:val="0"/>
                <w:numId w:val="0"/>
              </w:numPr>
              <w:spacing w:before="100" w:beforeAutospacing="1"/>
              <w:rPr>
                <w:ins w:id="18" w:author="Cooke,Heather J" w:date="2025-07-01T14:26:00Z"/>
              </w:rPr>
            </w:pPr>
            <w:ins w:id="19" w:author="Cooke,Heather J" w:date="2025-07-01T14:26:00Z">
              <w:r>
                <w:t xml:space="preserve">Added definitions </w:t>
              </w:r>
              <w:r w:rsidR="006204CF">
                <w:t>and language regarding used of bilateral contractor, Non</w:t>
              </w:r>
            </w:ins>
            <w:ins w:id="20" w:author="Cooke,Heather J" w:date="2025-07-01T14:27:00Z">
              <w:r w:rsidR="006204CF">
                <w:t>-Traditional Provider, and Transition Educator</w:t>
              </w:r>
              <w:r w:rsidR="00CE70D3">
                <w:t>.</w:t>
              </w:r>
            </w:ins>
          </w:p>
        </w:tc>
      </w:tr>
    </w:tbl>
    <w:p w14:paraId="5EB73B5E" w14:textId="6CDC0E82" w:rsidR="001901F0" w:rsidRPr="00E57035" w:rsidRDefault="001901F0" w:rsidP="00895186">
      <w:pPr>
        <w:rPr>
          <w:color w:val="C00000"/>
        </w:rPr>
      </w:pPr>
    </w:p>
    <w:sectPr w:rsidR="001901F0" w:rsidRPr="00E57035" w:rsidSect="00F82376">
      <w:headerReference w:type="default" r:id="rId12"/>
      <w:footerReference w:type="default" r:id="rId13"/>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A562A" w14:textId="77777777" w:rsidR="003D2AC9" w:rsidRDefault="003D2AC9" w:rsidP="00895186">
      <w:r>
        <w:separator/>
      </w:r>
    </w:p>
  </w:endnote>
  <w:endnote w:type="continuationSeparator" w:id="0">
    <w:p w14:paraId="467689E1" w14:textId="77777777" w:rsidR="003D2AC9" w:rsidRDefault="003D2AC9"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CF58B" w14:textId="59FAA906" w:rsidR="00B24E6C" w:rsidRDefault="00785326" w:rsidP="00895186">
    <w:pPr>
      <w:pStyle w:val="Footer"/>
    </w:pPr>
    <w:r>
      <w:rPr>
        <w:noProof/>
      </w:rPr>
      <mc:AlternateContent>
        <mc:Choice Requires="wps">
          <w:drawing>
            <wp:anchor distT="0" distB="0" distL="114300" distR="114300" simplePos="0" relativeHeight="251661312" behindDoc="0" locked="0" layoutInCell="1" allowOverlap="1" wp14:anchorId="00B0B3F3" wp14:editId="5BFD4920">
              <wp:simplePos x="0" y="0"/>
              <wp:positionH relativeFrom="column">
                <wp:posOffset>-377190</wp:posOffset>
              </wp:positionH>
              <wp:positionV relativeFrom="paragraph">
                <wp:posOffset>6350</wp:posOffset>
              </wp:positionV>
              <wp:extent cx="477647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776470" cy="488950"/>
                      </a:xfrm>
                      <a:prstGeom prst="rect">
                        <a:avLst/>
                      </a:prstGeom>
                      <a:noFill/>
                      <a:ln w="6350">
                        <a:noFill/>
                      </a:ln>
                    </wps:spPr>
                    <wps:txbx>
                      <w:txbxContent>
                        <w:p w14:paraId="25686EF3" w14:textId="16A75B01" w:rsidR="00501E08" w:rsidRPr="00501E08" w:rsidRDefault="00785326" w:rsidP="00895186">
                          <w:r>
                            <w:t>Part C, Chapter 12.2.c: Vocational Adjustment Training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dec="http://schemas.microsoft.com/office/drawing/2017/decorative" xmlns:a="http://schemas.openxmlformats.org/drawingml/2006/main">
          <w:pict>
            <v:shapetype id="_x0000_t202" coordsize="21600,21600" o:spt="202" path="m,l,21600r21600,l21600,xe" w14:anchorId="00B0B3F3">
              <v:stroke joinstyle="miter"/>
              <v:path gradientshapeok="t" o:connecttype="rect"/>
            </v:shapetype>
            <v:shape id="Text Box 6" style="position:absolute;margin-left:-29.7pt;margin-top:.5pt;width:376.1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">
              <v:textbox>
                <w:txbxContent>
                  <w:p w:rsidRPr="00501E08" w:rsidR="00501E08" w:rsidP="00895186" w:rsidRDefault="00785326" w14:paraId="25686EF3" w14:textId="16A75B01">
                    <w:r>
                      <w:t>Part C, Chapter 12.2.c: Vocational Adjustment Training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15661F63">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dec="http://schemas.microsoft.com/office/drawing/2017/decorative" xmlns:a="http://schemas.openxmlformats.org/drawingml/2006/main">
          <w:pict>
            <v:shapetype id="_x0000_t5" coordsize="21600,21600" o:spt="5" adj="10800" path="m@0,l,21600r21600,xe" w14:anchorId="07B428C2">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4"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quot;" o:spid="_x0000_s1027" fillcolor="#222d69" stroked="f" type="#_x0000_t5" adj="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v:textbox>
                <w:txbxContent>
                  <w:p w:rsidRPr="00806125" w:rsidR="00501E08" w:rsidP="00895186" w:rsidRDefault="00501E08" w14:paraId="7FF76196" w14:textId="77777777">
                    <w:r w:rsidRPr="00806125">
                      <w:rPr>
                        <w:rFonts w:cs="Times New Roman" w:asciiTheme="minorHAnsi" w:hAnsiTheme="minorHAnsi" w:eastAsiaTheme="minorEastAsia"/>
                      </w:rPr>
                      <w:fldChar w:fldCharType="begin"/>
                    </w:r>
                    <w:r w:rsidRPr="00806125">
                      <w:instrText xml:space="preserve"> PAGE    \* MERGEFORMAT </w:instrText>
                    </w:r>
                    <w:r w:rsidRPr="00806125">
                      <w:rPr>
                        <w:rFonts w:cs="Times New Roman" w:asciiTheme="minorHAnsi" w:hAnsiTheme="minorHAnsi" w:eastAsiaTheme="minorEastAsia"/>
                      </w:rPr>
                      <w:fldChar w:fldCharType="separate"/>
                    </w:r>
                    <w:r w:rsidRPr="00806125">
                      <w:rPr>
                        <w:rFonts w:asciiTheme="majorHAnsi" w:hAnsiTheme="majorHAnsi" w:eastAsiaTheme="majorEastAsia" w:cstheme="majorBidi"/>
                        <w:noProof/>
                        <w:color w:val="FFFFFF" w:themeColor="background1"/>
                      </w:rPr>
                      <w:t>2</w:t>
                    </w:r>
                    <w:r w:rsidRPr="00806125">
                      <w:rPr>
                        <w:rFonts w:asciiTheme="majorHAnsi" w:hAnsiTheme="majorHAnsi" w:eastAsiaTheme="majorEastAsia"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DA5DD" w14:textId="77777777" w:rsidR="003D2AC9" w:rsidRDefault="003D2AC9" w:rsidP="00895186">
      <w:r>
        <w:separator/>
      </w:r>
    </w:p>
  </w:footnote>
  <w:footnote w:type="continuationSeparator" w:id="0">
    <w:p w14:paraId="7F31B751" w14:textId="77777777" w:rsidR="003D2AC9" w:rsidRDefault="003D2AC9"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rect id="Rectangle 8"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222d69" stroked="f" strokeweight="1pt" w14:anchorId="30D741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49300CD"/>
    <w:multiLevelType w:val="multilevel"/>
    <w:tmpl w:val="C2C6CB12"/>
    <w:lvl w:ilvl="0">
      <w:start w:val="1"/>
      <w:numFmt w:val="upperLetter"/>
      <w:lvlText w:val="%1."/>
      <w:lvlJc w:val="left"/>
      <w:pPr>
        <w:ind w:left="504" w:hanging="360"/>
      </w:pPr>
      <w:rPr>
        <w:rFonts w:hint="default"/>
        <w:b w:val="0"/>
        <w:i w:val="0"/>
        <w:sz w:val="24"/>
      </w:rPr>
    </w:lvl>
    <w:lvl w:ilvl="1">
      <w:start w:val="1"/>
      <w:numFmt w:val="bullet"/>
      <w:lvlText w:val=""/>
      <w:lvlJc w:val="left"/>
      <w:pPr>
        <w:ind w:left="1152" w:hanging="360"/>
      </w:pPr>
      <w:rPr>
        <w:rFonts w:ascii="Symbol" w:hAnsi="Symbol" w:hint="default"/>
        <w:b w:val="0"/>
        <w:i w:val="0"/>
        <w:sz w:val="24"/>
        <w:u w:val="none"/>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Wingdings" w:hAnsi="Wingdings" w:hint="default"/>
      </w:rPr>
    </w:lvl>
    <w:lvl w:ilvl="4">
      <w:start w:val="1"/>
      <w:numFmt w:val="bullet"/>
      <w:lvlText w:val=""/>
      <w:lvlJc w:val="left"/>
      <w:pPr>
        <w:ind w:left="3312" w:hanging="360"/>
      </w:pPr>
      <w:rPr>
        <w:rFonts w:ascii="Wingdings" w:hAnsi="Wingdings" w:hint="default"/>
      </w:rPr>
    </w:lvl>
    <w:lvl w:ilvl="5">
      <w:start w:val="1"/>
      <w:numFmt w:val="bullet"/>
      <w:lvlText w:val=""/>
      <w:lvlJc w:val="left"/>
      <w:pPr>
        <w:tabs>
          <w:tab w:val="num" w:pos="3744"/>
        </w:tabs>
        <w:ind w:left="4104" w:hanging="360"/>
      </w:pPr>
      <w:rPr>
        <w:rFonts w:ascii="Symbol" w:hAnsi="Symbol" w:hint="default"/>
        <w:color w:val="auto"/>
      </w:rPr>
    </w:lvl>
    <w:lvl w:ilvl="6">
      <w:start w:val="1"/>
      <w:numFmt w:val="bullet"/>
      <w:lvlText w:val=""/>
      <w:lvlJc w:val="left"/>
      <w:pPr>
        <w:ind w:left="4968" w:hanging="360"/>
      </w:pPr>
      <w:rPr>
        <w:rFonts w:ascii="Symbol" w:hAnsi="Symbol" w:hint="default"/>
      </w:rPr>
    </w:lvl>
    <w:lvl w:ilvl="7">
      <w:start w:val="1"/>
      <w:numFmt w:val="bullet"/>
      <w:lvlText w:val="×"/>
      <w:lvlJc w:val="left"/>
      <w:pPr>
        <w:tabs>
          <w:tab w:val="num" w:pos="5760"/>
        </w:tabs>
        <w:ind w:left="5760" w:hanging="360"/>
      </w:pPr>
      <w:rPr>
        <w:rFonts w:ascii="Arial" w:hAnsi="Arial" w:hint="default"/>
        <w:color w:val="auto"/>
      </w:rPr>
    </w:lvl>
    <w:lvl w:ilvl="8">
      <w:start w:val="1"/>
      <w:numFmt w:val="bullet"/>
      <w:lvlText w:val=""/>
      <w:lvlJc w:val="left"/>
      <w:pPr>
        <w:tabs>
          <w:tab w:val="num" w:pos="6336"/>
        </w:tabs>
        <w:ind w:left="6768" w:hanging="432"/>
      </w:pPr>
      <w:rPr>
        <w:rFonts w:ascii="Symbol" w:hAnsi="Symbol" w:hint="default"/>
      </w:rPr>
    </w:lvl>
  </w:abstractNum>
  <w:abstractNum w:abstractNumId="5"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4"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5"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6D1B7272"/>
    <w:multiLevelType w:val="multilevel"/>
    <w:tmpl w:val="483487E4"/>
    <w:lvl w:ilvl="0">
      <w:start w:val="1"/>
      <w:numFmt w:val="upperLetter"/>
      <w:lvlText w:val="%1."/>
      <w:lvlJc w:val="left"/>
      <w:pPr>
        <w:ind w:left="504" w:hanging="360"/>
      </w:pPr>
      <w:rPr>
        <w:rFonts w:hint="default"/>
        <w:b w:val="0"/>
        <w:i w:val="0"/>
        <w:sz w:val="24"/>
      </w:rPr>
    </w:lvl>
    <w:lvl w:ilvl="1">
      <w:start w:val="1"/>
      <w:numFmt w:val="bullet"/>
      <w:lvlText w:val=""/>
      <w:lvlJc w:val="left"/>
      <w:pPr>
        <w:ind w:left="1152" w:hanging="360"/>
      </w:pPr>
      <w:rPr>
        <w:rFonts w:ascii="Symbol" w:hAnsi="Symbol" w:hint="default"/>
        <w:b w:val="0"/>
        <w:i w:val="0"/>
        <w:sz w:val="24"/>
        <w:u w:val="none"/>
      </w:rPr>
    </w:lvl>
    <w:lvl w:ilvl="2">
      <w:start w:val="1"/>
      <w:numFmt w:val="bullet"/>
      <w:lvlText w:val="o"/>
      <w:lvlJc w:val="left"/>
      <w:pPr>
        <w:ind w:left="1872" w:hanging="360"/>
      </w:pPr>
      <w:rPr>
        <w:rFonts w:ascii="Courier New" w:hAnsi="Courier New" w:hint="default"/>
      </w:rPr>
    </w:lvl>
    <w:lvl w:ilvl="3">
      <w:start w:val="1"/>
      <w:numFmt w:val="bullet"/>
      <w:lvlText w:val=""/>
      <w:lvlJc w:val="left"/>
      <w:pPr>
        <w:ind w:left="2592" w:hanging="360"/>
      </w:pPr>
      <w:rPr>
        <w:rFonts w:ascii="Wingdings" w:hAnsi="Wingdings" w:hint="default"/>
      </w:rPr>
    </w:lvl>
    <w:lvl w:ilvl="4">
      <w:start w:val="1"/>
      <w:numFmt w:val="bullet"/>
      <w:lvlText w:val=""/>
      <w:lvlJc w:val="left"/>
      <w:pPr>
        <w:ind w:left="3312" w:hanging="360"/>
      </w:pPr>
      <w:rPr>
        <w:rFonts w:ascii="Wingdings" w:hAnsi="Wingdings" w:hint="default"/>
      </w:rPr>
    </w:lvl>
    <w:lvl w:ilvl="5">
      <w:start w:val="1"/>
      <w:numFmt w:val="bullet"/>
      <w:lvlText w:val=""/>
      <w:lvlJc w:val="left"/>
      <w:pPr>
        <w:tabs>
          <w:tab w:val="num" w:pos="3744"/>
        </w:tabs>
        <w:ind w:left="4104" w:hanging="360"/>
      </w:pPr>
      <w:rPr>
        <w:rFonts w:ascii="Symbol" w:hAnsi="Symbol" w:hint="default"/>
        <w:color w:val="auto"/>
      </w:rPr>
    </w:lvl>
    <w:lvl w:ilvl="6">
      <w:start w:val="1"/>
      <w:numFmt w:val="bullet"/>
      <w:lvlText w:val=""/>
      <w:lvlJc w:val="left"/>
      <w:pPr>
        <w:ind w:left="4968" w:hanging="360"/>
      </w:pPr>
      <w:rPr>
        <w:rFonts w:ascii="Symbol" w:hAnsi="Symbol" w:hint="default"/>
      </w:rPr>
    </w:lvl>
    <w:lvl w:ilvl="7">
      <w:start w:val="1"/>
      <w:numFmt w:val="bullet"/>
      <w:lvlText w:val="×"/>
      <w:lvlJc w:val="left"/>
      <w:pPr>
        <w:tabs>
          <w:tab w:val="num" w:pos="5760"/>
        </w:tabs>
        <w:ind w:left="5760" w:hanging="360"/>
      </w:pPr>
      <w:rPr>
        <w:rFonts w:ascii="Arial" w:hAnsi="Arial" w:hint="default"/>
        <w:color w:val="auto"/>
      </w:rPr>
    </w:lvl>
    <w:lvl w:ilvl="8">
      <w:start w:val="1"/>
      <w:numFmt w:val="bullet"/>
      <w:lvlText w:val=""/>
      <w:lvlJc w:val="left"/>
      <w:pPr>
        <w:tabs>
          <w:tab w:val="num" w:pos="6336"/>
        </w:tabs>
        <w:ind w:left="6768" w:hanging="432"/>
      </w:pPr>
      <w:rPr>
        <w:rFonts w:ascii="Symbol" w:hAnsi="Symbol" w:hint="default"/>
      </w:rPr>
    </w:lvl>
  </w:abstractNum>
  <w:abstractNum w:abstractNumId="32"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0"/>
  </w:num>
  <w:num w:numId="2" w16cid:durableId="620455520">
    <w:abstractNumId w:val="0"/>
  </w:num>
  <w:num w:numId="3" w16cid:durableId="943148761">
    <w:abstractNumId w:val="16"/>
  </w:num>
  <w:num w:numId="4" w16cid:durableId="109056539">
    <w:abstractNumId w:val="29"/>
  </w:num>
  <w:num w:numId="5" w16cid:durableId="1893686843">
    <w:abstractNumId w:val="21"/>
  </w:num>
  <w:num w:numId="6" w16cid:durableId="760954600">
    <w:abstractNumId w:val="24"/>
  </w:num>
  <w:num w:numId="7" w16cid:durableId="1429428784">
    <w:abstractNumId w:val="13"/>
  </w:num>
  <w:num w:numId="8" w16cid:durableId="436485834">
    <w:abstractNumId w:val="8"/>
  </w:num>
  <w:num w:numId="9" w16cid:durableId="127362230">
    <w:abstractNumId w:val="5"/>
  </w:num>
  <w:num w:numId="10" w16cid:durableId="1604805518">
    <w:abstractNumId w:val="6"/>
  </w:num>
  <w:num w:numId="11" w16cid:durableId="1256401764">
    <w:abstractNumId w:val="25"/>
  </w:num>
  <w:num w:numId="12" w16cid:durableId="1548175440">
    <w:abstractNumId w:val="30"/>
  </w:num>
  <w:num w:numId="13" w16cid:durableId="975644156">
    <w:abstractNumId w:val="7"/>
  </w:num>
  <w:num w:numId="14" w16cid:durableId="2099713293">
    <w:abstractNumId w:val="18"/>
  </w:num>
  <w:num w:numId="15" w16cid:durableId="1594316770">
    <w:abstractNumId w:val="22"/>
  </w:num>
  <w:num w:numId="16" w16cid:durableId="700741873">
    <w:abstractNumId w:val="27"/>
  </w:num>
  <w:num w:numId="17" w16cid:durableId="1651835230">
    <w:abstractNumId w:val="17"/>
  </w:num>
  <w:num w:numId="18" w16cid:durableId="883299119">
    <w:abstractNumId w:val="28"/>
  </w:num>
  <w:num w:numId="19" w16cid:durableId="84305632">
    <w:abstractNumId w:val="12"/>
  </w:num>
  <w:num w:numId="20" w16cid:durableId="1057705478">
    <w:abstractNumId w:val="33"/>
  </w:num>
  <w:num w:numId="21" w16cid:durableId="96758055">
    <w:abstractNumId w:val="23"/>
  </w:num>
  <w:num w:numId="22" w16cid:durableId="722797963">
    <w:abstractNumId w:val="9"/>
  </w:num>
  <w:num w:numId="23" w16cid:durableId="1638485069">
    <w:abstractNumId w:val="15"/>
  </w:num>
  <w:num w:numId="24" w16cid:durableId="1439984590">
    <w:abstractNumId w:val="33"/>
    <w:lvlOverride w:ilvl="0">
      <w:startOverride w:val="1"/>
    </w:lvlOverride>
  </w:num>
  <w:num w:numId="25" w16cid:durableId="460730897">
    <w:abstractNumId w:val="10"/>
  </w:num>
  <w:num w:numId="26" w16cid:durableId="1377244451">
    <w:abstractNumId w:val="1"/>
  </w:num>
  <w:num w:numId="27" w16cid:durableId="30420175">
    <w:abstractNumId w:val="14"/>
  </w:num>
  <w:num w:numId="28" w16cid:durableId="763261832">
    <w:abstractNumId w:val="2"/>
  </w:num>
  <w:num w:numId="29" w16cid:durableId="1268929695">
    <w:abstractNumId w:val="14"/>
    <w:lvlOverride w:ilvl="0">
      <w:startOverride w:val="1"/>
    </w:lvlOverride>
  </w:num>
  <w:num w:numId="30" w16cid:durableId="1510757688">
    <w:abstractNumId w:val="14"/>
  </w:num>
  <w:num w:numId="31" w16cid:durableId="1760524021">
    <w:abstractNumId w:val="34"/>
  </w:num>
  <w:num w:numId="32" w16cid:durableId="191573243">
    <w:abstractNumId w:val="26"/>
  </w:num>
  <w:num w:numId="33" w16cid:durableId="718751240">
    <w:abstractNumId w:val="3"/>
  </w:num>
  <w:num w:numId="34" w16cid:durableId="1367289556">
    <w:abstractNumId w:val="19"/>
  </w:num>
  <w:num w:numId="35" w16cid:durableId="1934777624">
    <w:abstractNumId w:val="11"/>
  </w:num>
  <w:num w:numId="36" w16cid:durableId="1647272484">
    <w:abstractNumId w:val="32"/>
  </w:num>
  <w:num w:numId="37" w16cid:durableId="1327826153">
    <w:abstractNumId w:val="14"/>
    <w:lvlOverride w:ilvl="0">
      <w:startOverride w:val="1"/>
    </w:lvlOverride>
  </w:num>
  <w:num w:numId="38" w16cid:durableId="144202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2807033">
    <w:abstractNumId w:val="31"/>
  </w:num>
  <w:num w:numId="40" w16cid:durableId="2592183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2926108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oke,Heather J">
    <w15:presenceInfo w15:providerId="AD" w15:userId="S::heather.cooke@twc.texas.gov::c3f82ca1-5b5a-4d7c-a0d2-03ad12d2e9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049FF"/>
    <w:rsid w:val="000172DD"/>
    <w:rsid w:val="00033AAF"/>
    <w:rsid w:val="00036423"/>
    <w:rsid w:val="000509C5"/>
    <w:rsid w:val="00052545"/>
    <w:rsid w:val="000538A8"/>
    <w:rsid w:val="0005762A"/>
    <w:rsid w:val="00073509"/>
    <w:rsid w:val="00094031"/>
    <w:rsid w:val="000A1F40"/>
    <w:rsid w:val="000B1231"/>
    <w:rsid w:val="000B3B97"/>
    <w:rsid w:val="000B6B09"/>
    <w:rsid w:val="000E34FB"/>
    <w:rsid w:val="00103782"/>
    <w:rsid w:val="00133CB2"/>
    <w:rsid w:val="001427D6"/>
    <w:rsid w:val="00145474"/>
    <w:rsid w:val="00145D80"/>
    <w:rsid w:val="0015717B"/>
    <w:rsid w:val="00157A13"/>
    <w:rsid w:val="00157B45"/>
    <w:rsid w:val="001676D0"/>
    <w:rsid w:val="00170306"/>
    <w:rsid w:val="0017262C"/>
    <w:rsid w:val="0017560E"/>
    <w:rsid w:val="00177C2C"/>
    <w:rsid w:val="001841B3"/>
    <w:rsid w:val="00184EE4"/>
    <w:rsid w:val="001901F0"/>
    <w:rsid w:val="001A2B37"/>
    <w:rsid w:val="001B3B8F"/>
    <w:rsid w:val="001B75B5"/>
    <w:rsid w:val="001C07AB"/>
    <w:rsid w:val="001C20F2"/>
    <w:rsid w:val="001D7D23"/>
    <w:rsid w:val="001E27C1"/>
    <w:rsid w:val="001E75B8"/>
    <w:rsid w:val="001F176D"/>
    <w:rsid w:val="00200EB7"/>
    <w:rsid w:val="00202D74"/>
    <w:rsid w:val="00204AEA"/>
    <w:rsid w:val="00204C80"/>
    <w:rsid w:val="002234C6"/>
    <w:rsid w:val="00224B5C"/>
    <w:rsid w:val="0022624A"/>
    <w:rsid w:val="002373C8"/>
    <w:rsid w:val="00237D88"/>
    <w:rsid w:val="00237F40"/>
    <w:rsid w:val="00251AAD"/>
    <w:rsid w:val="00251BEF"/>
    <w:rsid w:val="00253721"/>
    <w:rsid w:val="00257F31"/>
    <w:rsid w:val="0028600F"/>
    <w:rsid w:val="00291D54"/>
    <w:rsid w:val="002A345C"/>
    <w:rsid w:val="002B3B60"/>
    <w:rsid w:val="002C0046"/>
    <w:rsid w:val="002C0C72"/>
    <w:rsid w:val="002E0AF2"/>
    <w:rsid w:val="002F3A16"/>
    <w:rsid w:val="002F7604"/>
    <w:rsid w:val="00303143"/>
    <w:rsid w:val="003155F3"/>
    <w:rsid w:val="00327204"/>
    <w:rsid w:val="00330015"/>
    <w:rsid w:val="0033181C"/>
    <w:rsid w:val="00340B05"/>
    <w:rsid w:val="003416B4"/>
    <w:rsid w:val="003435FF"/>
    <w:rsid w:val="003500F1"/>
    <w:rsid w:val="00380C78"/>
    <w:rsid w:val="00381C86"/>
    <w:rsid w:val="00387B68"/>
    <w:rsid w:val="003B11A4"/>
    <w:rsid w:val="003C7236"/>
    <w:rsid w:val="003D0626"/>
    <w:rsid w:val="003D2AC9"/>
    <w:rsid w:val="003E1761"/>
    <w:rsid w:val="00414B84"/>
    <w:rsid w:val="00417839"/>
    <w:rsid w:val="00420B1A"/>
    <w:rsid w:val="00422F66"/>
    <w:rsid w:val="00437552"/>
    <w:rsid w:val="0044342D"/>
    <w:rsid w:val="00472E58"/>
    <w:rsid w:val="00473095"/>
    <w:rsid w:val="0049537E"/>
    <w:rsid w:val="004B5B6E"/>
    <w:rsid w:val="004C5E23"/>
    <w:rsid w:val="004D4CE5"/>
    <w:rsid w:val="004E6008"/>
    <w:rsid w:val="00501E08"/>
    <w:rsid w:val="00507EDE"/>
    <w:rsid w:val="00512F6B"/>
    <w:rsid w:val="005349DD"/>
    <w:rsid w:val="00555595"/>
    <w:rsid w:val="00571953"/>
    <w:rsid w:val="005735AB"/>
    <w:rsid w:val="0057562C"/>
    <w:rsid w:val="00580991"/>
    <w:rsid w:val="005820F2"/>
    <w:rsid w:val="00590E50"/>
    <w:rsid w:val="00594FD6"/>
    <w:rsid w:val="005A5B07"/>
    <w:rsid w:val="005B1174"/>
    <w:rsid w:val="005D431C"/>
    <w:rsid w:val="005E126D"/>
    <w:rsid w:val="005E363C"/>
    <w:rsid w:val="005F0E52"/>
    <w:rsid w:val="00602597"/>
    <w:rsid w:val="006204CF"/>
    <w:rsid w:val="006608B0"/>
    <w:rsid w:val="00663892"/>
    <w:rsid w:val="006822AE"/>
    <w:rsid w:val="00684E9F"/>
    <w:rsid w:val="006D108A"/>
    <w:rsid w:val="006D7231"/>
    <w:rsid w:val="006F605F"/>
    <w:rsid w:val="00700604"/>
    <w:rsid w:val="00701EDA"/>
    <w:rsid w:val="007253AC"/>
    <w:rsid w:val="00732372"/>
    <w:rsid w:val="00737F40"/>
    <w:rsid w:val="007400FF"/>
    <w:rsid w:val="0075656E"/>
    <w:rsid w:val="00781378"/>
    <w:rsid w:val="00785189"/>
    <w:rsid w:val="00785326"/>
    <w:rsid w:val="007C2A47"/>
    <w:rsid w:val="007C7E2F"/>
    <w:rsid w:val="007D6F90"/>
    <w:rsid w:val="007F0878"/>
    <w:rsid w:val="007F11FA"/>
    <w:rsid w:val="007F608C"/>
    <w:rsid w:val="008021D5"/>
    <w:rsid w:val="008101E7"/>
    <w:rsid w:val="00817FD0"/>
    <w:rsid w:val="00823238"/>
    <w:rsid w:val="00831F7C"/>
    <w:rsid w:val="00837800"/>
    <w:rsid w:val="008445D4"/>
    <w:rsid w:val="00851005"/>
    <w:rsid w:val="0087043F"/>
    <w:rsid w:val="00871A7F"/>
    <w:rsid w:val="008749BC"/>
    <w:rsid w:val="00877B4B"/>
    <w:rsid w:val="00880480"/>
    <w:rsid w:val="00894538"/>
    <w:rsid w:val="00895186"/>
    <w:rsid w:val="00896AC1"/>
    <w:rsid w:val="008A37E9"/>
    <w:rsid w:val="008B322A"/>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05AA"/>
    <w:rsid w:val="009B3100"/>
    <w:rsid w:val="009C7BE7"/>
    <w:rsid w:val="009F4153"/>
    <w:rsid w:val="00A001F3"/>
    <w:rsid w:val="00A244DC"/>
    <w:rsid w:val="00A276C5"/>
    <w:rsid w:val="00A4148F"/>
    <w:rsid w:val="00A53108"/>
    <w:rsid w:val="00A70A13"/>
    <w:rsid w:val="00A70A57"/>
    <w:rsid w:val="00A81DE6"/>
    <w:rsid w:val="00AA1208"/>
    <w:rsid w:val="00AA1D64"/>
    <w:rsid w:val="00AB4355"/>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83A23"/>
    <w:rsid w:val="00BA2C02"/>
    <w:rsid w:val="00BB1B54"/>
    <w:rsid w:val="00BD4453"/>
    <w:rsid w:val="00BF17C8"/>
    <w:rsid w:val="00C06CDD"/>
    <w:rsid w:val="00C179E1"/>
    <w:rsid w:val="00C31F4E"/>
    <w:rsid w:val="00C352AB"/>
    <w:rsid w:val="00C52486"/>
    <w:rsid w:val="00C57B6D"/>
    <w:rsid w:val="00C65DBF"/>
    <w:rsid w:val="00C71AE5"/>
    <w:rsid w:val="00C759E8"/>
    <w:rsid w:val="00C828B1"/>
    <w:rsid w:val="00CA6FBB"/>
    <w:rsid w:val="00CB2389"/>
    <w:rsid w:val="00CB3FD2"/>
    <w:rsid w:val="00CB5436"/>
    <w:rsid w:val="00CD68B6"/>
    <w:rsid w:val="00CE70D3"/>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30FB"/>
    <w:rsid w:val="00DF46DB"/>
    <w:rsid w:val="00DF5CB7"/>
    <w:rsid w:val="00E00C55"/>
    <w:rsid w:val="00E13DCC"/>
    <w:rsid w:val="00E16BE9"/>
    <w:rsid w:val="00E22B68"/>
    <w:rsid w:val="00E23F3D"/>
    <w:rsid w:val="00E4574C"/>
    <w:rsid w:val="00E57035"/>
    <w:rsid w:val="00E6123F"/>
    <w:rsid w:val="00E73325"/>
    <w:rsid w:val="00E73894"/>
    <w:rsid w:val="00E759EC"/>
    <w:rsid w:val="00E81B1A"/>
    <w:rsid w:val="00E83ABD"/>
    <w:rsid w:val="00E95975"/>
    <w:rsid w:val="00EA06EE"/>
    <w:rsid w:val="00EE7668"/>
    <w:rsid w:val="00EF55C3"/>
    <w:rsid w:val="00F01C9E"/>
    <w:rsid w:val="00F0306B"/>
    <w:rsid w:val="00F04098"/>
    <w:rsid w:val="00F1048D"/>
    <w:rsid w:val="00F21255"/>
    <w:rsid w:val="00F43B91"/>
    <w:rsid w:val="00F54EFD"/>
    <w:rsid w:val="00F5573C"/>
    <w:rsid w:val="00F615A4"/>
    <w:rsid w:val="00F63D84"/>
    <w:rsid w:val="00F82376"/>
    <w:rsid w:val="00FA3AD4"/>
    <w:rsid w:val="00FB3EB4"/>
    <w:rsid w:val="00FB450E"/>
    <w:rsid w:val="00FD4946"/>
    <w:rsid w:val="00FE13C4"/>
    <w:rsid w:val="00FF4CAF"/>
    <w:rsid w:val="5ED3C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785326"/>
    <w:rPr>
      <w:color w:val="9F3223" w:themeColor="hyperlink"/>
      <w:u w:val="single"/>
    </w:rPr>
  </w:style>
  <w:style w:type="character" w:customStyle="1" w:styleId="ui-provider">
    <w:name w:val="ui-provider"/>
    <w:basedOn w:val="DefaultParagraphFont"/>
    <w:rsid w:val="00785326"/>
  </w:style>
  <w:style w:type="paragraph" w:styleId="Revision">
    <w:name w:val="Revision"/>
    <w:hidden/>
    <w:uiPriority w:val="99"/>
    <w:semiHidden/>
    <w:rsid w:val="00257F31"/>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923129">
      <w:bodyDiv w:val="1"/>
      <w:marLeft w:val="0"/>
      <w:marRight w:val="0"/>
      <w:marTop w:val="0"/>
      <w:marBottom w:val="0"/>
      <w:divBdr>
        <w:top w:val="none" w:sz="0" w:space="0" w:color="auto"/>
        <w:left w:val="none" w:sz="0" w:space="0" w:color="auto"/>
        <w:bottom w:val="none" w:sz="0" w:space="0" w:color="auto"/>
        <w:right w:val="none" w:sz="0" w:space="0" w:color="auto"/>
      </w:divBdr>
    </w:div>
    <w:div w:id="488642794">
      <w:bodyDiv w:val="1"/>
      <w:marLeft w:val="0"/>
      <w:marRight w:val="0"/>
      <w:marTop w:val="0"/>
      <w:marBottom w:val="0"/>
      <w:divBdr>
        <w:top w:val="none" w:sz="0" w:space="0" w:color="auto"/>
        <w:left w:val="none" w:sz="0" w:space="0" w:color="auto"/>
        <w:bottom w:val="none" w:sz="0" w:space="0" w:color="auto"/>
        <w:right w:val="none" w:sz="0" w:space="0" w:color="auto"/>
      </w:divBdr>
    </w:div>
    <w:div w:id="612982587">
      <w:bodyDiv w:val="1"/>
      <w:marLeft w:val="0"/>
      <w:marRight w:val="0"/>
      <w:marTop w:val="0"/>
      <w:marBottom w:val="0"/>
      <w:divBdr>
        <w:top w:val="none" w:sz="0" w:space="0" w:color="auto"/>
        <w:left w:val="none" w:sz="0" w:space="0" w:color="auto"/>
        <w:bottom w:val="none" w:sz="0" w:space="0" w:color="auto"/>
        <w:right w:val="none" w:sz="0" w:space="0" w:color="auto"/>
      </w:divBdr>
    </w:div>
    <w:div w:id="1034890677">
      <w:bodyDiv w:val="1"/>
      <w:marLeft w:val="0"/>
      <w:marRight w:val="0"/>
      <w:marTop w:val="0"/>
      <w:marBottom w:val="0"/>
      <w:divBdr>
        <w:top w:val="none" w:sz="0" w:space="0" w:color="auto"/>
        <w:left w:val="none" w:sz="0" w:space="0" w:color="auto"/>
        <w:bottom w:val="none" w:sz="0" w:space="0" w:color="auto"/>
        <w:right w:val="none" w:sz="0" w:space="0" w:color="auto"/>
      </w:divBdr>
    </w:div>
    <w:div w:id="214600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xreg.sos.state.tx.us/public/readtac$ext.TacPage?sl=R&amp;app=9&amp;p_dir=&amp;p_rloc=&amp;p_tloc=&amp;p_ploc=&amp;pg=1&amp;p_tac=&amp;ti=40&amp;pt=20&amp;ch=856&amp;rl=49"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Cooke,Heather J</DisplayName>
        <AccountId>4699</AccountId>
        <AccountType/>
      </UserInfo>
    </Assignedto>
    <Comments xmlns="6bfde61a-94c1-42db-b4d1-79e5b3c6adc0">revised to add in missing definitions and to indicate that services can be provided by non-traditional provider or transition educator</Comm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EE0358-8D2A-453C-9F5B-961C08447816}">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A519661C-F18D-4E5C-9037-DF153A41C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D0B95-CD65-43B0-8331-5BC7FACBA4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12.2.c - Vocational Adjustment Training Services</dc:title>
  <dc:subject/>
  <dc:creator>TWC-VR</dc:creator>
  <cp:keywords>Texas Workforce Commission Vocational Rehabilitation Services Manual (VRSM) policy</cp:keywords>
  <dc:description/>
  <cp:lastModifiedBy>Cooke,Heather J</cp:lastModifiedBy>
  <cp:revision>7</cp:revision>
  <dcterms:created xsi:type="dcterms:W3CDTF">2025-07-01T18:44:00Z</dcterms:created>
  <dcterms:modified xsi:type="dcterms:W3CDTF">2025-07-14T15:15:00Z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