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8B6A" w14:textId="77777777" w:rsidR="00327204" w:rsidRDefault="00785326" w:rsidP="00327204">
      <w:pPr>
        <w:pStyle w:val="Heading1"/>
        <w:ind w:hanging="270"/>
      </w:pPr>
      <w:r w:rsidRPr="006608B0">
        <w:t xml:space="preserve">PART C, CHAPTER 12.2.c: </w:t>
      </w:r>
    </w:p>
    <w:p w14:paraId="2F2697A3" w14:textId="6B374031" w:rsidR="002A345C" w:rsidRDefault="00785326" w:rsidP="0017560E">
      <w:pPr>
        <w:pStyle w:val="Heading1"/>
        <w:spacing w:before="0" w:line="240" w:lineRule="auto"/>
        <w:ind w:hanging="270"/>
      </w:pPr>
      <w:r>
        <w:t>VOCATIONAL ADJUSTMENT TRAINING SERVICES</w:t>
      </w:r>
    </w:p>
    <w:tbl>
      <w:tblPr>
        <w:tblW w:w="9415" w:type="dxa"/>
        <w:tblLook w:val="04A0" w:firstRow="1" w:lastRow="0" w:firstColumn="1" w:lastColumn="0" w:noHBand="0" w:noVBand="1"/>
      </w:tblPr>
      <w:tblGrid>
        <w:gridCol w:w="2040"/>
        <w:gridCol w:w="4337"/>
        <w:gridCol w:w="1559"/>
        <w:gridCol w:w="2278"/>
      </w:tblGrid>
      <w:tr w:rsidR="00251AAD" w:rsidRPr="00251AAD" w14:paraId="32F55101" w14:textId="77777777" w:rsidTr="007F0878">
        <w:trPr>
          <w:trHeight w:val="315"/>
        </w:trPr>
        <w:tc>
          <w:tcPr>
            <w:tcW w:w="2106"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50565B81" w14:textId="77777777" w:rsidR="00251AAD" w:rsidRPr="00251AAD" w:rsidRDefault="00251AAD" w:rsidP="00251AAD">
            <w:pPr>
              <w:spacing w:before="0" w:after="0" w:line="240" w:lineRule="auto"/>
              <w:rPr>
                <w:rFonts w:eastAsia="Times New Roman"/>
                <w:b/>
                <w:bCs/>
                <w:color w:val="000000"/>
                <w:kern w:val="0"/>
                <w14:ligatures w14:val="none"/>
              </w:rPr>
            </w:pPr>
            <w:r w:rsidRPr="00251AAD">
              <w:rPr>
                <w:rFonts w:eastAsia="Times New Roman"/>
                <w:b/>
                <w:bCs/>
                <w:color w:val="000000"/>
                <w:kern w:val="0"/>
                <w:lang w:val="en" w:eastAsia="ja-JP"/>
                <w14:ligatures w14:val="none"/>
              </w:rPr>
              <w:t>Policy Number</w:t>
            </w:r>
          </w:p>
        </w:tc>
        <w:tc>
          <w:tcPr>
            <w:tcW w:w="4485" w:type="dxa"/>
            <w:tcBorders>
              <w:top w:val="single" w:sz="4" w:space="0" w:color="auto"/>
              <w:left w:val="nil"/>
              <w:bottom w:val="single" w:sz="4" w:space="0" w:color="auto"/>
              <w:right w:val="single" w:sz="4" w:space="0" w:color="auto"/>
            </w:tcBorders>
            <w:shd w:val="clear" w:color="000000" w:fill="F0F4FA"/>
            <w:noWrap/>
            <w:vAlign w:val="bottom"/>
            <w:hideMark/>
          </w:tcPr>
          <w:p w14:paraId="1C013E01" w14:textId="77777777" w:rsidR="00251AAD" w:rsidRPr="00251AAD" w:rsidRDefault="00251AAD" w:rsidP="00251AAD">
            <w:pPr>
              <w:spacing w:before="0" w:after="0" w:line="240" w:lineRule="auto"/>
              <w:rPr>
                <w:rFonts w:eastAsia="Times New Roman"/>
                <w:b/>
                <w:bCs/>
                <w:color w:val="000000"/>
                <w:kern w:val="0"/>
                <w14:ligatures w14:val="none"/>
              </w:rPr>
            </w:pPr>
            <w:r w:rsidRPr="00251AAD">
              <w:rPr>
                <w:rFonts w:eastAsia="Times New Roman"/>
                <w:b/>
                <w:bCs/>
                <w:color w:val="000000"/>
                <w:kern w:val="0"/>
                <w:lang w:val="en" w:eastAsia="ja-JP"/>
                <w14:ligatures w14:val="none"/>
              </w:rPr>
              <w:t>Authority</w:t>
            </w:r>
          </w:p>
        </w:tc>
        <w:tc>
          <w:tcPr>
            <w:tcW w:w="1607" w:type="dxa"/>
            <w:tcBorders>
              <w:top w:val="single" w:sz="4" w:space="0" w:color="auto"/>
              <w:left w:val="nil"/>
              <w:bottom w:val="single" w:sz="4" w:space="0" w:color="auto"/>
              <w:right w:val="single" w:sz="4" w:space="0" w:color="auto"/>
            </w:tcBorders>
            <w:shd w:val="clear" w:color="000000" w:fill="F0F4FA"/>
            <w:noWrap/>
            <w:vAlign w:val="bottom"/>
            <w:hideMark/>
          </w:tcPr>
          <w:p w14:paraId="76B4738B" w14:textId="77777777" w:rsidR="00251AAD" w:rsidRPr="00251AAD" w:rsidRDefault="00251AAD" w:rsidP="00251AAD">
            <w:pPr>
              <w:spacing w:before="0" w:after="0" w:line="240" w:lineRule="auto"/>
              <w:rPr>
                <w:rFonts w:eastAsia="Times New Roman"/>
                <w:b/>
                <w:bCs/>
                <w:color w:val="000000"/>
                <w:kern w:val="0"/>
                <w14:ligatures w14:val="none"/>
              </w:rPr>
            </w:pPr>
            <w:r w:rsidRPr="00251AAD">
              <w:rPr>
                <w:rFonts w:eastAsia="Times New Roman"/>
                <w:b/>
                <w:bCs/>
                <w:color w:val="000000"/>
                <w:kern w:val="0"/>
                <w:lang w:val="en" w:eastAsia="ja-JP"/>
                <w14:ligatures w14:val="none"/>
              </w:rPr>
              <w:t xml:space="preserve">Scope </w:t>
            </w:r>
          </w:p>
        </w:tc>
        <w:tc>
          <w:tcPr>
            <w:tcW w:w="1217" w:type="dxa"/>
            <w:tcBorders>
              <w:top w:val="single" w:sz="4" w:space="0" w:color="auto"/>
              <w:left w:val="nil"/>
              <w:bottom w:val="single" w:sz="4" w:space="0" w:color="auto"/>
              <w:right w:val="single" w:sz="4" w:space="0" w:color="auto"/>
            </w:tcBorders>
            <w:shd w:val="clear" w:color="000000" w:fill="F0F4FA"/>
            <w:noWrap/>
            <w:vAlign w:val="bottom"/>
            <w:hideMark/>
          </w:tcPr>
          <w:p w14:paraId="03C18AC5" w14:textId="77777777" w:rsidR="00251AAD" w:rsidRPr="00251AAD" w:rsidRDefault="00251AAD" w:rsidP="00251AAD">
            <w:pPr>
              <w:spacing w:before="0" w:after="0" w:line="240" w:lineRule="auto"/>
              <w:rPr>
                <w:rFonts w:eastAsia="Times New Roman"/>
                <w:b/>
                <w:bCs/>
                <w:color w:val="000000"/>
                <w:kern w:val="0"/>
                <w14:ligatures w14:val="none"/>
              </w:rPr>
            </w:pPr>
            <w:r w:rsidRPr="00251AAD">
              <w:rPr>
                <w:rFonts w:eastAsia="Times New Roman"/>
                <w:b/>
                <w:bCs/>
                <w:color w:val="000000"/>
                <w:kern w:val="0"/>
                <w:lang w:val="en" w:eastAsia="ja-JP"/>
                <w14:ligatures w14:val="none"/>
              </w:rPr>
              <w:t>Effective Date</w:t>
            </w:r>
          </w:p>
        </w:tc>
      </w:tr>
      <w:tr w:rsidR="007F0878" w:rsidRPr="00251AAD" w14:paraId="00504CBB" w14:textId="77777777" w:rsidTr="007F0878">
        <w:trPr>
          <w:trHeight w:val="300"/>
        </w:trPr>
        <w:tc>
          <w:tcPr>
            <w:tcW w:w="2106" w:type="dxa"/>
            <w:tcBorders>
              <w:top w:val="nil"/>
              <w:left w:val="single" w:sz="4" w:space="0" w:color="auto"/>
              <w:bottom w:val="single" w:sz="4" w:space="0" w:color="auto"/>
              <w:right w:val="single" w:sz="4" w:space="0" w:color="auto"/>
            </w:tcBorders>
            <w:shd w:val="clear" w:color="auto" w:fill="auto"/>
            <w:noWrap/>
            <w:vAlign w:val="bottom"/>
            <w:hideMark/>
          </w:tcPr>
          <w:p w14:paraId="08315800" w14:textId="77777777" w:rsidR="007F0878" w:rsidRPr="00251AAD" w:rsidRDefault="007F0878" w:rsidP="007F0878">
            <w:pPr>
              <w:spacing w:before="0" w:after="0" w:line="240" w:lineRule="auto"/>
              <w:rPr>
                <w:rFonts w:eastAsia="Times New Roman"/>
                <w:color w:val="000000"/>
                <w:kern w:val="0"/>
                <w14:ligatures w14:val="none"/>
              </w:rPr>
            </w:pPr>
            <w:r w:rsidRPr="00251AAD">
              <w:rPr>
                <w:rFonts w:eastAsia="Times New Roman"/>
                <w:color w:val="000000"/>
                <w:kern w:val="0"/>
                <w:lang w:val="en" w:eastAsia="ja-JP"/>
                <w14:ligatures w14:val="none"/>
              </w:rPr>
              <w:t>Part C, Chapter 12.2.c</w:t>
            </w:r>
          </w:p>
        </w:tc>
        <w:tc>
          <w:tcPr>
            <w:tcW w:w="4485" w:type="dxa"/>
            <w:tcBorders>
              <w:top w:val="nil"/>
              <w:left w:val="nil"/>
              <w:bottom w:val="single" w:sz="4" w:space="0" w:color="auto"/>
              <w:right w:val="single" w:sz="4" w:space="0" w:color="auto"/>
            </w:tcBorders>
            <w:shd w:val="clear" w:color="auto" w:fill="auto"/>
            <w:noWrap/>
            <w:vAlign w:val="center"/>
            <w:hideMark/>
          </w:tcPr>
          <w:p w14:paraId="6809BA29" w14:textId="2D2777E2" w:rsidR="007F0878" w:rsidRPr="00251AAD" w:rsidRDefault="007F0878" w:rsidP="007F0878">
            <w:pPr>
              <w:spacing w:before="0" w:after="0" w:line="240" w:lineRule="auto"/>
              <w:rPr>
                <w:rFonts w:eastAsia="Times New Roman"/>
                <w:color w:val="000000"/>
                <w:kern w:val="0"/>
                <w14:ligatures w14:val="none"/>
              </w:rPr>
            </w:pPr>
            <w:r w:rsidRPr="00785326">
              <w:rPr>
                <w:lang w:val="en"/>
              </w:rPr>
              <w:t xml:space="preserve">34 CFR </w:t>
            </w:r>
            <w:hyperlink r:id="rId10" w:anchor="p-361.48(b)(12)" w:history="1">
              <w:r w:rsidRPr="00785326">
                <w:rPr>
                  <w:rStyle w:val="Hyperlink"/>
                  <w:lang w:val="en"/>
                </w:rPr>
                <w:t>§361.48(b)(12)</w:t>
              </w:r>
            </w:hyperlink>
            <w:r w:rsidRPr="00785326">
              <w:rPr>
                <w:lang w:val="en"/>
              </w:rPr>
              <w:t xml:space="preserve">, </w:t>
            </w:r>
            <w:r>
              <w:rPr>
                <w:lang w:val="en"/>
              </w:rPr>
              <w:t xml:space="preserve">and </w:t>
            </w:r>
            <w:r w:rsidRPr="00785326">
              <w:rPr>
                <w:lang w:val="en"/>
              </w:rPr>
              <w:t xml:space="preserve">TWC Rule </w:t>
            </w:r>
            <w:hyperlink r:id="rId11" w:history="1">
              <w:r w:rsidRPr="00785326">
                <w:rPr>
                  <w:rStyle w:val="Hyperlink"/>
                  <w:lang w:val="en"/>
                </w:rPr>
                <w:t>§856.49</w:t>
              </w:r>
            </w:hyperlink>
          </w:p>
        </w:tc>
        <w:tc>
          <w:tcPr>
            <w:tcW w:w="1607" w:type="dxa"/>
            <w:tcBorders>
              <w:top w:val="nil"/>
              <w:left w:val="nil"/>
              <w:bottom w:val="single" w:sz="4" w:space="0" w:color="auto"/>
              <w:right w:val="single" w:sz="4" w:space="0" w:color="auto"/>
            </w:tcBorders>
            <w:shd w:val="clear" w:color="auto" w:fill="auto"/>
            <w:noWrap/>
            <w:vAlign w:val="bottom"/>
            <w:hideMark/>
          </w:tcPr>
          <w:p w14:paraId="58379FA5" w14:textId="77777777" w:rsidR="007F0878" w:rsidRPr="00251AAD" w:rsidRDefault="007F0878" w:rsidP="007F0878">
            <w:pPr>
              <w:spacing w:before="0" w:after="0" w:line="240" w:lineRule="auto"/>
              <w:rPr>
                <w:rFonts w:eastAsia="Times New Roman"/>
                <w:color w:val="000000"/>
                <w:kern w:val="0"/>
                <w14:ligatures w14:val="none"/>
              </w:rPr>
            </w:pPr>
            <w:r w:rsidRPr="00251AAD">
              <w:rPr>
                <w:rFonts w:eastAsia="Times New Roman"/>
                <w:color w:val="000000"/>
                <w:kern w:val="0"/>
                <w14:ligatures w14:val="none"/>
              </w:rPr>
              <w:t>All TWC-VR staff</w:t>
            </w:r>
          </w:p>
        </w:tc>
        <w:tc>
          <w:tcPr>
            <w:tcW w:w="1217" w:type="dxa"/>
            <w:tcBorders>
              <w:top w:val="nil"/>
              <w:left w:val="nil"/>
              <w:bottom w:val="single" w:sz="4" w:space="0" w:color="auto"/>
              <w:right w:val="single" w:sz="4" w:space="0" w:color="auto"/>
            </w:tcBorders>
            <w:shd w:val="clear" w:color="auto" w:fill="auto"/>
            <w:noWrap/>
            <w:vAlign w:val="bottom"/>
            <w:hideMark/>
          </w:tcPr>
          <w:p w14:paraId="68F4543B" w14:textId="6E46C47B" w:rsidR="007F0878" w:rsidRPr="00251AAD" w:rsidRDefault="004D4CE5" w:rsidP="007F0878">
            <w:pPr>
              <w:spacing w:before="0" w:after="0" w:line="240" w:lineRule="auto"/>
              <w:jc w:val="right"/>
              <w:rPr>
                <w:rFonts w:eastAsia="Times New Roman"/>
                <w:color w:val="000000"/>
                <w:kern w:val="0"/>
                <w14:ligatures w14:val="none"/>
              </w:rPr>
            </w:pPr>
            <w:del w:id="0" w:author="Cooke,Heather J" w:date="2025-10-08T10:03:00Z" w16du:dateUtc="2025-10-08T15:03:00Z">
              <w:r w:rsidDel="00F00CB8">
                <w:rPr>
                  <w:rFonts w:eastAsia="Times New Roman"/>
                  <w:color w:val="000000"/>
                  <w:kern w:val="0"/>
                  <w:lang w:val="en" w:eastAsia="ja-JP"/>
                  <w14:ligatures w14:val="none"/>
                </w:rPr>
                <w:delText>8/1/2025</w:delText>
              </w:r>
            </w:del>
            <w:ins w:id="1" w:author="Cooke,Heather J" w:date="2025-10-08T10:03:00Z" w16du:dateUtc="2025-10-08T15:03:00Z">
              <w:r w:rsidR="00F00CB8">
                <w:rPr>
                  <w:rFonts w:eastAsia="Times New Roman"/>
                  <w:color w:val="000000"/>
                  <w:kern w:val="0"/>
                  <w:lang w:val="en" w:eastAsia="ja-JP"/>
                  <w14:ligatures w14:val="none"/>
                </w:rPr>
                <w:t>10/20/2025</w:t>
              </w:r>
            </w:ins>
          </w:p>
        </w:tc>
      </w:tr>
    </w:tbl>
    <w:p w14:paraId="6911828E" w14:textId="2D60BB09" w:rsidR="004B5B6E" w:rsidRPr="00073509" w:rsidRDefault="00FF64CE" w:rsidP="00073509">
      <w:r>
        <w:t>…</w:t>
      </w:r>
    </w:p>
    <w:p w14:paraId="4E38E04F" w14:textId="71203D30" w:rsidR="00A001F3" w:rsidRDefault="00D5593A" w:rsidP="0033181C">
      <w:pPr>
        <w:pStyle w:val="Heading2"/>
      </w:pPr>
      <w:r>
        <w:t>POLICY</w:t>
      </w:r>
    </w:p>
    <w:p w14:paraId="6D9D53FA" w14:textId="67AC12AE" w:rsidR="00AE3E47" w:rsidRPr="00FA3AD4" w:rsidRDefault="00A70A13" w:rsidP="00FA3AD4">
      <w:pPr>
        <w:pStyle w:val="Heading3"/>
      </w:pPr>
      <w:r w:rsidRPr="00FA3AD4">
        <w:t>General Overview</w:t>
      </w:r>
    </w:p>
    <w:p w14:paraId="66AF8B85" w14:textId="447AC55A" w:rsidR="00785326" w:rsidRDefault="00785326" w:rsidP="00785326">
      <w:pPr>
        <w:rPr>
          <w:rFonts w:eastAsia="Calibri"/>
        </w:rPr>
      </w:pPr>
      <w:bookmarkStart w:id="2" w:name="_Hlk508817064"/>
      <w:r w:rsidRPr="005707D3">
        <w:rPr>
          <w:rFonts w:eastAsia="Calibri"/>
        </w:rPr>
        <w:t xml:space="preserve">Vocational Adjustment Training (VAT) </w:t>
      </w:r>
      <w:r>
        <w:rPr>
          <w:rFonts w:eastAsia="Calibri"/>
        </w:rPr>
        <w:t>S</w:t>
      </w:r>
      <w:r w:rsidRPr="005707D3">
        <w:rPr>
          <w:rFonts w:eastAsia="Calibri"/>
        </w:rPr>
        <w:t xml:space="preserve">ervices prepare customers to excel in their abilities to successfully obtain and maintain competitive integrated employment (CIE). </w:t>
      </w:r>
      <w:r w:rsidRPr="004A7402">
        <w:rPr>
          <w:rFonts w:eastAsia="Calibri"/>
        </w:rPr>
        <w:t xml:space="preserve">VAT </w:t>
      </w:r>
      <w:r>
        <w:rPr>
          <w:rFonts w:eastAsia="Calibri"/>
        </w:rPr>
        <w:t>S</w:t>
      </w:r>
      <w:r w:rsidRPr="004A7402">
        <w:rPr>
          <w:rFonts w:eastAsia="Calibri"/>
        </w:rPr>
        <w:t>ervices address disability issues, interpersonal skills training, daily living skills, and issues that interfere with obtaining or maintaining employment. The services can be held at the provider's facility or within the community</w:t>
      </w:r>
      <w:bookmarkEnd w:id="2"/>
      <w:r w:rsidRPr="004A7402">
        <w:rPr>
          <w:rFonts w:eastAsia="Calibri"/>
        </w:rPr>
        <w:t xml:space="preserve"> and can be offered in groups and individually as a flat fee or hourly based service.</w:t>
      </w:r>
      <w:r w:rsidR="004B5B6E">
        <w:rPr>
          <w:rFonts w:eastAsia="Calibri"/>
        </w:rPr>
        <w:t xml:space="preserve"> These services </w:t>
      </w:r>
      <w:r w:rsidR="00871A7F">
        <w:t>a</w:t>
      </w:r>
      <w:r w:rsidR="004B5B6E">
        <w:t>re</w:t>
      </w:r>
      <w:r w:rsidR="004B5B6E" w:rsidRPr="00520EA5">
        <w:t xml:space="preserve"> purchased from a bilateral contractor or, when a bilateral contractor is not available, by a Transition Educator or Non-Traditional Provider</w:t>
      </w:r>
      <w:r w:rsidR="004B5B6E">
        <w:t>.</w:t>
      </w:r>
    </w:p>
    <w:p w14:paraId="778864AD" w14:textId="746425D9" w:rsidR="00785326" w:rsidRPr="004A7402" w:rsidRDefault="00785326" w:rsidP="00785326">
      <w:pPr>
        <w:pStyle w:val="Heading3"/>
        <w:rPr>
          <w:rFonts w:eastAsia="Calibri"/>
        </w:rPr>
      </w:pPr>
      <w:r>
        <w:t>VAT Parameters</w:t>
      </w:r>
    </w:p>
    <w:p w14:paraId="468B33B6" w14:textId="77777777" w:rsidR="00785326" w:rsidRPr="004A7402" w:rsidRDefault="00785326" w:rsidP="00785326">
      <w:pPr>
        <w:rPr>
          <w:rFonts w:eastAsia="Calibri"/>
        </w:rPr>
      </w:pPr>
      <w:r w:rsidRPr="006F12C3">
        <w:rPr>
          <w:rFonts w:eastAsia="Calibri"/>
          <w:u w:val="single"/>
        </w:rPr>
        <w:t>Flat</w:t>
      </w:r>
      <w:r>
        <w:rPr>
          <w:rFonts w:eastAsia="Calibri"/>
          <w:u w:val="single"/>
        </w:rPr>
        <w:t xml:space="preserve"> </w:t>
      </w:r>
      <w:r w:rsidRPr="006F12C3">
        <w:rPr>
          <w:rFonts w:eastAsia="Calibri"/>
          <w:u w:val="single"/>
        </w:rPr>
        <w:t>Fee VAT Services</w:t>
      </w:r>
      <w:r w:rsidRPr="004A7402">
        <w:rPr>
          <w:rFonts w:eastAsia="Calibri"/>
        </w:rPr>
        <w:t>:</w:t>
      </w:r>
      <w:r w:rsidRPr="005707D3" w:rsidDel="005707D3">
        <w:rPr>
          <w:rFonts w:eastAsia="Calibri"/>
        </w:rPr>
        <w:t xml:space="preserve"> </w:t>
      </w:r>
    </w:p>
    <w:p w14:paraId="654BB87D" w14:textId="77777777" w:rsidR="00785326" w:rsidRPr="004A7402" w:rsidRDefault="00785326" w:rsidP="00785326">
      <w:pPr>
        <w:pStyle w:val="ListBulleted"/>
      </w:pPr>
      <w:bookmarkStart w:id="3" w:name="_Hlk508822494"/>
      <w:r w:rsidRPr="004A7402">
        <w:t>Explore the You in Work</w:t>
      </w:r>
      <w:r>
        <w:t xml:space="preserve"> (curriculum: 10 hours)</w:t>
      </w:r>
      <w:r w:rsidRPr="004A7402">
        <w:t>:</w:t>
      </w:r>
    </w:p>
    <w:p w14:paraId="24F1786A" w14:textId="77777777" w:rsidR="00785326" w:rsidRPr="00F46765" w:rsidRDefault="00785326" w:rsidP="00785326">
      <w:pPr>
        <w:pStyle w:val="ListBulleted"/>
        <w:numPr>
          <w:ilvl w:val="1"/>
          <w:numId w:val="35"/>
        </w:numPr>
      </w:pPr>
      <w:r w:rsidRPr="00F46765">
        <w:t>Allows a customer to gain instruction to assist them in understanding their own work personalities, interests, values</w:t>
      </w:r>
      <w:r>
        <w:t>,</w:t>
      </w:r>
      <w:r w:rsidRPr="00F46765">
        <w:t xml:space="preserve"> and transferable skills</w:t>
      </w:r>
      <w:r>
        <w:t>; and</w:t>
      </w:r>
    </w:p>
    <w:p w14:paraId="5EA54EA7" w14:textId="77777777" w:rsidR="00785326" w:rsidRPr="00F46765" w:rsidRDefault="00785326" w:rsidP="00785326">
      <w:pPr>
        <w:pStyle w:val="ListBulleted"/>
        <w:numPr>
          <w:ilvl w:val="1"/>
          <w:numId w:val="35"/>
        </w:numPr>
      </w:pPr>
      <w:r w:rsidRPr="00F46765">
        <w:t>Allows the customer to complete self-assessments, participate in individual and group discussions and activities, and apply the information learned to improve their employability.</w:t>
      </w:r>
    </w:p>
    <w:p w14:paraId="06C735D6" w14:textId="77777777" w:rsidR="00785326" w:rsidRPr="004A7402" w:rsidRDefault="00785326" w:rsidP="00DF341E">
      <w:pPr>
        <w:pStyle w:val="ListBulleted"/>
      </w:pPr>
      <w:bookmarkStart w:id="4" w:name="_Hlk508822897"/>
      <w:bookmarkStart w:id="5" w:name="_Hlk508822602"/>
      <w:bookmarkEnd w:id="3"/>
      <w:r w:rsidRPr="004A7402">
        <w:t>Soft Skills to Pay the Bills</w:t>
      </w:r>
      <w:r>
        <w:t xml:space="preserve"> -</w:t>
      </w:r>
      <w:r w:rsidRPr="004A7402">
        <w:t xml:space="preserve"> Mastering Soft Skills for Workplace Success</w:t>
      </w:r>
      <w:r>
        <w:t xml:space="preserve"> (curriculum: 20 hours):</w:t>
      </w:r>
    </w:p>
    <w:p w14:paraId="38614668" w14:textId="5C017937" w:rsidR="007E2A32" w:rsidRDefault="007E2A32" w:rsidP="00785326">
      <w:pPr>
        <w:pStyle w:val="ListBulleted"/>
        <w:numPr>
          <w:ilvl w:val="1"/>
          <w:numId w:val="35"/>
        </w:numPr>
        <w:rPr>
          <w:ins w:id="6" w:author="Cooke,Heather J" w:date="2025-10-07T16:33:00Z" w16du:dateUtc="2025-10-07T21:33:00Z"/>
        </w:rPr>
      </w:pPr>
      <w:ins w:id="7" w:author="Cooke,Heather J" w:date="2025-10-07T16:33:00Z" w16du:dateUtc="2025-10-07T21:33:00Z">
        <w:r>
          <w:t>Only one of the following VAT Work Readiness Services can be purchased for a customer:</w:t>
        </w:r>
      </w:ins>
    </w:p>
    <w:p w14:paraId="49943E8D" w14:textId="4FFBED00" w:rsidR="007E2A32" w:rsidRPr="00DF341E" w:rsidRDefault="007E2A32" w:rsidP="007E2A32">
      <w:pPr>
        <w:pStyle w:val="ListBulleted"/>
        <w:numPr>
          <w:ilvl w:val="2"/>
          <w:numId w:val="35"/>
        </w:numPr>
        <w:rPr>
          <w:ins w:id="8" w:author="Cooke,Heather J" w:date="2025-10-07T16:35:00Z" w16du:dateUtc="2025-10-07T21:35:00Z"/>
        </w:rPr>
      </w:pPr>
      <w:ins w:id="9" w:author="Cooke,Heather J" w:date="2025-10-07T16:33:00Z" w16du:dateUtc="2025-10-07T21:33:00Z">
        <w:r>
          <w:t xml:space="preserve">Skills to Pay the </w:t>
        </w:r>
      </w:ins>
      <w:ins w:id="10" w:author="Cooke,Heather J" w:date="2025-10-07T16:35:00Z" w16du:dateUtc="2025-10-07T21:35:00Z">
        <w:r w:rsidRPr="00946EE2">
          <w:rPr>
            <w:rFonts w:eastAsia="Times New Roman"/>
            <w:lang w:val="en"/>
          </w:rPr>
          <w:t>Bills—Mastering Soft Skills for Workplace Success; or</w:t>
        </w:r>
      </w:ins>
    </w:p>
    <w:p w14:paraId="77DFAC7B" w14:textId="4FC63C8E" w:rsidR="007E2A32" w:rsidRDefault="007E2A32" w:rsidP="00DF341E">
      <w:pPr>
        <w:pStyle w:val="ListBulleted"/>
        <w:numPr>
          <w:ilvl w:val="2"/>
          <w:numId w:val="35"/>
        </w:numPr>
        <w:rPr>
          <w:ins w:id="11" w:author="Cooke,Heather J" w:date="2025-10-07T16:33:00Z" w16du:dateUtc="2025-10-07T21:33:00Z"/>
        </w:rPr>
      </w:pPr>
      <w:ins w:id="12" w:author="Cooke,Heather J" w:date="2025-10-07T16:35:00Z" w16du:dateUtc="2025-10-07T21:35:00Z">
        <w:r>
          <w:t>Soft Skills for Work Success;</w:t>
        </w:r>
      </w:ins>
    </w:p>
    <w:p w14:paraId="23690C10" w14:textId="0F57DA60" w:rsidR="00785326" w:rsidRPr="00F46765" w:rsidRDefault="00785326" w:rsidP="00785326">
      <w:pPr>
        <w:pStyle w:val="ListBulleted"/>
        <w:numPr>
          <w:ilvl w:val="1"/>
          <w:numId w:val="35"/>
        </w:numPr>
      </w:pPr>
      <w:r>
        <w:lastRenderedPageBreak/>
        <w:t>F</w:t>
      </w:r>
      <w:r w:rsidRPr="00F46765">
        <w:t>ocuse</w:t>
      </w:r>
      <w:r>
        <w:t>s</w:t>
      </w:r>
      <w:r w:rsidRPr="00F46765">
        <w:t xml:space="preserve"> on teaching soft</w:t>
      </w:r>
      <w:r>
        <w:t xml:space="preserve"> (i.e., </w:t>
      </w:r>
      <w:r w:rsidRPr="00F46765">
        <w:t>workforce readiness</w:t>
      </w:r>
      <w:r>
        <w:t xml:space="preserve">) </w:t>
      </w:r>
      <w:r w:rsidRPr="00F46765">
        <w:t>to youth, including youth with disabilities</w:t>
      </w:r>
      <w:r>
        <w:t>; and</w:t>
      </w:r>
    </w:p>
    <w:p w14:paraId="100099EE" w14:textId="77777777" w:rsidR="00785326" w:rsidRPr="00F46765" w:rsidRDefault="00785326" w:rsidP="00785326">
      <w:pPr>
        <w:pStyle w:val="ListBulleted"/>
        <w:numPr>
          <w:ilvl w:val="1"/>
          <w:numId w:val="35"/>
        </w:numPr>
      </w:pPr>
      <w:r>
        <w:t>I</w:t>
      </w:r>
      <w:r w:rsidRPr="00F46765">
        <w:t xml:space="preserve">ntroduces youth to workplace interpersonal and professional skills that focus on six key skill areas: </w:t>
      </w:r>
    </w:p>
    <w:p w14:paraId="021E0A52" w14:textId="77777777" w:rsidR="00785326" w:rsidRPr="00F46765" w:rsidRDefault="00785326" w:rsidP="00785326">
      <w:pPr>
        <w:pStyle w:val="ListBulleted"/>
        <w:numPr>
          <w:ilvl w:val="2"/>
          <w:numId w:val="35"/>
        </w:numPr>
      </w:pPr>
      <w:r>
        <w:t>C</w:t>
      </w:r>
      <w:r w:rsidRPr="00F46765">
        <w:t>ommunication</w:t>
      </w:r>
      <w:r>
        <w:t>;</w:t>
      </w:r>
    </w:p>
    <w:p w14:paraId="557E8A82" w14:textId="77777777" w:rsidR="00785326" w:rsidRPr="00F46765" w:rsidRDefault="00785326" w:rsidP="00785326">
      <w:pPr>
        <w:pStyle w:val="ListBulleted"/>
        <w:numPr>
          <w:ilvl w:val="2"/>
          <w:numId w:val="35"/>
        </w:numPr>
      </w:pPr>
      <w:r>
        <w:t>E</w:t>
      </w:r>
      <w:r w:rsidRPr="00F46765">
        <w:t>nthusiasm and attitude</w:t>
      </w:r>
      <w:r>
        <w:t>;</w:t>
      </w:r>
    </w:p>
    <w:p w14:paraId="72948933" w14:textId="77777777" w:rsidR="00785326" w:rsidRPr="00F46765" w:rsidRDefault="00785326" w:rsidP="00785326">
      <w:pPr>
        <w:pStyle w:val="ListBulleted"/>
        <w:numPr>
          <w:ilvl w:val="2"/>
          <w:numId w:val="35"/>
        </w:numPr>
      </w:pPr>
      <w:r>
        <w:t>T</w:t>
      </w:r>
      <w:r w:rsidRPr="00F46765">
        <w:t>eamwork</w:t>
      </w:r>
      <w:r>
        <w:t>;</w:t>
      </w:r>
      <w:r w:rsidRPr="00F46765">
        <w:t xml:space="preserve"> </w:t>
      </w:r>
    </w:p>
    <w:p w14:paraId="4760508E" w14:textId="77777777" w:rsidR="00785326" w:rsidRPr="00F46765" w:rsidRDefault="00785326" w:rsidP="00785326">
      <w:pPr>
        <w:pStyle w:val="ListBulleted"/>
        <w:numPr>
          <w:ilvl w:val="2"/>
          <w:numId w:val="35"/>
        </w:numPr>
      </w:pPr>
      <w:r>
        <w:t>N</w:t>
      </w:r>
      <w:r w:rsidRPr="00F46765">
        <w:t>etworking</w:t>
      </w:r>
      <w:r>
        <w:t>;</w:t>
      </w:r>
    </w:p>
    <w:p w14:paraId="54FF2822" w14:textId="77777777" w:rsidR="00785326" w:rsidRPr="00F46765" w:rsidRDefault="00785326" w:rsidP="00785326">
      <w:pPr>
        <w:pStyle w:val="ListBulleted"/>
        <w:numPr>
          <w:ilvl w:val="2"/>
          <w:numId w:val="35"/>
        </w:numPr>
      </w:pPr>
      <w:r>
        <w:t>P</w:t>
      </w:r>
      <w:r w:rsidRPr="00F46765">
        <w:t>roblem solving and critical thinking</w:t>
      </w:r>
      <w:r>
        <w:t>;</w:t>
      </w:r>
      <w:r w:rsidRPr="00F46765">
        <w:t xml:space="preserve"> and </w:t>
      </w:r>
    </w:p>
    <w:p w14:paraId="5BB3844E" w14:textId="77777777" w:rsidR="00785326" w:rsidRPr="00F46765" w:rsidRDefault="00785326" w:rsidP="00785326">
      <w:pPr>
        <w:pStyle w:val="ListBulleted"/>
        <w:numPr>
          <w:ilvl w:val="2"/>
          <w:numId w:val="35"/>
        </w:numPr>
      </w:pPr>
      <w:r>
        <w:t>P</w:t>
      </w:r>
      <w:r w:rsidRPr="00F46765">
        <w:t>rofessionalism</w:t>
      </w:r>
      <w:r>
        <w:t>.</w:t>
      </w:r>
    </w:p>
    <w:p w14:paraId="10E78A04" w14:textId="77777777" w:rsidR="00785326" w:rsidRPr="004A7402" w:rsidRDefault="00785326" w:rsidP="00DF341E">
      <w:pPr>
        <w:pStyle w:val="ListBulleted"/>
      </w:pPr>
      <w:bookmarkStart w:id="13" w:name="_Hlk508822752"/>
      <w:bookmarkEnd w:id="4"/>
      <w:r w:rsidRPr="004A7402">
        <w:t>Soft Skills for Work Success</w:t>
      </w:r>
      <w:r>
        <w:t xml:space="preserve"> (curriculum: 13 hours):</w:t>
      </w:r>
    </w:p>
    <w:p w14:paraId="34AB14AF" w14:textId="77777777" w:rsidR="007E2A32" w:rsidRDefault="007E2A32" w:rsidP="007E2A32">
      <w:pPr>
        <w:pStyle w:val="ListBulleted"/>
        <w:numPr>
          <w:ilvl w:val="1"/>
          <w:numId w:val="35"/>
        </w:numPr>
        <w:rPr>
          <w:ins w:id="14" w:author="Cooke,Heather J" w:date="2025-10-07T16:35:00Z" w16du:dateUtc="2025-10-07T21:35:00Z"/>
        </w:rPr>
      </w:pPr>
      <w:ins w:id="15" w:author="Cooke,Heather J" w:date="2025-10-07T16:35:00Z" w16du:dateUtc="2025-10-07T21:35:00Z">
        <w:r>
          <w:t>Only one of the following VAT Work Readiness Services can be purchased for a customer:</w:t>
        </w:r>
      </w:ins>
    </w:p>
    <w:p w14:paraId="22455FCF" w14:textId="77777777" w:rsidR="007E2A32" w:rsidRPr="00AE2550" w:rsidRDefault="007E2A32" w:rsidP="007E2A32">
      <w:pPr>
        <w:pStyle w:val="ListBulleted"/>
        <w:numPr>
          <w:ilvl w:val="2"/>
          <w:numId w:val="35"/>
        </w:numPr>
        <w:rPr>
          <w:ins w:id="16" w:author="Cooke,Heather J" w:date="2025-10-07T16:35:00Z" w16du:dateUtc="2025-10-07T21:35:00Z"/>
        </w:rPr>
      </w:pPr>
      <w:ins w:id="17" w:author="Cooke,Heather J" w:date="2025-10-07T16:35:00Z" w16du:dateUtc="2025-10-07T21:35:00Z">
        <w:r>
          <w:t xml:space="preserve">Skills to Pay the </w:t>
        </w:r>
        <w:r w:rsidRPr="00946EE2">
          <w:rPr>
            <w:rFonts w:eastAsia="Times New Roman"/>
            <w:lang w:val="en"/>
          </w:rPr>
          <w:t>Bills—Mastering Soft Skills for Workplace Success; or</w:t>
        </w:r>
      </w:ins>
    </w:p>
    <w:p w14:paraId="5A7940B2" w14:textId="77777777" w:rsidR="007E2A32" w:rsidRDefault="007E2A32" w:rsidP="007E2A32">
      <w:pPr>
        <w:pStyle w:val="ListBulleted"/>
        <w:numPr>
          <w:ilvl w:val="2"/>
          <w:numId w:val="35"/>
        </w:numPr>
        <w:rPr>
          <w:ins w:id="18" w:author="Cooke,Heather J" w:date="2025-10-07T16:35:00Z" w16du:dateUtc="2025-10-07T21:35:00Z"/>
        </w:rPr>
      </w:pPr>
      <w:ins w:id="19" w:author="Cooke,Heather J" w:date="2025-10-07T16:35:00Z" w16du:dateUtc="2025-10-07T21:35:00Z">
        <w:r>
          <w:t>Soft Skills for Work Success;</w:t>
        </w:r>
      </w:ins>
    </w:p>
    <w:p w14:paraId="1DA68197" w14:textId="6109D348" w:rsidR="00785326" w:rsidRPr="00F46765" w:rsidRDefault="00785326" w:rsidP="00785326">
      <w:pPr>
        <w:pStyle w:val="ListBulleted"/>
        <w:numPr>
          <w:ilvl w:val="1"/>
          <w:numId w:val="35"/>
        </w:numPr>
      </w:pPr>
      <w:r>
        <w:t>A</w:t>
      </w:r>
      <w:r w:rsidRPr="00F46765">
        <w:t>llows a customer to gain, understand</w:t>
      </w:r>
      <w:r>
        <w:t>,</w:t>
      </w:r>
      <w:r w:rsidRPr="00F46765">
        <w:t xml:space="preserve"> and demonstrate the necessary soft skills to be successful at work</w:t>
      </w:r>
      <w:r>
        <w:t>; and</w:t>
      </w:r>
    </w:p>
    <w:p w14:paraId="17C631EF" w14:textId="77777777" w:rsidR="00785326" w:rsidRPr="005707D3" w:rsidRDefault="00785326" w:rsidP="00785326">
      <w:pPr>
        <w:pStyle w:val="ListBulleted"/>
        <w:numPr>
          <w:ilvl w:val="1"/>
          <w:numId w:val="35"/>
        </w:numPr>
      </w:pPr>
      <w:r>
        <w:t>F</w:t>
      </w:r>
      <w:r w:rsidRPr="00F46765">
        <w:t xml:space="preserve">ocuses on </w:t>
      </w:r>
      <w:bookmarkStart w:id="20" w:name="_Hlk508811301"/>
      <w:r w:rsidRPr="00F46765">
        <w:t>developing essential skills related to effective communication, problem solving, work habits</w:t>
      </w:r>
      <w:r>
        <w:t>,</w:t>
      </w:r>
      <w:r w:rsidRPr="00F46765">
        <w:t xml:space="preserve"> and work ethics.</w:t>
      </w:r>
      <w:bookmarkEnd w:id="13"/>
      <w:bookmarkEnd w:id="20"/>
    </w:p>
    <w:p w14:paraId="29765A85" w14:textId="77777777" w:rsidR="00785326" w:rsidRPr="005707D3" w:rsidRDefault="00785326" w:rsidP="00785326">
      <w:pPr>
        <w:pStyle w:val="ListBulleted"/>
      </w:pPr>
      <w:r w:rsidRPr="004A7402">
        <w:t>Entering the World of Work</w:t>
      </w:r>
      <w:r>
        <w:t xml:space="preserve"> (curriculum: 10 hours):</w:t>
      </w:r>
    </w:p>
    <w:p w14:paraId="3C7B58BD" w14:textId="77777777" w:rsidR="00785326" w:rsidRPr="00F46765" w:rsidRDefault="00785326" w:rsidP="00785326">
      <w:pPr>
        <w:pStyle w:val="ListBulleted"/>
        <w:numPr>
          <w:ilvl w:val="1"/>
          <w:numId w:val="35"/>
        </w:numPr>
      </w:pPr>
      <w:r w:rsidRPr="00F46765">
        <w:t>Allow</w:t>
      </w:r>
      <w:r>
        <w:t>s</w:t>
      </w:r>
      <w:r w:rsidRPr="00F46765">
        <w:t xml:space="preserve"> a customer to gain knowledge and skills related to workplace expectations, rules</w:t>
      </w:r>
      <w:r>
        <w:t>,</w:t>
      </w:r>
      <w:r w:rsidRPr="00F46765">
        <w:t xml:space="preserve"> and laws</w:t>
      </w:r>
      <w:bookmarkEnd w:id="5"/>
      <w:r w:rsidRPr="00F46765">
        <w:t>.</w:t>
      </w:r>
    </w:p>
    <w:p w14:paraId="63081BE1" w14:textId="77777777" w:rsidR="00785326" w:rsidRPr="00FB0C4E" w:rsidRDefault="00785326" w:rsidP="00785326">
      <w:pPr>
        <w:pStyle w:val="ListBulleted"/>
        <w:rPr>
          <w:u w:val="single"/>
        </w:rPr>
      </w:pPr>
      <w:bookmarkStart w:id="21" w:name="_Hlk508823254"/>
      <w:r w:rsidRPr="004A7402">
        <w:t>Job Search Training - For Pre-ETS customers ONLY</w:t>
      </w:r>
      <w:r>
        <w:t xml:space="preserve"> (curriculum: 20 hours):</w:t>
      </w:r>
    </w:p>
    <w:p w14:paraId="4922830B" w14:textId="77777777" w:rsidR="00785326" w:rsidRPr="00F46765" w:rsidRDefault="00785326" w:rsidP="00785326">
      <w:pPr>
        <w:pStyle w:val="ListBulleted"/>
        <w:numPr>
          <w:ilvl w:val="1"/>
          <w:numId w:val="35"/>
        </w:numPr>
      </w:pPr>
      <w:r w:rsidRPr="00F46765">
        <w:t>Allow</w:t>
      </w:r>
      <w:r>
        <w:t>s</w:t>
      </w:r>
      <w:r w:rsidRPr="00F46765">
        <w:t xml:space="preserve"> a customer to gain the skills necessary to obtain employment in entry-level positions</w:t>
      </w:r>
      <w:r>
        <w:t>;</w:t>
      </w:r>
    </w:p>
    <w:p w14:paraId="4C0A23F2" w14:textId="77777777" w:rsidR="00785326" w:rsidRDefault="00785326" w:rsidP="00785326">
      <w:pPr>
        <w:pStyle w:val="ListBulleted"/>
        <w:numPr>
          <w:ilvl w:val="1"/>
          <w:numId w:val="35"/>
        </w:numPr>
      </w:pPr>
      <w:r>
        <w:t>F</w:t>
      </w:r>
      <w:r w:rsidRPr="00F46765">
        <w:t>ocuses on developing the skills essential for preparing for a job search in the following areas:</w:t>
      </w:r>
    </w:p>
    <w:p w14:paraId="3C11EAC8" w14:textId="77777777" w:rsidR="00785326" w:rsidRPr="00F46765" w:rsidRDefault="00785326" w:rsidP="00785326">
      <w:pPr>
        <w:pStyle w:val="ListBulleted"/>
        <w:numPr>
          <w:ilvl w:val="2"/>
          <w:numId w:val="35"/>
        </w:numPr>
      </w:pPr>
      <w:r w:rsidRPr="00F46765">
        <w:t>Exploring Careers</w:t>
      </w:r>
      <w:r>
        <w:t>;</w:t>
      </w:r>
    </w:p>
    <w:p w14:paraId="1668DBC4" w14:textId="77777777" w:rsidR="00785326" w:rsidRPr="00F46765" w:rsidRDefault="00785326" w:rsidP="00785326">
      <w:pPr>
        <w:pStyle w:val="ListBulleted"/>
        <w:numPr>
          <w:ilvl w:val="2"/>
          <w:numId w:val="35"/>
        </w:numPr>
      </w:pPr>
      <w:r w:rsidRPr="00F46765">
        <w:t>Completion of</w:t>
      </w:r>
      <w:r>
        <w:t xml:space="preserve"> </w:t>
      </w:r>
      <w:r w:rsidRPr="004A7402">
        <w:rPr>
          <w:i/>
          <w:iCs/>
        </w:rPr>
        <w:t>Employment Data Sheet (VR1850)</w:t>
      </w:r>
      <w:r>
        <w:t>;</w:t>
      </w:r>
    </w:p>
    <w:p w14:paraId="4FC3B143" w14:textId="77777777" w:rsidR="00785326" w:rsidRPr="00F46765" w:rsidRDefault="00785326" w:rsidP="00785326">
      <w:pPr>
        <w:pStyle w:val="ListBulleted"/>
        <w:numPr>
          <w:ilvl w:val="2"/>
          <w:numId w:val="35"/>
        </w:numPr>
      </w:pPr>
      <w:r w:rsidRPr="00F46765">
        <w:t>Job Applications</w:t>
      </w:r>
      <w:r>
        <w:t>;</w:t>
      </w:r>
    </w:p>
    <w:p w14:paraId="217446FC" w14:textId="77777777" w:rsidR="00785326" w:rsidRPr="00F46765" w:rsidRDefault="00785326" w:rsidP="00785326">
      <w:pPr>
        <w:pStyle w:val="ListBulleted"/>
        <w:numPr>
          <w:ilvl w:val="2"/>
          <w:numId w:val="35"/>
        </w:numPr>
      </w:pPr>
      <w:r w:rsidRPr="00F46765">
        <w:lastRenderedPageBreak/>
        <w:t>Resumes</w:t>
      </w:r>
      <w:r>
        <w:t>;</w:t>
      </w:r>
    </w:p>
    <w:p w14:paraId="04D3FDC1" w14:textId="77777777" w:rsidR="00785326" w:rsidRPr="00F46765" w:rsidRDefault="00785326" w:rsidP="00785326">
      <w:pPr>
        <w:pStyle w:val="ListBulleted"/>
        <w:numPr>
          <w:ilvl w:val="2"/>
          <w:numId w:val="35"/>
        </w:numPr>
      </w:pPr>
      <w:r w:rsidRPr="00F46765">
        <w:t xml:space="preserve">Job </w:t>
      </w:r>
      <w:r>
        <w:t>r</w:t>
      </w:r>
      <w:r w:rsidRPr="00F46765">
        <w:t xml:space="preserve">eferences and </w:t>
      </w:r>
      <w:r>
        <w:t>w</w:t>
      </w:r>
      <w:r w:rsidRPr="00F46765">
        <w:t xml:space="preserve">ritten </w:t>
      </w:r>
      <w:r>
        <w:t>c</w:t>
      </w:r>
      <w:r w:rsidRPr="00F46765">
        <w:t>orrespondence</w:t>
      </w:r>
      <w:r>
        <w:t>;</w:t>
      </w:r>
    </w:p>
    <w:p w14:paraId="53BA7E2C" w14:textId="77777777" w:rsidR="00785326" w:rsidRPr="00F46765" w:rsidRDefault="00785326" w:rsidP="00785326">
      <w:pPr>
        <w:pStyle w:val="ListBulleted"/>
        <w:numPr>
          <w:ilvl w:val="2"/>
          <w:numId w:val="35"/>
        </w:numPr>
      </w:pPr>
      <w:r w:rsidRPr="00F46765">
        <w:t>Interviews</w:t>
      </w:r>
      <w:r>
        <w:t>;</w:t>
      </w:r>
    </w:p>
    <w:p w14:paraId="34874C81" w14:textId="77777777" w:rsidR="00785326" w:rsidRPr="00F46765" w:rsidRDefault="00785326" w:rsidP="00785326">
      <w:pPr>
        <w:pStyle w:val="ListBulleted"/>
        <w:numPr>
          <w:ilvl w:val="2"/>
          <w:numId w:val="35"/>
        </w:numPr>
      </w:pPr>
      <w:r w:rsidRPr="00F46765">
        <w:t xml:space="preserve">Pre-employment </w:t>
      </w:r>
      <w:r>
        <w:t>t</w:t>
      </w:r>
      <w:r w:rsidRPr="00F46765">
        <w:t>esting</w:t>
      </w:r>
      <w:r>
        <w:t>;</w:t>
      </w:r>
    </w:p>
    <w:p w14:paraId="458EC7A1" w14:textId="7E5AC544" w:rsidR="00785326" w:rsidRPr="00F46765" w:rsidRDefault="00785326" w:rsidP="00785326">
      <w:pPr>
        <w:pStyle w:val="ListBulleted"/>
        <w:numPr>
          <w:ilvl w:val="2"/>
          <w:numId w:val="35"/>
        </w:numPr>
      </w:pPr>
      <w:r w:rsidRPr="00F46765">
        <w:t xml:space="preserve"> </w:t>
      </w:r>
      <w:r>
        <w:t>s</w:t>
      </w:r>
      <w:r w:rsidRPr="00F46765">
        <w:t>earch</w:t>
      </w:r>
      <w:r>
        <w:t>;</w:t>
      </w:r>
    </w:p>
    <w:p w14:paraId="118D525E" w14:textId="77777777" w:rsidR="00785326" w:rsidRPr="00F46765" w:rsidRDefault="00785326" w:rsidP="00785326">
      <w:pPr>
        <w:pStyle w:val="ListBulleted"/>
        <w:numPr>
          <w:ilvl w:val="2"/>
          <w:numId w:val="35"/>
        </w:numPr>
      </w:pPr>
      <w:r w:rsidRPr="00F46765">
        <w:t>Preparing for first day on the job</w:t>
      </w:r>
      <w:r>
        <w:t>; and</w:t>
      </w:r>
    </w:p>
    <w:p w14:paraId="759DA2AF" w14:textId="77777777" w:rsidR="00785326" w:rsidRPr="00F46765" w:rsidRDefault="00785326" w:rsidP="00785326">
      <w:pPr>
        <w:pStyle w:val="ListBulleted"/>
        <w:numPr>
          <w:ilvl w:val="2"/>
          <w:numId w:val="35"/>
        </w:numPr>
      </w:pPr>
      <w:r w:rsidRPr="00F46765">
        <w:t>References</w:t>
      </w:r>
      <w:r>
        <w:t>.</w:t>
      </w:r>
    </w:p>
    <w:p w14:paraId="3B76F8CE" w14:textId="77777777" w:rsidR="00785326" w:rsidRPr="004A7402" w:rsidRDefault="00785326" w:rsidP="00785326">
      <w:pPr>
        <w:pStyle w:val="ListBulleted"/>
      </w:pPr>
      <w:bookmarkStart w:id="22" w:name="_Hlk508823046"/>
      <w:bookmarkEnd w:id="21"/>
      <w:r w:rsidRPr="004A7402">
        <w:t>Disability Disclosure Training</w:t>
      </w:r>
      <w:r>
        <w:t xml:space="preserve"> (curriculum: 20 hours):</w:t>
      </w:r>
    </w:p>
    <w:p w14:paraId="5E33B998" w14:textId="77777777" w:rsidR="00785326" w:rsidRPr="00F46765" w:rsidRDefault="00785326" w:rsidP="00785326">
      <w:pPr>
        <w:pStyle w:val="ListBulleted"/>
        <w:numPr>
          <w:ilvl w:val="1"/>
          <w:numId w:val="35"/>
        </w:numPr>
      </w:pPr>
      <w:r w:rsidRPr="00F46765">
        <w:t>Provides facts and information to assist customers in making informed decisions about disclosing their disability and how their disability may affect his/her educational, employment, and social lives</w:t>
      </w:r>
      <w:r>
        <w:t>;</w:t>
      </w:r>
    </w:p>
    <w:p w14:paraId="0163F65B" w14:textId="77777777" w:rsidR="00785326" w:rsidRPr="00F46765" w:rsidRDefault="00785326" w:rsidP="00785326">
      <w:pPr>
        <w:pStyle w:val="ListBulleted"/>
        <w:numPr>
          <w:ilvl w:val="1"/>
          <w:numId w:val="35"/>
        </w:numPr>
      </w:pPr>
      <w:r>
        <w:t>N</w:t>
      </w:r>
      <w:r w:rsidRPr="00F46765">
        <w:t xml:space="preserve">ot designed to tell the customer how or when they should disclose </w:t>
      </w:r>
      <w:r>
        <w:t>their</w:t>
      </w:r>
      <w:r w:rsidRPr="00F46765">
        <w:t xml:space="preserve"> disability</w:t>
      </w:r>
      <w:r>
        <w:t>;</w:t>
      </w:r>
      <w:r w:rsidRPr="00F46765">
        <w:t xml:space="preserve"> rather, it helps the customer make informed decisions about disclosing </w:t>
      </w:r>
      <w:r>
        <w:t>their</w:t>
      </w:r>
      <w:r w:rsidRPr="00F46765">
        <w:t xml:space="preserve"> disability; decisions that will affect their educational, employment, and social lives</w:t>
      </w:r>
      <w:r>
        <w:t>; and</w:t>
      </w:r>
    </w:p>
    <w:p w14:paraId="72EEB761" w14:textId="77777777" w:rsidR="00785326" w:rsidRPr="00F46765" w:rsidRDefault="00785326" w:rsidP="00785326">
      <w:pPr>
        <w:pStyle w:val="ListBulleted"/>
        <w:numPr>
          <w:ilvl w:val="1"/>
          <w:numId w:val="35"/>
        </w:numPr>
      </w:pPr>
      <w:r>
        <w:t>U</w:t>
      </w:r>
      <w:r w:rsidRPr="00F46765">
        <w:t xml:space="preserve">ses the 411 on Disability Disclosure curriculum published by the National Collaborative on Workforce and Disability. </w:t>
      </w:r>
    </w:p>
    <w:p w14:paraId="4AFDF887" w14:textId="77777777" w:rsidR="00785326" w:rsidRPr="004A7402" w:rsidRDefault="00785326" w:rsidP="00785326">
      <w:pPr>
        <w:pStyle w:val="ListBulleted"/>
      </w:pPr>
      <w:bookmarkStart w:id="23" w:name="_Hlk508823125"/>
      <w:bookmarkEnd w:id="22"/>
      <w:r w:rsidRPr="004A7402">
        <w:t>Money Smart – A Financial Education Training</w:t>
      </w:r>
      <w:r>
        <w:t xml:space="preserve"> (curriculum: 30 hours):</w:t>
      </w:r>
    </w:p>
    <w:p w14:paraId="0C3434D4" w14:textId="77777777" w:rsidR="00785326" w:rsidRPr="00F46765" w:rsidRDefault="00785326" w:rsidP="00785326">
      <w:pPr>
        <w:pStyle w:val="ListBulleted"/>
        <w:numPr>
          <w:ilvl w:val="1"/>
          <w:numId w:val="35"/>
        </w:numPr>
      </w:pPr>
      <w:r>
        <w:t>T</w:t>
      </w:r>
      <w:r w:rsidRPr="00F46765">
        <w:t>each</w:t>
      </w:r>
      <w:r>
        <w:t>es</w:t>
      </w:r>
      <w:r w:rsidRPr="00F46765">
        <w:t xml:space="preserve"> customers the basics of handling their money and finances</w:t>
      </w:r>
      <w:r>
        <w:t>,</w:t>
      </w:r>
      <w:r w:rsidRPr="00F46765">
        <w:t xml:space="preserve"> including how to create positive relationships with financial institutions</w:t>
      </w:r>
      <w:r>
        <w:t>; and</w:t>
      </w:r>
    </w:p>
    <w:p w14:paraId="49DB5E11" w14:textId="77777777" w:rsidR="00785326" w:rsidRPr="00F46765" w:rsidRDefault="00785326" w:rsidP="00785326">
      <w:pPr>
        <w:pStyle w:val="ListBulleted"/>
        <w:numPr>
          <w:ilvl w:val="1"/>
          <w:numId w:val="35"/>
        </w:numPr>
      </w:pPr>
      <w:r w:rsidRPr="00F46765">
        <w:t>Equips customers with the basics of financial education to give them the knowledge, skills, and confidence needed to manage their finances.</w:t>
      </w:r>
    </w:p>
    <w:bookmarkEnd w:id="23"/>
    <w:p w14:paraId="7FB47CBA" w14:textId="77777777" w:rsidR="00785326" w:rsidRPr="00715B86" w:rsidRDefault="00785326" w:rsidP="00785326">
      <w:pPr>
        <w:pStyle w:val="ListBulleted"/>
      </w:pPr>
      <w:r w:rsidRPr="004A7402">
        <w:t>VAT Exploring Postsecondary Education and Training</w:t>
      </w:r>
      <w:r>
        <w:t xml:space="preserve"> (curriculum: 10 hours):</w:t>
      </w:r>
    </w:p>
    <w:p w14:paraId="4A21E182" w14:textId="77777777" w:rsidR="00785326" w:rsidRPr="00F46765" w:rsidRDefault="00785326" w:rsidP="00785326">
      <w:pPr>
        <w:pStyle w:val="ListBulleted"/>
        <w:numPr>
          <w:ilvl w:val="1"/>
          <w:numId w:val="35"/>
        </w:numPr>
      </w:pPr>
      <w:bookmarkStart w:id="24" w:name="_Hlk53409064"/>
      <w:r>
        <w:t>H</w:t>
      </w:r>
      <w:r w:rsidRPr="00F46765">
        <w:t>elps customers understand postseco</w:t>
      </w:r>
      <w:bookmarkEnd w:id="24"/>
      <w:r w:rsidRPr="00F46765">
        <w:t>ndary education, financial aid, and the services that are available to support students in postsecondary education and training</w:t>
      </w:r>
      <w:r>
        <w:t>;</w:t>
      </w:r>
      <w:r w:rsidRPr="00F46765">
        <w:t xml:space="preserve"> </w:t>
      </w:r>
    </w:p>
    <w:p w14:paraId="10D50E79" w14:textId="77777777" w:rsidR="00785326" w:rsidRPr="00B429E7" w:rsidRDefault="00785326" w:rsidP="00785326">
      <w:pPr>
        <w:pStyle w:val="ListBulleted"/>
        <w:numPr>
          <w:ilvl w:val="1"/>
          <w:numId w:val="35"/>
        </w:numPr>
      </w:pPr>
      <w:r w:rsidRPr="00B429E7">
        <w:t>Allows a customer to</w:t>
      </w:r>
      <w:r>
        <w:t>—</w:t>
      </w:r>
    </w:p>
    <w:p w14:paraId="5898EE0E" w14:textId="77777777" w:rsidR="00785326" w:rsidRPr="00F46765" w:rsidRDefault="00785326" w:rsidP="00785326">
      <w:pPr>
        <w:pStyle w:val="ListBulleted"/>
        <w:numPr>
          <w:ilvl w:val="2"/>
          <w:numId w:val="35"/>
        </w:numPr>
      </w:pPr>
      <w:r>
        <w:t>U</w:t>
      </w:r>
      <w:r w:rsidRPr="00F46765">
        <w:t>nderstand what types of postsecondary education and training are available;</w:t>
      </w:r>
    </w:p>
    <w:p w14:paraId="7DF16E77" w14:textId="77777777" w:rsidR="00785326" w:rsidRPr="00F46765" w:rsidRDefault="00785326" w:rsidP="00785326">
      <w:pPr>
        <w:pStyle w:val="ListBulleted"/>
        <w:numPr>
          <w:ilvl w:val="2"/>
          <w:numId w:val="35"/>
        </w:numPr>
      </w:pPr>
      <w:r>
        <w:t>U</w:t>
      </w:r>
      <w:r w:rsidRPr="00F46765">
        <w:t>nderstand the differences between high school and college accommodations, and what services are available to support students in postsecondary education and training;</w:t>
      </w:r>
    </w:p>
    <w:p w14:paraId="3227D433" w14:textId="77777777" w:rsidR="00785326" w:rsidRPr="00F46765" w:rsidRDefault="00785326" w:rsidP="00785326">
      <w:pPr>
        <w:pStyle w:val="ListBulleted"/>
        <w:numPr>
          <w:ilvl w:val="2"/>
          <w:numId w:val="35"/>
        </w:numPr>
      </w:pPr>
      <w:r>
        <w:lastRenderedPageBreak/>
        <w:t>I</w:t>
      </w:r>
      <w:r w:rsidRPr="00F46765">
        <w:t>dentify their transferable skills and understand what skills are important for college readiness and success; and</w:t>
      </w:r>
    </w:p>
    <w:p w14:paraId="3D0483DE" w14:textId="77777777" w:rsidR="00785326" w:rsidRPr="00F46765" w:rsidRDefault="00785326" w:rsidP="00785326">
      <w:pPr>
        <w:pStyle w:val="ListBulleted"/>
        <w:numPr>
          <w:ilvl w:val="2"/>
          <w:numId w:val="35"/>
        </w:numPr>
      </w:pPr>
      <w:r>
        <w:t>U</w:t>
      </w:r>
      <w:r w:rsidRPr="00F46765">
        <w:t>nderstand the process of applying to and paying for college.</w:t>
      </w:r>
    </w:p>
    <w:p w14:paraId="71439F3B" w14:textId="77777777" w:rsidR="00785326" w:rsidRPr="004A7402" w:rsidRDefault="00785326" w:rsidP="00785326">
      <w:r w:rsidRPr="00785326">
        <w:rPr>
          <w:u w:val="single"/>
        </w:rPr>
        <w:t>Hourly-Based VAT Services</w:t>
      </w:r>
      <w:r w:rsidRPr="004A7402">
        <w:t>:</w:t>
      </w:r>
    </w:p>
    <w:p w14:paraId="4A40947E" w14:textId="77777777" w:rsidR="00785326" w:rsidRPr="004A7402" w:rsidRDefault="00785326" w:rsidP="00785326">
      <w:pPr>
        <w:pStyle w:val="ListBulleted"/>
      </w:pPr>
      <w:bookmarkStart w:id="25" w:name="_Hlk169770938"/>
      <w:r w:rsidRPr="004A7402">
        <w:t>Public Transportation Training</w:t>
      </w:r>
      <w:r>
        <w:t>:</w:t>
      </w:r>
    </w:p>
    <w:bookmarkEnd w:id="25"/>
    <w:p w14:paraId="2A8D7B91" w14:textId="77777777" w:rsidR="00785326" w:rsidRPr="002770A2" w:rsidRDefault="00785326" w:rsidP="00785326">
      <w:pPr>
        <w:pStyle w:val="ListBulleted"/>
        <w:numPr>
          <w:ilvl w:val="1"/>
          <w:numId w:val="35"/>
        </w:numPr>
      </w:pPr>
      <w:r>
        <w:t>A</w:t>
      </w:r>
      <w:r w:rsidRPr="002770A2">
        <w:t>ssists customers in developing the skills essential for travel within the customer’s community using public transportation</w:t>
      </w:r>
      <w:r>
        <w:t>;</w:t>
      </w:r>
    </w:p>
    <w:p w14:paraId="10CA42B2" w14:textId="77777777" w:rsidR="00785326" w:rsidRDefault="00785326" w:rsidP="00785326">
      <w:pPr>
        <w:pStyle w:val="ListBulleted"/>
        <w:numPr>
          <w:ilvl w:val="1"/>
          <w:numId w:val="35"/>
        </w:numPr>
      </w:pPr>
      <w:r>
        <w:t>E</w:t>
      </w:r>
      <w:r w:rsidRPr="002770A2">
        <w:t>nd goal is for the customer to demonstrate the ability to use their chosen mode of public transportation to travel to one or more specific locations within the customer’s community such as, but not limited to</w:t>
      </w:r>
      <w:r>
        <w:t>—</w:t>
      </w:r>
    </w:p>
    <w:p w14:paraId="3A6D520C" w14:textId="77777777" w:rsidR="00785326" w:rsidRDefault="00785326" w:rsidP="00785326">
      <w:pPr>
        <w:pStyle w:val="ListBulleted"/>
        <w:numPr>
          <w:ilvl w:val="2"/>
          <w:numId w:val="35"/>
        </w:numPr>
      </w:pPr>
      <w:r>
        <w:t>S</w:t>
      </w:r>
      <w:r w:rsidRPr="002770A2">
        <w:t>chool</w:t>
      </w:r>
      <w:r>
        <w:t>;</w:t>
      </w:r>
    </w:p>
    <w:p w14:paraId="0EF176B8" w14:textId="77777777" w:rsidR="00785326" w:rsidRDefault="00785326" w:rsidP="00785326">
      <w:pPr>
        <w:pStyle w:val="ListBulleted"/>
        <w:numPr>
          <w:ilvl w:val="2"/>
          <w:numId w:val="35"/>
        </w:numPr>
      </w:pPr>
      <w:r>
        <w:t>W</w:t>
      </w:r>
      <w:r w:rsidRPr="002770A2">
        <w:t>ork sites</w:t>
      </w:r>
      <w:r>
        <w:t>; and</w:t>
      </w:r>
    </w:p>
    <w:p w14:paraId="60643AF2" w14:textId="77777777" w:rsidR="00785326" w:rsidRPr="002770A2" w:rsidRDefault="00785326" w:rsidP="00785326">
      <w:pPr>
        <w:pStyle w:val="ListBulleted"/>
        <w:numPr>
          <w:ilvl w:val="2"/>
          <w:numId w:val="35"/>
        </w:numPr>
      </w:pPr>
      <w:r>
        <w:t>I</w:t>
      </w:r>
      <w:r w:rsidRPr="002770A2">
        <w:t>ndependent living center</w:t>
      </w:r>
      <w:r>
        <w:t>.</w:t>
      </w:r>
    </w:p>
    <w:p w14:paraId="00364869" w14:textId="77777777" w:rsidR="00785326" w:rsidRPr="002770A2" w:rsidRDefault="00785326" w:rsidP="00785326">
      <w:pPr>
        <w:pStyle w:val="ListBulleted"/>
        <w:numPr>
          <w:ilvl w:val="1"/>
          <w:numId w:val="35"/>
        </w:numPr>
      </w:pPr>
      <w:r w:rsidRPr="002770A2">
        <w:t>Hourly</w:t>
      </w:r>
      <w:r>
        <w:t>-</w:t>
      </w:r>
      <w:r w:rsidRPr="002770A2">
        <w:t>based service similar to Job Skills Training.</w:t>
      </w:r>
    </w:p>
    <w:p w14:paraId="3D84863D" w14:textId="77777777" w:rsidR="00785326" w:rsidRPr="004A7402" w:rsidRDefault="00785326" w:rsidP="00785326">
      <w:pPr>
        <w:pStyle w:val="ListBulleted"/>
      </w:pPr>
      <w:bookmarkStart w:id="26" w:name="_Hlk507085666"/>
      <w:r w:rsidRPr="004A7402">
        <w:t xml:space="preserve">VAT Specialized </w:t>
      </w:r>
      <w:bookmarkEnd w:id="26"/>
      <w:r w:rsidRPr="004A7402">
        <w:t>Services (VAT-S)</w:t>
      </w:r>
      <w:r>
        <w:t>:</w:t>
      </w:r>
    </w:p>
    <w:p w14:paraId="201E9E71" w14:textId="77777777" w:rsidR="00785326" w:rsidRDefault="00785326" w:rsidP="00785326">
      <w:pPr>
        <w:pStyle w:val="ListBulleted"/>
        <w:numPr>
          <w:ilvl w:val="1"/>
          <w:numId w:val="35"/>
        </w:numPr>
      </w:pPr>
      <w:r>
        <w:t>S</w:t>
      </w:r>
      <w:r w:rsidRPr="002770A2">
        <w:t>hould be purchased for a customer only when another structured VAT cannot meet the customer's needs. Services included in the training plan should be skills that are not taught in another VAT service or skills the customer failed to master in previous training</w:t>
      </w:r>
      <w:r>
        <w:t>; and</w:t>
      </w:r>
    </w:p>
    <w:p w14:paraId="51B11377" w14:textId="77777777" w:rsidR="00785326" w:rsidRPr="004A7402" w:rsidRDefault="00785326" w:rsidP="00785326">
      <w:pPr>
        <w:pStyle w:val="ListBulleted"/>
        <w:numPr>
          <w:ilvl w:val="1"/>
          <w:numId w:val="35"/>
        </w:numPr>
      </w:pPr>
      <w:bookmarkStart w:id="27" w:name="_Hlk508817193"/>
      <w:r w:rsidRPr="004A7402">
        <w:t xml:space="preserve">Designed to teach skills and knowledge to reduce </w:t>
      </w:r>
      <w:r>
        <w:t>barriers</w:t>
      </w:r>
      <w:r w:rsidRPr="004A7402">
        <w:t xml:space="preserve"> to success in obtaining and maintaining competitive integrated employment</w:t>
      </w:r>
      <w:r>
        <w:t>.</w:t>
      </w:r>
      <w:bookmarkEnd w:id="27"/>
    </w:p>
    <w:p w14:paraId="1144A1D6" w14:textId="77777777" w:rsidR="00785326" w:rsidRPr="00F701D4" w:rsidRDefault="00785326" w:rsidP="00785326">
      <w:pPr>
        <w:pStyle w:val="ListBulleted"/>
        <w:numPr>
          <w:ilvl w:val="0"/>
          <w:numId w:val="0"/>
        </w:numPr>
        <w:ind w:left="720"/>
      </w:pPr>
      <w:bookmarkStart w:id="28" w:name="_Hlk507399072"/>
      <w:r w:rsidRPr="006F12C3">
        <w:t xml:space="preserve">Examples of skills addressed during an VAT-S service include, but are not limited </w:t>
      </w:r>
      <w:r w:rsidRPr="00F701D4">
        <w:t>to, the following:</w:t>
      </w:r>
    </w:p>
    <w:bookmarkEnd w:id="28"/>
    <w:p w14:paraId="11014DE9" w14:textId="77777777" w:rsidR="00785326" w:rsidRPr="00014058" w:rsidRDefault="00785326" w:rsidP="00785326">
      <w:pPr>
        <w:pStyle w:val="ListBulleted"/>
        <w:numPr>
          <w:ilvl w:val="1"/>
          <w:numId w:val="35"/>
        </w:numPr>
      </w:pPr>
      <w:r>
        <w:t>D</w:t>
      </w:r>
      <w:r w:rsidRPr="00014058">
        <w:t>ecision-making</w:t>
      </w:r>
      <w:r>
        <w:t>;</w:t>
      </w:r>
      <w:r w:rsidRPr="00014058">
        <w:tab/>
      </w:r>
    </w:p>
    <w:p w14:paraId="7A169BD6" w14:textId="77777777" w:rsidR="00785326" w:rsidRPr="00014058" w:rsidRDefault="00785326" w:rsidP="00785326">
      <w:pPr>
        <w:pStyle w:val="ListBulleted"/>
        <w:numPr>
          <w:ilvl w:val="1"/>
          <w:numId w:val="35"/>
        </w:numPr>
      </w:pPr>
      <w:r>
        <w:t>C</w:t>
      </w:r>
      <w:r w:rsidRPr="00014058">
        <w:t>areer exploration</w:t>
      </w:r>
      <w:r>
        <w:t>;</w:t>
      </w:r>
      <w:r w:rsidRPr="00014058">
        <w:tab/>
      </w:r>
    </w:p>
    <w:p w14:paraId="506569C9" w14:textId="77777777" w:rsidR="00785326" w:rsidRPr="00014058" w:rsidRDefault="00785326" w:rsidP="00785326">
      <w:pPr>
        <w:pStyle w:val="ListBulleted"/>
        <w:numPr>
          <w:ilvl w:val="1"/>
          <w:numId w:val="35"/>
        </w:numPr>
      </w:pPr>
      <w:r>
        <w:t>H</w:t>
      </w:r>
      <w:r w:rsidRPr="00014058">
        <w:t>ousing opportunity</w:t>
      </w:r>
      <w:r>
        <w:t>;</w:t>
      </w:r>
    </w:p>
    <w:p w14:paraId="5D982666" w14:textId="77777777" w:rsidR="00785326" w:rsidRPr="00014058" w:rsidRDefault="00785326" w:rsidP="00785326">
      <w:pPr>
        <w:pStyle w:val="ListBulleted"/>
        <w:numPr>
          <w:ilvl w:val="1"/>
          <w:numId w:val="35"/>
        </w:numPr>
      </w:pPr>
      <w:r>
        <w:t>C</w:t>
      </w:r>
      <w:r w:rsidRPr="00014058">
        <w:t>hildcare management</w:t>
      </w:r>
      <w:r>
        <w:t>;</w:t>
      </w:r>
    </w:p>
    <w:p w14:paraId="310603DA" w14:textId="77777777" w:rsidR="00785326" w:rsidRPr="00014058" w:rsidRDefault="00785326" w:rsidP="00785326">
      <w:pPr>
        <w:pStyle w:val="ListBulleted"/>
        <w:numPr>
          <w:ilvl w:val="1"/>
          <w:numId w:val="35"/>
        </w:numPr>
      </w:pPr>
      <w:r>
        <w:t>E</w:t>
      </w:r>
      <w:r w:rsidRPr="00014058">
        <w:t>ffective communication</w:t>
      </w:r>
      <w:r>
        <w:t>;</w:t>
      </w:r>
      <w:r w:rsidRPr="00014058">
        <w:tab/>
      </w:r>
    </w:p>
    <w:p w14:paraId="4ECE9225" w14:textId="77777777" w:rsidR="00785326" w:rsidRPr="00014058" w:rsidRDefault="00785326" w:rsidP="00785326">
      <w:pPr>
        <w:pStyle w:val="ListBulleted"/>
        <w:numPr>
          <w:ilvl w:val="1"/>
          <w:numId w:val="35"/>
        </w:numPr>
      </w:pPr>
      <w:r>
        <w:t>I</w:t>
      </w:r>
      <w:r w:rsidRPr="00014058">
        <w:t>ndependent living</w:t>
      </w:r>
      <w:r>
        <w:t>;</w:t>
      </w:r>
    </w:p>
    <w:p w14:paraId="65C96803" w14:textId="104AFFF3" w:rsidR="00785326" w:rsidRPr="00014058" w:rsidRDefault="00785326" w:rsidP="00785326">
      <w:pPr>
        <w:pStyle w:val="ListBulleted"/>
        <w:numPr>
          <w:ilvl w:val="1"/>
          <w:numId w:val="35"/>
        </w:numPr>
      </w:pPr>
      <w:r>
        <w:t>F</w:t>
      </w:r>
      <w:r w:rsidRPr="00014058">
        <w:t>inancial management</w:t>
      </w:r>
      <w:r>
        <w:t>;</w:t>
      </w:r>
    </w:p>
    <w:p w14:paraId="7AA81B5F" w14:textId="77777777" w:rsidR="00785326" w:rsidRPr="00014058" w:rsidRDefault="00785326" w:rsidP="00785326">
      <w:pPr>
        <w:pStyle w:val="ListBulleted"/>
        <w:numPr>
          <w:ilvl w:val="1"/>
          <w:numId w:val="35"/>
        </w:numPr>
      </w:pPr>
      <w:r>
        <w:t>I</w:t>
      </w:r>
      <w:r w:rsidRPr="00014058">
        <w:t>nterpersonal communication</w:t>
      </w:r>
      <w:r>
        <w:t>;</w:t>
      </w:r>
    </w:p>
    <w:p w14:paraId="1E2EF503" w14:textId="2849C973" w:rsidR="00785326" w:rsidRPr="00014058" w:rsidRDefault="00785326" w:rsidP="00785326">
      <w:pPr>
        <w:pStyle w:val="ListBulleted"/>
        <w:numPr>
          <w:ilvl w:val="1"/>
          <w:numId w:val="35"/>
        </w:numPr>
      </w:pPr>
      <w:r>
        <w:lastRenderedPageBreak/>
        <w:t>G</w:t>
      </w:r>
      <w:r w:rsidRPr="00014058">
        <w:t>rooming and hygiene</w:t>
      </w:r>
      <w:r>
        <w:t>; and</w:t>
      </w:r>
    </w:p>
    <w:p w14:paraId="0A7A4457" w14:textId="77777777" w:rsidR="00785326" w:rsidRPr="00014058" w:rsidRDefault="00785326" w:rsidP="00785326">
      <w:pPr>
        <w:pStyle w:val="ListBulleted"/>
        <w:numPr>
          <w:ilvl w:val="1"/>
          <w:numId w:val="35"/>
        </w:numPr>
      </w:pPr>
      <w:r>
        <w:t>S</w:t>
      </w:r>
      <w:r w:rsidRPr="00014058">
        <w:t>tress management</w:t>
      </w:r>
      <w:r>
        <w:t>.</w:t>
      </w:r>
    </w:p>
    <w:p w14:paraId="0F9C85B1" w14:textId="77777777" w:rsidR="00785326" w:rsidRPr="006F12C3" w:rsidRDefault="00785326" w:rsidP="00785326">
      <w:pPr>
        <w:pStyle w:val="ListBulleted"/>
        <w:numPr>
          <w:ilvl w:val="0"/>
          <w:numId w:val="0"/>
        </w:numPr>
        <w:ind w:left="720"/>
      </w:pPr>
      <w:bookmarkStart w:id="29" w:name="_Hlk507427493"/>
      <w:r w:rsidRPr="0022255F">
        <w:t xml:space="preserve">VAT Specialized </w:t>
      </w:r>
      <w:r>
        <w:t>S</w:t>
      </w:r>
      <w:r w:rsidRPr="0022255F">
        <w:t>ervices are purchased as VAT Specialized Evaluation and VAT Specialized Training</w:t>
      </w:r>
      <w:r w:rsidRPr="006F12C3">
        <w:t xml:space="preserve">. </w:t>
      </w:r>
    </w:p>
    <w:p w14:paraId="02C180BD" w14:textId="77777777" w:rsidR="00785326" w:rsidRPr="0022255F" w:rsidRDefault="00785326" w:rsidP="00785326">
      <w:pPr>
        <w:pStyle w:val="ListBulleted"/>
        <w:numPr>
          <w:ilvl w:val="1"/>
          <w:numId w:val="35"/>
        </w:numPr>
      </w:pPr>
      <w:r w:rsidRPr="0022255F">
        <w:t>VAT Specialized Evaluation</w:t>
      </w:r>
      <w:r>
        <w:t>:</w:t>
      </w:r>
    </w:p>
    <w:p w14:paraId="5474974B" w14:textId="77777777" w:rsidR="00785326" w:rsidRPr="002770A2" w:rsidRDefault="00785326" w:rsidP="00785326">
      <w:pPr>
        <w:pStyle w:val="ListBulleted"/>
        <w:numPr>
          <w:ilvl w:val="2"/>
          <w:numId w:val="35"/>
        </w:numPr>
      </w:pPr>
      <w:r w:rsidRPr="002770A2">
        <w:t>The Vocational Adjustment Trainer evaluates the customer for up to five days and for no more than 10 hours.</w:t>
      </w:r>
    </w:p>
    <w:p w14:paraId="17DD00C7" w14:textId="77777777" w:rsidR="00785326" w:rsidRPr="004A7402" w:rsidRDefault="00785326" w:rsidP="00785326">
      <w:pPr>
        <w:pStyle w:val="ListBulleted"/>
        <w:numPr>
          <w:ilvl w:val="2"/>
          <w:numId w:val="35"/>
        </w:numPr>
      </w:pPr>
      <w:r w:rsidRPr="004A7402">
        <w:t xml:space="preserve">The </w:t>
      </w:r>
      <w:r w:rsidRPr="004A7402">
        <w:rPr>
          <w:i/>
          <w:iCs/>
        </w:rPr>
        <w:t xml:space="preserve">Vocational Adjustment Training Specialized Evaluation (VR3135A) </w:t>
      </w:r>
      <w:r w:rsidRPr="004A7402">
        <w:t>will indicate if and what skills need to be addressed in the training.</w:t>
      </w:r>
    </w:p>
    <w:p w14:paraId="14738552" w14:textId="77777777" w:rsidR="00785326" w:rsidRPr="004A7402" w:rsidRDefault="00785326" w:rsidP="00785326">
      <w:pPr>
        <w:pStyle w:val="ListBulleted"/>
        <w:numPr>
          <w:ilvl w:val="2"/>
          <w:numId w:val="35"/>
        </w:numPr>
      </w:pPr>
      <w:r w:rsidRPr="004A7402">
        <w:t>When Training is recommended</w:t>
      </w:r>
      <w:r>
        <w:t>,</w:t>
      </w:r>
      <w:r w:rsidRPr="004A7402">
        <w:t xml:space="preserve"> the </w:t>
      </w:r>
      <w:r w:rsidRPr="004A7402">
        <w:rPr>
          <w:i/>
          <w:iCs/>
        </w:rPr>
        <w:t>Vocational Adjustment Training, Specialized Training Plan (VR3135B)</w:t>
      </w:r>
      <w:r w:rsidRPr="00AC7193">
        <w:t xml:space="preserve"> </w:t>
      </w:r>
      <w:r w:rsidRPr="004A7402">
        <w:t>must be completed prior to any training being provided</w:t>
      </w:r>
    </w:p>
    <w:p w14:paraId="2ECE6904" w14:textId="77777777" w:rsidR="00785326" w:rsidRPr="004A7402" w:rsidRDefault="00785326" w:rsidP="00785326">
      <w:pPr>
        <w:pStyle w:val="ListBulleted"/>
        <w:numPr>
          <w:ilvl w:val="1"/>
          <w:numId w:val="35"/>
        </w:numPr>
      </w:pPr>
      <w:r w:rsidRPr="004A7402">
        <w:t xml:space="preserve">VAT Specialized </w:t>
      </w:r>
      <w:r>
        <w:t>T</w:t>
      </w:r>
      <w:r w:rsidRPr="004A7402">
        <w:t>raining</w:t>
      </w:r>
      <w:r>
        <w:t>:</w:t>
      </w:r>
    </w:p>
    <w:p w14:paraId="3F9F8A35" w14:textId="77777777" w:rsidR="00785326" w:rsidRPr="004A7402" w:rsidRDefault="00785326" w:rsidP="00785326">
      <w:pPr>
        <w:pStyle w:val="ListBulleted"/>
        <w:numPr>
          <w:ilvl w:val="2"/>
          <w:numId w:val="35"/>
        </w:numPr>
      </w:pPr>
      <w:r w:rsidRPr="004A7402">
        <w:t xml:space="preserve">VR sponsors no more than 25 hours per week and </w:t>
      </w:r>
      <w:r w:rsidRPr="004A7402">
        <w:rPr>
          <w:i/>
          <w:iCs/>
        </w:rPr>
        <w:t>VR3135B</w:t>
      </w:r>
      <w:r w:rsidRPr="004A7402">
        <w:t xml:space="preserve"> must outline the goals, objectives, skills</w:t>
      </w:r>
      <w:r>
        <w:t>,</w:t>
      </w:r>
      <w:r w:rsidRPr="004A7402">
        <w:t xml:space="preserve"> and hours of training allowed.</w:t>
      </w:r>
    </w:p>
    <w:p w14:paraId="6685DF3B" w14:textId="77777777" w:rsidR="00785326" w:rsidRPr="004A7402" w:rsidRDefault="00785326" w:rsidP="00785326">
      <w:pPr>
        <w:pStyle w:val="ListBulleted"/>
        <w:numPr>
          <w:ilvl w:val="2"/>
          <w:numId w:val="35"/>
        </w:numPr>
      </w:pPr>
      <w:r w:rsidRPr="004A7402">
        <w:rPr>
          <w:i/>
          <w:iCs/>
        </w:rPr>
        <w:t>VR3135B</w:t>
      </w:r>
      <w:r w:rsidRPr="004A7402">
        <w:t xml:space="preserve"> must be updated and approved by the VR </w:t>
      </w:r>
      <w:r>
        <w:t>C</w:t>
      </w:r>
      <w:r w:rsidRPr="004A7402">
        <w:t xml:space="preserve">ounselor every 28 days. </w:t>
      </w:r>
    </w:p>
    <w:bookmarkEnd w:id="29"/>
    <w:p w14:paraId="2109AF6B" w14:textId="3215507B" w:rsidR="009C7BE7" w:rsidRPr="00FF64CE" w:rsidRDefault="00FF64CE" w:rsidP="00FF64CE">
      <w:pPr>
        <w:autoSpaceDE w:val="0"/>
        <w:autoSpaceDN w:val="0"/>
        <w:adjustRightInd w:val="0"/>
        <w:rPr>
          <w:lang w:eastAsia="ja-JP"/>
        </w:rPr>
      </w:pPr>
      <w:r>
        <w:rPr>
          <w:lang w:eastAsia="ja-JP"/>
        </w:rPr>
        <w:t>…</w:t>
      </w:r>
    </w:p>
    <w:p w14:paraId="32C67A5F" w14:textId="53C4940D" w:rsidR="00934027" w:rsidRDefault="00E13DCC" w:rsidP="00DF5CB7">
      <w:pPr>
        <w:pStyle w:val="Heading2"/>
      </w:pPr>
      <w:r>
        <w:t>REVIEW</w:t>
      </w:r>
    </w:p>
    <w:p w14:paraId="2FE7DC8C" w14:textId="2D7AE10F" w:rsidR="001901F0" w:rsidRPr="004C5E23" w:rsidRDefault="001901F0" w:rsidP="00E57035">
      <w:r>
        <w:t>T</w:t>
      </w:r>
      <w:r w:rsidRPr="00B464CD">
        <w:t xml:space="preserve">he Policy </w:t>
      </w:r>
      <w:del w:id="30" w:author="Caillouet,Shelly" w:date="2025-10-14T14:44:00Z" w16du:dateUtc="2025-10-14T19:44:00Z">
        <w:r w:rsidRPr="00B464CD" w:rsidDel="00F73A4A">
          <w:delText xml:space="preserve">Planning and Statewide Initiatives </w:delText>
        </w:r>
      </w:del>
      <w:r w:rsidRPr="00B464CD">
        <w:t>Team, or designee,</w:t>
      </w:r>
      <w:r>
        <w:t xml:space="preserve"> is responsible for reviewing this policy and these</w:t>
      </w:r>
      <w:r w:rsidRPr="00B464CD">
        <w:t xml:space="preserve"> </w:t>
      </w:r>
      <w:r>
        <w:t>procedures and will update the Document History log if necessary.</w:t>
      </w:r>
    </w:p>
    <w:tbl>
      <w:tblPr>
        <w:tblStyle w:val="TableGrid"/>
        <w:tblW w:w="0" w:type="auto"/>
        <w:tblInd w:w="-5" w:type="dxa"/>
        <w:tblLook w:val="04A0" w:firstRow="1" w:lastRow="0" w:firstColumn="1" w:lastColumn="0" w:noHBand="0" w:noVBand="1"/>
      </w:tblPr>
      <w:tblGrid>
        <w:gridCol w:w="1560"/>
        <w:gridCol w:w="1905"/>
        <w:gridCol w:w="5890"/>
      </w:tblGrid>
      <w:tr w:rsidR="00EA06EE" w14:paraId="204C2407" w14:textId="77777777" w:rsidTr="00004174">
        <w:trPr>
          <w:tblHeader/>
        </w:trPr>
        <w:tc>
          <w:tcPr>
            <w:tcW w:w="1560" w:type="dxa"/>
            <w:tcBorders>
              <w:top w:val="single" w:sz="4" w:space="0" w:color="auto"/>
              <w:left w:val="single" w:sz="4" w:space="0" w:color="auto"/>
              <w:bottom w:val="single" w:sz="4" w:space="0" w:color="auto"/>
              <w:right w:val="single" w:sz="4" w:space="0" w:color="auto"/>
            </w:tcBorders>
            <w:shd w:val="clear" w:color="auto" w:fill="F0F4FA" w:themeFill="accent4"/>
            <w:hideMark/>
          </w:tcPr>
          <w:p w14:paraId="12EE9845" w14:textId="77777777" w:rsidR="00EA06EE" w:rsidRDefault="00EA06EE" w:rsidP="00004174">
            <w:pPr>
              <w:pStyle w:val="THead"/>
              <w:spacing w:before="100" w:beforeAutospacing="1"/>
              <w:rPr>
                <w:kern w:val="2"/>
                <w14:ligatures w14:val="standardContextual"/>
              </w:rPr>
            </w:pPr>
            <w:r>
              <w:rPr>
                <w:kern w:val="2"/>
                <w14:ligatures w14:val="standardContextual"/>
              </w:rPr>
              <w:t>Date</w:t>
            </w:r>
          </w:p>
        </w:tc>
        <w:tc>
          <w:tcPr>
            <w:tcW w:w="1905" w:type="dxa"/>
            <w:tcBorders>
              <w:top w:val="single" w:sz="4" w:space="0" w:color="auto"/>
              <w:left w:val="single" w:sz="4" w:space="0" w:color="auto"/>
              <w:bottom w:val="single" w:sz="4" w:space="0" w:color="auto"/>
              <w:right w:val="single" w:sz="4" w:space="0" w:color="auto"/>
            </w:tcBorders>
            <w:shd w:val="clear" w:color="auto" w:fill="F0F4FA" w:themeFill="accent4"/>
            <w:hideMark/>
          </w:tcPr>
          <w:p w14:paraId="66544337" w14:textId="77777777" w:rsidR="00EA06EE" w:rsidRDefault="00EA06EE" w:rsidP="00004174">
            <w:pPr>
              <w:pStyle w:val="THead"/>
              <w:spacing w:before="100" w:beforeAutospacing="1"/>
              <w:rPr>
                <w:kern w:val="2"/>
                <w14:ligatures w14:val="standardContextual"/>
              </w:rPr>
            </w:pPr>
            <w:r>
              <w:rPr>
                <w:kern w:val="2"/>
                <w14:ligatures w14:val="standardContextual"/>
              </w:rPr>
              <w:t>Type</w:t>
            </w:r>
          </w:p>
        </w:tc>
        <w:tc>
          <w:tcPr>
            <w:tcW w:w="5890" w:type="dxa"/>
            <w:tcBorders>
              <w:top w:val="single" w:sz="4" w:space="0" w:color="auto"/>
              <w:left w:val="single" w:sz="4" w:space="0" w:color="auto"/>
              <w:bottom w:val="single" w:sz="4" w:space="0" w:color="auto"/>
              <w:right w:val="single" w:sz="4" w:space="0" w:color="auto"/>
            </w:tcBorders>
            <w:shd w:val="clear" w:color="auto" w:fill="F0F4FA" w:themeFill="accent4"/>
            <w:hideMark/>
          </w:tcPr>
          <w:p w14:paraId="49A37F01" w14:textId="77777777" w:rsidR="00EA06EE" w:rsidRDefault="00EA06EE" w:rsidP="00004174">
            <w:pPr>
              <w:pStyle w:val="THead"/>
              <w:spacing w:before="100" w:beforeAutospacing="1"/>
              <w:rPr>
                <w:kern w:val="2"/>
                <w14:ligatures w14:val="standardContextual"/>
              </w:rPr>
            </w:pPr>
            <w:r>
              <w:rPr>
                <w:kern w:val="2"/>
                <w14:ligatures w14:val="standardContextual"/>
              </w:rPr>
              <w:t>Change Description</w:t>
            </w:r>
          </w:p>
        </w:tc>
      </w:tr>
      <w:tr w:rsidR="00EA06EE" w14:paraId="4A103949" w14:textId="77777777" w:rsidTr="00004174">
        <w:tc>
          <w:tcPr>
            <w:tcW w:w="1560" w:type="dxa"/>
            <w:tcBorders>
              <w:top w:val="single" w:sz="4" w:space="0" w:color="auto"/>
              <w:left w:val="single" w:sz="4" w:space="0" w:color="auto"/>
              <w:bottom w:val="single" w:sz="4" w:space="0" w:color="auto"/>
              <w:right w:val="single" w:sz="4" w:space="0" w:color="auto"/>
            </w:tcBorders>
            <w:hideMark/>
          </w:tcPr>
          <w:p w14:paraId="240EF224" w14:textId="77777777" w:rsidR="00EA06EE" w:rsidRDefault="00EA06EE" w:rsidP="00004174">
            <w:pPr>
              <w:pStyle w:val="ListParagraph"/>
              <w:numPr>
                <w:ilvl w:val="0"/>
                <w:numId w:val="0"/>
              </w:numPr>
              <w:spacing w:before="100" w:beforeAutospacing="1"/>
            </w:pPr>
            <w:r>
              <w:t>9/3/2024</w:t>
            </w:r>
          </w:p>
        </w:tc>
        <w:tc>
          <w:tcPr>
            <w:tcW w:w="1905" w:type="dxa"/>
            <w:tcBorders>
              <w:top w:val="single" w:sz="4" w:space="0" w:color="auto"/>
              <w:left w:val="single" w:sz="4" w:space="0" w:color="auto"/>
              <w:bottom w:val="single" w:sz="4" w:space="0" w:color="auto"/>
              <w:right w:val="single" w:sz="4" w:space="0" w:color="auto"/>
            </w:tcBorders>
            <w:hideMark/>
          </w:tcPr>
          <w:p w14:paraId="6C6C217F" w14:textId="77777777" w:rsidR="00EA06EE" w:rsidRDefault="00EA06EE" w:rsidP="00004174">
            <w:pPr>
              <w:pStyle w:val="ListParagraph"/>
              <w:numPr>
                <w:ilvl w:val="0"/>
                <w:numId w:val="0"/>
              </w:numPr>
              <w:spacing w:before="100" w:beforeAutospacing="1"/>
            </w:pPr>
            <w:r>
              <w:t>New</w:t>
            </w:r>
          </w:p>
        </w:tc>
        <w:tc>
          <w:tcPr>
            <w:tcW w:w="5890" w:type="dxa"/>
            <w:tcBorders>
              <w:top w:val="single" w:sz="4" w:space="0" w:color="auto"/>
              <w:left w:val="single" w:sz="4" w:space="0" w:color="auto"/>
              <w:bottom w:val="single" w:sz="4" w:space="0" w:color="auto"/>
              <w:right w:val="single" w:sz="4" w:space="0" w:color="auto"/>
            </w:tcBorders>
            <w:hideMark/>
          </w:tcPr>
          <w:p w14:paraId="0B4DFDDA" w14:textId="77777777" w:rsidR="00EA06EE" w:rsidRDefault="00EA06EE" w:rsidP="00004174">
            <w:pPr>
              <w:pStyle w:val="ListParagraph"/>
              <w:numPr>
                <w:ilvl w:val="0"/>
                <w:numId w:val="0"/>
              </w:numPr>
              <w:spacing w:before="100" w:beforeAutospacing="1"/>
            </w:pPr>
            <w:r>
              <w:t>VRSM Policy and Procedure Rewrite</w:t>
            </w:r>
          </w:p>
        </w:tc>
      </w:tr>
      <w:tr w:rsidR="004D4CE5" w14:paraId="3F114436" w14:textId="77777777" w:rsidTr="00004174">
        <w:tc>
          <w:tcPr>
            <w:tcW w:w="1560" w:type="dxa"/>
            <w:tcBorders>
              <w:top w:val="single" w:sz="4" w:space="0" w:color="auto"/>
              <w:left w:val="single" w:sz="4" w:space="0" w:color="auto"/>
              <w:bottom w:val="single" w:sz="4" w:space="0" w:color="auto"/>
              <w:right w:val="single" w:sz="4" w:space="0" w:color="auto"/>
            </w:tcBorders>
          </w:tcPr>
          <w:p w14:paraId="02CAD818" w14:textId="623BD6CF" w:rsidR="004D4CE5" w:rsidRDefault="004D4CE5" w:rsidP="00004174">
            <w:pPr>
              <w:pStyle w:val="ListParagraph"/>
              <w:numPr>
                <w:ilvl w:val="0"/>
                <w:numId w:val="0"/>
              </w:numPr>
              <w:spacing w:before="100" w:beforeAutospacing="1"/>
            </w:pPr>
            <w:r>
              <w:t>8/1/2025</w:t>
            </w:r>
          </w:p>
        </w:tc>
        <w:tc>
          <w:tcPr>
            <w:tcW w:w="1905" w:type="dxa"/>
            <w:tcBorders>
              <w:top w:val="single" w:sz="4" w:space="0" w:color="auto"/>
              <w:left w:val="single" w:sz="4" w:space="0" w:color="auto"/>
              <w:bottom w:val="single" w:sz="4" w:space="0" w:color="auto"/>
              <w:right w:val="single" w:sz="4" w:space="0" w:color="auto"/>
            </w:tcBorders>
          </w:tcPr>
          <w:p w14:paraId="3AD0BDFA" w14:textId="4AF7F2A8" w:rsidR="004D4CE5" w:rsidRDefault="004D4CE5" w:rsidP="00004174">
            <w:pPr>
              <w:pStyle w:val="ListParagraph"/>
              <w:numPr>
                <w:ilvl w:val="0"/>
                <w:numId w:val="0"/>
              </w:numPr>
              <w:spacing w:before="100" w:beforeAutospacing="1"/>
            </w:pPr>
            <w:r>
              <w:t>Revised</w:t>
            </w:r>
          </w:p>
        </w:tc>
        <w:tc>
          <w:tcPr>
            <w:tcW w:w="5890" w:type="dxa"/>
            <w:tcBorders>
              <w:top w:val="single" w:sz="4" w:space="0" w:color="auto"/>
              <w:left w:val="single" w:sz="4" w:space="0" w:color="auto"/>
              <w:bottom w:val="single" w:sz="4" w:space="0" w:color="auto"/>
              <w:right w:val="single" w:sz="4" w:space="0" w:color="auto"/>
            </w:tcBorders>
          </w:tcPr>
          <w:p w14:paraId="7514EE92" w14:textId="2B7DF1BD" w:rsidR="00F00CB8" w:rsidRDefault="004D4CE5" w:rsidP="00004174">
            <w:pPr>
              <w:pStyle w:val="ListParagraph"/>
              <w:numPr>
                <w:ilvl w:val="0"/>
                <w:numId w:val="0"/>
              </w:numPr>
              <w:spacing w:before="100" w:beforeAutospacing="1"/>
            </w:pPr>
            <w:r>
              <w:t xml:space="preserve">Added definitions </w:t>
            </w:r>
            <w:r w:rsidR="006204CF">
              <w:t>and language regarding used of bilateral contractor, Non-Traditional Provider, and Transition Educator</w:t>
            </w:r>
            <w:r w:rsidR="00CE70D3">
              <w:t>.</w:t>
            </w:r>
          </w:p>
        </w:tc>
      </w:tr>
      <w:tr w:rsidR="00F00CB8" w14:paraId="153E9E63" w14:textId="77777777" w:rsidTr="00004174">
        <w:trPr>
          <w:ins w:id="31" w:author="Cooke,Heather J" w:date="2025-10-08T10:03:00Z"/>
        </w:trPr>
        <w:tc>
          <w:tcPr>
            <w:tcW w:w="1560" w:type="dxa"/>
            <w:tcBorders>
              <w:top w:val="single" w:sz="4" w:space="0" w:color="auto"/>
              <w:left w:val="single" w:sz="4" w:space="0" w:color="auto"/>
              <w:bottom w:val="single" w:sz="4" w:space="0" w:color="auto"/>
              <w:right w:val="single" w:sz="4" w:space="0" w:color="auto"/>
            </w:tcBorders>
          </w:tcPr>
          <w:p w14:paraId="5767A7F6" w14:textId="422385E0" w:rsidR="00F00CB8" w:rsidRDefault="00F00CB8" w:rsidP="00004174">
            <w:pPr>
              <w:pStyle w:val="ListParagraph"/>
              <w:numPr>
                <w:ilvl w:val="0"/>
                <w:numId w:val="0"/>
              </w:numPr>
              <w:spacing w:before="100" w:beforeAutospacing="1"/>
              <w:rPr>
                <w:ins w:id="32" w:author="Cooke,Heather J" w:date="2025-10-08T10:03:00Z" w16du:dateUtc="2025-10-08T15:03:00Z"/>
              </w:rPr>
            </w:pPr>
            <w:ins w:id="33" w:author="Cooke,Heather J" w:date="2025-10-08T10:03:00Z" w16du:dateUtc="2025-10-08T15:03:00Z">
              <w:r>
                <w:t>10/20/2025</w:t>
              </w:r>
            </w:ins>
          </w:p>
        </w:tc>
        <w:tc>
          <w:tcPr>
            <w:tcW w:w="1905" w:type="dxa"/>
            <w:tcBorders>
              <w:top w:val="single" w:sz="4" w:space="0" w:color="auto"/>
              <w:left w:val="single" w:sz="4" w:space="0" w:color="auto"/>
              <w:bottom w:val="single" w:sz="4" w:space="0" w:color="auto"/>
              <w:right w:val="single" w:sz="4" w:space="0" w:color="auto"/>
            </w:tcBorders>
          </w:tcPr>
          <w:p w14:paraId="3EA370AB" w14:textId="279E56D7" w:rsidR="00F00CB8" w:rsidRDefault="00F00CB8" w:rsidP="00004174">
            <w:pPr>
              <w:pStyle w:val="ListParagraph"/>
              <w:numPr>
                <w:ilvl w:val="0"/>
                <w:numId w:val="0"/>
              </w:numPr>
              <w:spacing w:before="100" w:beforeAutospacing="1"/>
              <w:rPr>
                <w:ins w:id="34" w:author="Cooke,Heather J" w:date="2025-10-08T10:03:00Z" w16du:dateUtc="2025-10-08T15:03:00Z"/>
              </w:rPr>
            </w:pPr>
            <w:ins w:id="35" w:author="Cooke,Heather J" w:date="2025-10-08T10:03:00Z" w16du:dateUtc="2025-10-08T15:03:00Z">
              <w:r>
                <w:t>Revised</w:t>
              </w:r>
            </w:ins>
          </w:p>
        </w:tc>
        <w:tc>
          <w:tcPr>
            <w:tcW w:w="5890" w:type="dxa"/>
            <w:tcBorders>
              <w:top w:val="single" w:sz="4" w:space="0" w:color="auto"/>
              <w:left w:val="single" w:sz="4" w:space="0" w:color="auto"/>
              <w:bottom w:val="single" w:sz="4" w:space="0" w:color="auto"/>
              <w:right w:val="single" w:sz="4" w:space="0" w:color="auto"/>
            </w:tcBorders>
          </w:tcPr>
          <w:p w14:paraId="1F2623F8" w14:textId="0248E67E" w:rsidR="00F00CB8" w:rsidRDefault="00F00CB8" w:rsidP="000F2383">
            <w:pPr>
              <w:pStyle w:val="ListBulleted"/>
              <w:numPr>
                <w:ilvl w:val="0"/>
                <w:numId w:val="0"/>
              </w:numPr>
              <w:rPr>
                <w:ins w:id="36" w:author="Cooke,Heather J" w:date="2025-10-08T10:03:00Z" w16du:dateUtc="2025-10-08T15:03:00Z"/>
              </w:rPr>
            </w:pPr>
            <w:ins w:id="37" w:author="Cooke,Heather J" w:date="2025-10-08T10:03:00Z" w16du:dateUtc="2025-10-08T15:03:00Z">
              <w:r>
                <w:t xml:space="preserve">Added language to indicate that </w:t>
              </w:r>
            </w:ins>
            <w:ins w:id="38" w:author="Cooke,Heather J" w:date="2025-10-08T10:04:00Z" w16du:dateUtc="2025-10-08T15:04:00Z">
              <w:r>
                <w:t xml:space="preserve">Skills to Pay the </w:t>
              </w:r>
              <w:r w:rsidRPr="00946EE2">
                <w:rPr>
                  <w:rFonts w:eastAsia="Times New Roman"/>
                  <w:lang w:val="en"/>
                </w:rPr>
                <w:t>Bills—Mastering Soft Skills for Workplace Success</w:t>
              </w:r>
            </w:ins>
            <w:ins w:id="39" w:author="Cooke,Heather J" w:date="2025-10-08T10:20:00Z" w16du:dateUtc="2025-10-08T15:20:00Z">
              <w:r w:rsidR="003443C9">
                <w:rPr>
                  <w:rFonts w:eastAsia="Times New Roman"/>
                  <w:lang w:val="en"/>
                </w:rPr>
                <w:t xml:space="preserve"> or </w:t>
              </w:r>
            </w:ins>
            <w:ins w:id="40" w:author="Cooke,Heather J" w:date="2025-10-08T10:04:00Z" w16du:dateUtc="2025-10-08T15:04:00Z">
              <w:r>
                <w:t>Soft Skills for Work Success</w:t>
              </w:r>
            </w:ins>
            <w:ins w:id="41" w:author="Cooke,Heather J" w:date="2025-10-08T10:20:00Z" w16du:dateUtc="2025-10-08T15:20:00Z">
              <w:r w:rsidR="003443C9">
                <w:t xml:space="preserve"> can only be purchased once.</w:t>
              </w:r>
            </w:ins>
          </w:p>
        </w:tc>
      </w:tr>
    </w:tbl>
    <w:p w14:paraId="5EB73B5E" w14:textId="6CDC0E82" w:rsidR="001901F0" w:rsidRPr="00E57035" w:rsidRDefault="001901F0" w:rsidP="00895186">
      <w:pPr>
        <w:rPr>
          <w:color w:val="C00000"/>
        </w:rPr>
      </w:pPr>
    </w:p>
    <w:sectPr w:rsidR="001901F0" w:rsidRPr="00E57035" w:rsidSect="00F82376">
      <w:headerReference w:type="default" r:id="rId12"/>
      <w:footerReference w:type="default" r:id="rId13"/>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D7DB" w14:textId="77777777" w:rsidR="00BD2177" w:rsidRDefault="00BD2177" w:rsidP="00895186">
      <w:r>
        <w:separator/>
      </w:r>
    </w:p>
  </w:endnote>
  <w:endnote w:type="continuationSeparator" w:id="0">
    <w:p w14:paraId="34957DC0" w14:textId="77777777" w:rsidR="00BD2177" w:rsidRDefault="00BD2177" w:rsidP="0089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59FAA906" w:rsidR="00B24E6C" w:rsidRDefault="00785326" w:rsidP="00895186">
    <w:pPr>
      <w:pStyle w:val="Footer"/>
    </w:pPr>
    <w:r>
      <w:rPr>
        <w:noProof/>
      </w:rPr>
      <mc:AlternateContent>
        <mc:Choice Requires="wps">
          <w:drawing>
            <wp:anchor distT="0" distB="0" distL="114300" distR="114300" simplePos="0" relativeHeight="251661312" behindDoc="0" locked="0" layoutInCell="1" allowOverlap="1" wp14:anchorId="00B0B3F3" wp14:editId="5BFD4920">
              <wp:simplePos x="0" y="0"/>
              <wp:positionH relativeFrom="column">
                <wp:posOffset>-377190</wp:posOffset>
              </wp:positionH>
              <wp:positionV relativeFrom="paragraph">
                <wp:posOffset>6350</wp:posOffset>
              </wp:positionV>
              <wp:extent cx="477647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4776470" cy="488950"/>
                      </a:xfrm>
                      <a:prstGeom prst="rect">
                        <a:avLst/>
                      </a:prstGeom>
                      <a:noFill/>
                      <a:ln w="6350">
                        <a:noFill/>
                      </a:ln>
                    </wps:spPr>
                    <wps:txbx>
                      <w:txbxContent>
                        <w:p w14:paraId="25686EF3" w14:textId="16A75B01" w:rsidR="00501E08" w:rsidRPr="00501E08" w:rsidRDefault="00785326" w:rsidP="00895186">
                          <w:r>
                            <w:t>Part C, Chapter 12.2.c: Vocational Adjustment Training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7pt;margin-top:.5pt;width:376.1pt;height: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" filled="f" stroked="f" strokeweight=".5pt">
              <v:textbox>
                <w:txbxContent>
                  <w:p w14:paraId="25686EF3" w14:textId="16A75B01" w:rsidR="00501E08" w:rsidRPr="00501E08" w:rsidRDefault="00785326" w:rsidP="00895186">
                    <w:r>
                      <w:t>Part C, Chapter 12.2.c: Vocational Adjustment Training Services</w:t>
                    </w:r>
                  </w:p>
                </w:txbxContent>
              </v:textbox>
              <w10:wrap type="square"/>
            </v:shape>
          </w:pict>
        </mc:Fallback>
      </mc:AlternateContent>
    </w:r>
    <w:r w:rsidR="00501E08" w:rsidRPr="005017F1">
      <w:rPr>
        <w:noProof/>
      </w:rPr>
      <mc:AlternateContent>
        <mc:Choice Requires="wps">
          <w:drawing>
            <wp:anchor distT="0" distB="0" distL="114300" distR="114300" simplePos="0" relativeHeight="251663360" behindDoc="0" locked="0" layoutInCell="1" allowOverlap="1" wp14:anchorId="07B428C2" wp14:editId="15661F63">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F37A" w14:textId="77777777" w:rsidR="00BD2177" w:rsidRDefault="00BD2177" w:rsidP="00895186">
      <w:r>
        <w:separator/>
      </w:r>
    </w:p>
  </w:footnote>
  <w:footnote w:type="continuationSeparator" w:id="0">
    <w:p w14:paraId="4B69EBDC" w14:textId="77777777" w:rsidR="00BD2177" w:rsidRDefault="00BD2177" w:rsidP="0089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9264"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2A89B" id="Rectangle 8" o:spid="_x0000_s1026" alt="&quot;&quot;" style="position:absolute;margin-left:-49.6pt;margin-top:-94.4pt;width:6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60288"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BD2"/>
    <w:multiLevelType w:val="hybridMultilevel"/>
    <w:tmpl w:val="9E2EFB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7E7B"/>
    <w:multiLevelType w:val="hybridMultilevel"/>
    <w:tmpl w:val="315025E6"/>
    <w:lvl w:ilvl="0" w:tplc="5BDA30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000DD"/>
    <w:multiLevelType w:val="hybridMultilevel"/>
    <w:tmpl w:val="9ACAD7CE"/>
    <w:lvl w:ilvl="0" w:tplc="BBF8A0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4" w15:restartNumberingAfterBreak="0">
    <w:nsid w:val="149300CD"/>
    <w:multiLevelType w:val="multilevel"/>
    <w:tmpl w:val="C2C6CB12"/>
    <w:lvl w:ilvl="0">
      <w:start w:val="1"/>
      <w:numFmt w:val="upperLetter"/>
      <w:lvlText w:val="%1."/>
      <w:lvlJc w:val="left"/>
      <w:pPr>
        <w:ind w:left="504" w:hanging="360"/>
      </w:pPr>
      <w:rPr>
        <w:rFonts w:hint="default"/>
        <w:b w:val="0"/>
        <w:i w:val="0"/>
        <w:sz w:val="24"/>
      </w:rPr>
    </w:lvl>
    <w:lvl w:ilvl="1">
      <w:start w:val="1"/>
      <w:numFmt w:val="bullet"/>
      <w:lvlText w:val=""/>
      <w:lvlJc w:val="left"/>
      <w:pPr>
        <w:ind w:left="1152" w:hanging="360"/>
      </w:pPr>
      <w:rPr>
        <w:rFonts w:ascii="Symbol" w:hAnsi="Symbol" w:hint="default"/>
        <w:b w:val="0"/>
        <w:i w:val="0"/>
        <w:sz w:val="24"/>
        <w:u w:val="none"/>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Wingdings" w:hAnsi="Wingdings" w:hint="default"/>
      </w:rPr>
    </w:lvl>
    <w:lvl w:ilvl="4">
      <w:start w:val="1"/>
      <w:numFmt w:val="bullet"/>
      <w:lvlText w:val=""/>
      <w:lvlJc w:val="left"/>
      <w:pPr>
        <w:ind w:left="3312" w:hanging="360"/>
      </w:pPr>
      <w:rPr>
        <w:rFonts w:ascii="Wingdings" w:hAnsi="Wingdings" w:hint="default"/>
      </w:rPr>
    </w:lvl>
    <w:lvl w:ilvl="5">
      <w:start w:val="1"/>
      <w:numFmt w:val="bullet"/>
      <w:lvlText w:val=""/>
      <w:lvlJc w:val="left"/>
      <w:pPr>
        <w:tabs>
          <w:tab w:val="num" w:pos="3744"/>
        </w:tabs>
        <w:ind w:left="4104" w:hanging="360"/>
      </w:pPr>
      <w:rPr>
        <w:rFonts w:ascii="Symbol" w:hAnsi="Symbol" w:hint="default"/>
        <w:color w:val="auto"/>
      </w:rPr>
    </w:lvl>
    <w:lvl w:ilvl="6">
      <w:start w:val="1"/>
      <w:numFmt w:val="bullet"/>
      <w:lvlText w:val=""/>
      <w:lvlJc w:val="left"/>
      <w:pPr>
        <w:ind w:left="4968" w:hanging="360"/>
      </w:pPr>
      <w:rPr>
        <w:rFonts w:ascii="Symbol" w:hAnsi="Symbol" w:hint="default"/>
      </w:rPr>
    </w:lvl>
    <w:lvl w:ilvl="7">
      <w:start w:val="1"/>
      <w:numFmt w:val="bullet"/>
      <w:lvlText w:val="×"/>
      <w:lvlJc w:val="left"/>
      <w:pPr>
        <w:tabs>
          <w:tab w:val="num" w:pos="5760"/>
        </w:tabs>
        <w:ind w:left="5760" w:hanging="360"/>
      </w:pPr>
      <w:rPr>
        <w:rFonts w:ascii="Arial" w:hAnsi="Arial" w:hint="default"/>
        <w:color w:val="auto"/>
      </w:rPr>
    </w:lvl>
    <w:lvl w:ilvl="8">
      <w:start w:val="1"/>
      <w:numFmt w:val="bullet"/>
      <w:lvlText w:val=""/>
      <w:lvlJc w:val="left"/>
      <w:pPr>
        <w:tabs>
          <w:tab w:val="num" w:pos="6336"/>
        </w:tabs>
        <w:ind w:left="6768" w:hanging="432"/>
      </w:pPr>
      <w:rPr>
        <w:rFonts w:ascii="Symbol" w:hAnsi="Symbol" w:hint="default"/>
      </w:rPr>
    </w:lvl>
  </w:abstractNum>
  <w:abstractNum w:abstractNumId="5" w15:restartNumberingAfterBreak="0">
    <w:nsid w:val="16DF0B9F"/>
    <w:multiLevelType w:val="multilevel"/>
    <w:tmpl w:val="EB1E73A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1C883ABF"/>
    <w:multiLevelType w:val="multilevel"/>
    <w:tmpl w:val="1262B1E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1D8B1549"/>
    <w:multiLevelType w:val="multilevel"/>
    <w:tmpl w:val="C3DC49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20970139"/>
    <w:multiLevelType w:val="multilevel"/>
    <w:tmpl w:val="1EE2246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D4299"/>
    <w:multiLevelType w:val="hybridMultilevel"/>
    <w:tmpl w:val="F6E8D7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25E8747B"/>
    <w:multiLevelType w:val="hybridMultilevel"/>
    <w:tmpl w:val="43660FEA"/>
    <w:lvl w:ilvl="0" w:tplc="BE1CBFB8">
      <w:start w:val="1"/>
      <w:numFmt w:val="upperLetter"/>
      <w:lvlText w:val="%1."/>
      <w:lvlJc w:val="left"/>
      <w:pPr>
        <w:ind w:left="50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752F9"/>
    <w:multiLevelType w:val="multilevel"/>
    <w:tmpl w:val="54E2DDB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4"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9707CA"/>
    <w:multiLevelType w:val="hybridMultilevel"/>
    <w:tmpl w:val="F6E8D7D0"/>
    <w:lvl w:ilvl="0" w:tplc="F07C5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11025"/>
    <w:multiLevelType w:val="hybridMultilevel"/>
    <w:tmpl w:val="224ABEA8"/>
    <w:lvl w:ilvl="0" w:tplc="1B2015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CE70B3"/>
    <w:multiLevelType w:val="multilevel"/>
    <w:tmpl w:val="5704CBA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35611273"/>
    <w:multiLevelType w:val="multilevel"/>
    <w:tmpl w:val="7976085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9" w15:restartNumberingAfterBreak="0">
    <w:nsid w:val="3A396D9A"/>
    <w:multiLevelType w:val="multilevel"/>
    <w:tmpl w:val="A25AEBB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l"/>
      <w:lvlJc w:val="left"/>
      <w:pPr>
        <w:ind w:left="2160" w:hanging="360"/>
      </w:pPr>
      <w:rPr>
        <w:rFonts w:ascii="Wingdings" w:hAnsi="Wingding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3A911934"/>
    <w:multiLevelType w:val="hybridMultilevel"/>
    <w:tmpl w:val="5338E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80FB6"/>
    <w:multiLevelType w:val="multilevel"/>
    <w:tmpl w:val="13E0B77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2" w15:restartNumberingAfterBreak="0">
    <w:nsid w:val="3D6B023C"/>
    <w:multiLevelType w:val="multilevel"/>
    <w:tmpl w:val="789C782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3" w15:restartNumberingAfterBreak="0">
    <w:nsid w:val="3F351457"/>
    <w:multiLevelType w:val="multilevel"/>
    <w:tmpl w:val="7CDC6376"/>
    <w:lvl w:ilvl="0">
      <w:start w:val="1"/>
      <w:numFmt w:val="decimal"/>
      <w:lvlText w:val="%1."/>
      <w:lvlJc w:val="left"/>
      <w:pPr>
        <w:ind w:left="360" w:hanging="360"/>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24" w:hanging="360"/>
      </w:pPr>
      <w:rPr>
        <w:rFonts w:hint="default"/>
      </w:rPr>
    </w:lvl>
    <w:lvl w:ilvl="3">
      <w:start w:val="1"/>
      <w:numFmt w:val="lowerLetter"/>
      <w:lvlText w:val="(%4)"/>
      <w:lvlJc w:val="left"/>
      <w:pPr>
        <w:ind w:left="1584" w:hanging="360"/>
      </w:pPr>
      <w:rPr>
        <w:rFonts w:hint="default"/>
      </w:rPr>
    </w:lvl>
    <w:lvl w:ilvl="4">
      <w:start w:val="1"/>
      <w:numFmt w:val="lowerRoman"/>
      <w:lvlText w:val="(%5)"/>
      <w:lvlJc w:val="left"/>
      <w:pPr>
        <w:ind w:left="1944" w:hanging="288"/>
      </w:pPr>
      <w:rPr>
        <w:rFonts w:hint="default"/>
      </w:rPr>
    </w:lvl>
    <w:lvl w:ilvl="5">
      <w:start w:val="1"/>
      <w:numFmt w:val="lowerLetter"/>
      <w:lvlText w:val="%6."/>
      <w:lvlJc w:val="left"/>
      <w:pPr>
        <w:ind w:left="2304" w:hanging="216"/>
      </w:pPr>
      <w:rPr>
        <w:rFonts w:hint="default"/>
      </w:rPr>
    </w:lvl>
    <w:lvl w:ilvl="6">
      <w:start w:val="1"/>
      <w:numFmt w:val="lowerRoman"/>
      <w:lvlText w:val="%7."/>
      <w:lvlJc w:val="left"/>
      <w:pPr>
        <w:ind w:left="2664" w:hanging="288"/>
      </w:pPr>
      <w:rPr>
        <w:rFonts w:hint="default"/>
      </w:rPr>
    </w:lvl>
    <w:lvl w:ilvl="7">
      <w:start w:val="1"/>
      <w:numFmt w:val="decimal"/>
      <w:lvlText w:val="%8."/>
      <w:lvlJc w:val="left"/>
      <w:pPr>
        <w:ind w:left="3024" w:hanging="288"/>
      </w:pPr>
      <w:rPr>
        <w:rFonts w:hint="default"/>
      </w:rPr>
    </w:lvl>
    <w:lvl w:ilvl="8">
      <w:start w:val="1"/>
      <w:numFmt w:val="lowerLetter"/>
      <w:lvlText w:val="%9."/>
      <w:lvlJc w:val="left"/>
      <w:pPr>
        <w:ind w:left="3384" w:hanging="288"/>
      </w:pPr>
      <w:rPr>
        <w:rFonts w:hint="default"/>
      </w:rPr>
    </w:lvl>
  </w:abstractNum>
  <w:abstractNum w:abstractNumId="24" w15:restartNumberingAfterBreak="0">
    <w:nsid w:val="426E253C"/>
    <w:multiLevelType w:val="multilevel"/>
    <w:tmpl w:val="79005758"/>
    <w:lvl w:ilvl="0">
      <w:start w:val="1"/>
      <w:numFmt w:val="bullet"/>
      <w:lvlText w:val=""/>
      <w:lvlJc w:val="left"/>
      <w:pPr>
        <w:ind w:left="432" w:hanging="432"/>
      </w:pPr>
      <w:rPr>
        <w:rFonts w:ascii="Symbol" w:hAnsi="Symbol" w:hint="default"/>
      </w:rPr>
    </w:lvl>
    <w:lvl w:ilvl="1">
      <w:start w:val="1"/>
      <w:numFmt w:val="bullet"/>
      <w:lvlText w:val="o"/>
      <w:lvlJc w:val="left"/>
      <w:pPr>
        <w:ind w:left="792" w:hanging="432"/>
      </w:pPr>
      <w:rPr>
        <w:rFonts w:ascii="Courier New" w:hAnsi="Courier New" w:hint="default"/>
      </w:rPr>
    </w:lvl>
    <w:lvl w:ilvl="2">
      <w:start w:val="1"/>
      <w:numFmt w:val="bullet"/>
      <w:lvlText w:val=""/>
      <w:lvlJc w:val="left"/>
      <w:pPr>
        <w:ind w:left="1152" w:hanging="432"/>
      </w:pPr>
      <w:rPr>
        <w:rFonts w:ascii="Wingdings" w:hAnsi="Wingdings" w:hint="default"/>
        <w:sz w:val="14"/>
        <w:szCs w:val="14"/>
      </w:rPr>
    </w:lvl>
    <w:lvl w:ilvl="3">
      <w:start w:val="1"/>
      <w:numFmt w:val="bullet"/>
      <w:lvlText w:val=""/>
      <w:lvlJc w:val="left"/>
      <w:pPr>
        <w:ind w:left="1512" w:hanging="432"/>
      </w:pPr>
      <w:rPr>
        <w:rFonts w:ascii="Wingdings" w:hAnsi="Wingdings" w:hint="default"/>
      </w:rPr>
    </w:lvl>
    <w:lvl w:ilvl="4">
      <w:start w:val="1"/>
      <w:numFmt w:val="bullet"/>
      <w:lvlText w:val=""/>
      <w:lvlJc w:val="left"/>
      <w:pPr>
        <w:ind w:left="1872" w:hanging="432"/>
      </w:pPr>
      <w:rPr>
        <w:rFonts w:ascii="Wingdings" w:hAnsi="Wingdings" w:hint="default"/>
      </w:rPr>
    </w:lvl>
    <w:lvl w:ilvl="5">
      <w:start w:val="1"/>
      <w:numFmt w:val="bullet"/>
      <w:lvlText w:val=""/>
      <w:lvlJc w:val="left"/>
      <w:pPr>
        <w:ind w:left="2232" w:hanging="432"/>
      </w:pPr>
      <w:rPr>
        <w:rFonts w:ascii="Symbol" w:hAnsi="Symbol" w:hint="default"/>
        <w:color w:val="auto"/>
        <w:sz w:val="18"/>
        <w:szCs w:val="18"/>
      </w:rPr>
    </w:lvl>
    <w:lvl w:ilvl="6">
      <w:start w:val="1"/>
      <w:numFmt w:val="bullet"/>
      <w:lvlText w:val=""/>
      <w:lvlJc w:val="left"/>
      <w:pPr>
        <w:ind w:left="2592" w:hanging="432"/>
      </w:pPr>
      <w:rPr>
        <w:rFonts w:ascii="Symbol" w:hAnsi="Symbol" w:hint="default"/>
      </w:rPr>
    </w:lvl>
    <w:lvl w:ilvl="7">
      <w:start w:val="1"/>
      <w:numFmt w:val="bullet"/>
      <w:lvlText w:val=""/>
      <w:lvlJc w:val="left"/>
      <w:pPr>
        <w:ind w:left="2952" w:hanging="432"/>
      </w:pPr>
      <w:rPr>
        <w:rFonts w:ascii="Wingdings" w:hAnsi="Wingdings" w:hint="default"/>
        <w:sz w:val="16"/>
        <w:szCs w:val="16"/>
      </w:rPr>
    </w:lvl>
    <w:lvl w:ilvl="8">
      <w:start w:val="1"/>
      <w:numFmt w:val="bullet"/>
      <w:lvlText w:val=""/>
      <w:lvlJc w:val="left"/>
      <w:pPr>
        <w:ind w:left="3384" w:hanging="504"/>
      </w:pPr>
      <w:rPr>
        <w:rFonts w:ascii="Wingdings" w:hAnsi="Wingdings" w:hint="default"/>
        <w:sz w:val="14"/>
        <w:szCs w:val="14"/>
      </w:rPr>
    </w:lvl>
  </w:abstractNum>
  <w:abstractNum w:abstractNumId="25" w15:restartNumberingAfterBreak="0">
    <w:nsid w:val="4B4972A4"/>
    <w:multiLevelType w:val="multilevel"/>
    <w:tmpl w:val="A25AEBB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l"/>
      <w:lvlJc w:val="left"/>
      <w:pPr>
        <w:ind w:left="2160" w:hanging="360"/>
      </w:pPr>
      <w:rPr>
        <w:rFonts w:ascii="Wingdings" w:hAnsi="Wingding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51527C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241C19"/>
    <w:multiLevelType w:val="multilevel"/>
    <w:tmpl w:val="21EA8CC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8" w15:restartNumberingAfterBreak="0">
    <w:nsid w:val="662E45A9"/>
    <w:multiLevelType w:val="multilevel"/>
    <w:tmpl w:val="3EACDBC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9" w15:restartNumberingAfterBreak="0">
    <w:nsid w:val="671443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FE2035"/>
    <w:multiLevelType w:val="multilevel"/>
    <w:tmpl w:val="CA2439E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6D1B7272"/>
    <w:multiLevelType w:val="multilevel"/>
    <w:tmpl w:val="483487E4"/>
    <w:lvl w:ilvl="0">
      <w:start w:val="1"/>
      <w:numFmt w:val="upperLetter"/>
      <w:lvlText w:val="%1."/>
      <w:lvlJc w:val="left"/>
      <w:pPr>
        <w:ind w:left="504" w:hanging="360"/>
      </w:pPr>
      <w:rPr>
        <w:rFonts w:hint="default"/>
        <w:b w:val="0"/>
        <w:i w:val="0"/>
        <w:sz w:val="24"/>
      </w:rPr>
    </w:lvl>
    <w:lvl w:ilvl="1">
      <w:start w:val="1"/>
      <w:numFmt w:val="bullet"/>
      <w:lvlText w:val=""/>
      <w:lvlJc w:val="left"/>
      <w:pPr>
        <w:ind w:left="1152" w:hanging="360"/>
      </w:pPr>
      <w:rPr>
        <w:rFonts w:ascii="Symbol" w:hAnsi="Symbol" w:hint="default"/>
        <w:b w:val="0"/>
        <w:i w:val="0"/>
        <w:sz w:val="24"/>
        <w:u w:val="none"/>
      </w:rPr>
    </w:lvl>
    <w:lvl w:ilvl="2">
      <w:start w:val="1"/>
      <w:numFmt w:val="bullet"/>
      <w:lvlText w:val="o"/>
      <w:lvlJc w:val="left"/>
      <w:pPr>
        <w:ind w:left="1872" w:hanging="360"/>
      </w:pPr>
      <w:rPr>
        <w:rFonts w:ascii="Courier New" w:hAnsi="Courier New" w:hint="default"/>
      </w:rPr>
    </w:lvl>
    <w:lvl w:ilvl="3">
      <w:start w:val="1"/>
      <w:numFmt w:val="bullet"/>
      <w:lvlText w:val=""/>
      <w:lvlJc w:val="left"/>
      <w:pPr>
        <w:ind w:left="2592" w:hanging="360"/>
      </w:pPr>
      <w:rPr>
        <w:rFonts w:ascii="Wingdings" w:hAnsi="Wingdings" w:hint="default"/>
      </w:rPr>
    </w:lvl>
    <w:lvl w:ilvl="4">
      <w:start w:val="1"/>
      <w:numFmt w:val="bullet"/>
      <w:lvlText w:val=""/>
      <w:lvlJc w:val="left"/>
      <w:pPr>
        <w:ind w:left="3312" w:hanging="360"/>
      </w:pPr>
      <w:rPr>
        <w:rFonts w:ascii="Wingdings" w:hAnsi="Wingdings" w:hint="default"/>
      </w:rPr>
    </w:lvl>
    <w:lvl w:ilvl="5">
      <w:start w:val="1"/>
      <w:numFmt w:val="bullet"/>
      <w:lvlText w:val=""/>
      <w:lvlJc w:val="left"/>
      <w:pPr>
        <w:tabs>
          <w:tab w:val="num" w:pos="3744"/>
        </w:tabs>
        <w:ind w:left="4104" w:hanging="360"/>
      </w:pPr>
      <w:rPr>
        <w:rFonts w:ascii="Symbol" w:hAnsi="Symbol" w:hint="default"/>
        <w:color w:val="auto"/>
      </w:rPr>
    </w:lvl>
    <w:lvl w:ilvl="6">
      <w:start w:val="1"/>
      <w:numFmt w:val="bullet"/>
      <w:lvlText w:val=""/>
      <w:lvlJc w:val="left"/>
      <w:pPr>
        <w:ind w:left="4968" w:hanging="360"/>
      </w:pPr>
      <w:rPr>
        <w:rFonts w:ascii="Symbol" w:hAnsi="Symbol" w:hint="default"/>
      </w:rPr>
    </w:lvl>
    <w:lvl w:ilvl="7">
      <w:start w:val="1"/>
      <w:numFmt w:val="bullet"/>
      <w:lvlText w:val="×"/>
      <w:lvlJc w:val="left"/>
      <w:pPr>
        <w:tabs>
          <w:tab w:val="num" w:pos="5760"/>
        </w:tabs>
        <w:ind w:left="5760" w:hanging="360"/>
      </w:pPr>
      <w:rPr>
        <w:rFonts w:ascii="Arial" w:hAnsi="Arial" w:hint="default"/>
        <w:color w:val="auto"/>
      </w:rPr>
    </w:lvl>
    <w:lvl w:ilvl="8">
      <w:start w:val="1"/>
      <w:numFmt w:val="bullet"/>
      <w:lvlText w:val=""/>
      <w:lvlJc w:val="left"/>
      <w:pPr>
        <w:tabs>
          <w:tab w:val="num" w:pos="6336"/>
        </w:tabs>
        <w:ind w:left="6768" w:hanging="432"/>
      </w:pPr>
      <w:rPr>
        <w:rFonts w:ascii="Symbol" w:hAnsi="Symbol" w:hint="default"/>
      </w:rPr>
    </w:lvl>
  </w:abstractNum>
  <w:abstractNum w:abstractNumId="32" w15:restartNumberingAfterBreak="0">
    <w:nsid w:val="6DED6CF5"/>
    <w:multiLevelType w:val="hybridMultilevel"/>
    <w:tmpl w:val="C5F8488A"/>
    <w:lvl w:ilvl="0" w:tplc="A4980D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3B070B"/>
    <w:multiLevelType w:val="hybridMultilevel"/>
    <w:tmpl w:val="1AB031B4"/>
    <w:lvl w:ilvl="0" w:tplc="C95C683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BE3095"/>
    <w:multiLevelType w:val="multilevel"/>
    <w:tmpl w:val="1CE4CD92"/>
    <w:lvl w:ilvl="0">
      <w:start w:val="1"/>
      <w:numFmt w:val="decimal"/>
      <w:lvlText w:val="%1."/>
      <w:lvlJc w:val="left"/>
      <w:pPr>
        <w:ind w:left="360" w:hanging="360"/>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24" w:hanging="360"/>
      </w:pPr>
      <w:rPr>
        <w:rFonts w:hint="default"/>
      </w:rPr>
    </w:lvl>
    <w:lvl w:ilvl="3">
      <w:start w:val="1"/>
      <w:numFmt w:val="lowerLetter"/>
      <w:lvlText w:val="(%4)"/>
      <w:lvlJc w:val="left"/>
      <w:pPr>
        <w:ind w:left="1584" w:hanging="360"/>
      </w:pPr>
      <w:rPr>
        <w:rFonts w:hint="default"/>
      </w:rPr>
    </w:lvl>
    <w:lvl w:ilvl="4">
      <w:start w:val="1"/>
      <w:numFmt w:val="lowerRoman"/>
      <w:lvlText w:val="(%5)"/>
      <w:lvlJc w:val="left"/>
      <w:pPr>
        <w:ind w:left="1944" w:hanging="288"/>
      </w:pPr>
      <w:rPr>
        <w:rFonts w:hint="default"/>
      </w:rPr>
    </w:lvl>
    <w:lvl w:ilvl="5">
      <w:start w:val="1"/>
      <w:numFmt w:val="lowerLetter"/>
      <w:lvlText w:val="%6."/>
      <w:lvlJc w:val="left"/>
      <w:pPr>
        <w:ind w:left="2304" w:hanging="216"/>
      </w:pPr>
      <w:rPr>
        <w:rFonts w:hint="default"/>
      </w:rPr>
    </w:lvl>
    <w:lvl w:ilvl="6">
      <w:start w:val="1"/>
      <w:numFmt w:val="lowerRoman"/>
      <w:lvlText w:val="%7."/>
      <w:lvlJc w:val="left"/>
      <w:pPr>
        <w:ind w:left="2664" w:hanging="288"/>
      </w:pPr>
      <w:rPr>
        <w:rFonts w:hint="default"/>
      </w:rPr>
    </w:lvl>
    <w:lvl w:ilvl="7">
      <w:start w:val="1"/>
      <w:numFmt w:val="decimal"/>
      <w:lvlText w:val="%8."/>
      <w:lvlJc w:val="left"/>
      <w:pPr>
        <w:ind w:left="3024" w:hanging="288"/>
      </w:pPr>
      <w:rPr>
        <w:rFonts w:hint="default"/>
      </w:rPr>
    </w:lvl>
    <w:lvl w:ilvl="8">
      <w:start w:val="1"/>
      <w:numFmt w:val="lowerLetter"/>
      <w:lvlText w:val="%9."/>
      <w:lvlJc w:val="left"/>
      <w:pPr>
        <w:ind w:left="3384" w:hanging="288"/>
      </w:pPr>
      <w:rPr>
        <w:rFonts w:hint="default"/>
      </w:rPr>
    </w:lvl>
  </w:abstractNum>
  <w:num w:numId="1" w16cid:durableId="506289932">
    <w:abstractNumId w:val="20"/>
  </w:num>
  <w:num w:numId="2" w16cid:durableId="620455520">
    <w:abstractNumId w:val="0"/>
  </w:num>
  <w:num w:numId="3" w16cid:durableId="943148761">
    <w:abstractNumId w:val="16"/>
  </w:num>
  <w:num w:numId="4" w16cid:durableId="109056539">
    <w:abstractNumId w:val="29"/>
  </w:num>
  <w:num w:numId="5" w16cid:durableId="1893686843">
    <w:abstractNumId w:val="21"/>
  </w:num>
  <w:num w:numId="6" w16cid:durableId="760954600">
    <w:abstractNumId w:val="24"/>
  </w:num>
  <w:num w:numId="7" w16cid:durableId="1429428784">
    <w:abstractNumId w:val="13"/>
  </w:num>
  <w:num w:numId="8" w16cid:durableId="436485834">
    <w:abstractNumId w:val="8"/>
  </w:num>
  <w:num w:numId="9" w16cid:durableId="127362230">
    <w:abstractNumId w:val="5"/>
  </w:num>
  <w:num w:numId="10" w16cid:durableId="1604805518">
    <w:abstractNumId w:val="6"/>
  </w:num>
  <w:num w:numId="11" w16cid:durableId="1256401764">
    <w:abstractNumId w:val="25"/>
  </w:num>
  <w:num w:numId="12" w16cid:durableId="1548175440">
    <w:abstractNumId w:val="30"/>
  </w:num>
  <w:num w:numId="13" w16cid:durableId="975644156">
    <w:abstractNumId w:val="7"/>
  </w:num>
  <w:num w:numId="14" w16cid:durableId="2099713293">
    <w:abstractNumId w:val="18"/>
  </w:num>
  <w:num w:numId="15" w16cid:durableId="1594316770">
    <w:abstractNumId w:val="22"/>
  </w:num>
  <w:num w:numId="16" w16cid:durableId="700741873">
    <w:abstractNumId w:val="27"/>
  </w:num>
  <w:num w:numId="17" w16cid:durableId="1651835230">
    <w:abstractNumId w:val="17"/>
  </w:num>
  <w:num w:numId="18" w16cid:durableId="883299119">
    <w:abstractNumId w:val="28"/>
  </w:num>
  <w:num w:numId="19" w16cid:durableId="84305632">
    <w:abstractNumId w:val="12"/>
  </w:num>
  <w:num w:numId="20" w16cid:durableId="1057705478">
    <w:abstractNumId w:val="33"/>
  </w:num>
  <w:num w:numId="21" w16cid:durableId="96758055">
    <w:abstractNumId w:val="23"/>
  </w:num>
  <w:num w:numId="22" w16cid:durableId="722797963">
    <w:abstractNumId w:val="9"/>
  </w:num>
  <w:num w:numId="23" w16cid:durableId="1638485069">
    <w:abstractNumId w:val="15"/>
  </w:num>
  <w:num w:numId="24" w16cid:durableId="1439984590">
    <w:abstractNumId w:val="33"/>
    <w:lvlOverride w:ilvl="0">
      <w:startOverride w:val="1"/>
    </w:lvlOverride>
  </w:num>
  <w:num w:numId="25" w16cid:durableId="460730897">
    <w:abstractNumId w:val="10"/>
  </w:num>
  <w:num w:numId="26" w16cid:durableId="1377244451">
    <w:abstractNumId w:val="1"/>
  </w:num>
  <w:num w:numId="27" w16cid:durableId="30420175">
    <w:abstractNumId w:val="14"/>
  </w:num>
  <w:num w:numId="28" w16cid:durableId="763261832">
    <w:abstractNumId w:val="2"/>
  </w:num>
  <w:num w:numId="29" w16cid:durableId="1268929695">
    <w:abstractNumId w:val="14"/>
    <w:lvlOverride w:ilvl="0">
      <w:startOverride w:val="1"/>
    </w:lvlOverride>
  </w:num>
  <w:num w:numId="30" w16cid:durableId="1510757688">
    <w:abstractNumId w:val="14"/>
  </w:num>
  <w:num w:numId="31" w16cid:durableId="1760524021">
    <w:abstractNumId w:val="34"/>
  </w:num>
  <w:num w:numId="32" w16cid:durableId="191573243">
    <w:abstractNumId w:val="26"/>
  </w:num>
  <w:num w:numId="33" w16cid:durableId="718751240">
    <w:abstractNumId w:val="3"/>
  </w:num>
  <w:num w:numId="34" w16cid:durableId="1367289556">
    <w:abstractNumId w:val="19"/>
  </w:num>
  <w:num w:numId="35" w16cid:durableId="1934777624">
    <w:abstractNumId w:val="11"/>
  </w:num>
  <w:num w:numId="36" w16cid:durableId="1647272484">
    <w:abstractNumId w:val="32"/>
  </w:num>
  <w:num w:numId="37" w16cid:durableId="1327826153">
    <w:abstractNumId w:val="14"/>
    <w:lvlOverride w:ilvl="0">
      <w:startOverride w:val="1"/>
    </w:lvlOverride>
  </w:num>
  <w:num w:numId="38" w16cid:durableId="144202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2807033">
    <w:abstractNumId w:val="31"/>
  </w:num>
  <w:num w:numId="40" w16cid:durableId="259218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92610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ke,Heather J">
    <w15:presenceInfo w15:providerId="AD" w15:userId="S::heather.cooke@twc.texas.gov::c3f82ca1-5b5a-4d7c-a0d2-03ad12d2e9be"/>
  </w15:person>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049FF"/>
    <w:rsid w:val="000172DD"/>
    <w:rsid w:val="00033AAF"/>
    <w:rsid w:val="00036423"/>
    <w:rsid w:val="000509C5"/>
    <w:rsid w:val="00052545"/>
    <w:rsid w:val="000538A8"/>
    <w:rsid w:val="0005762A"/>
    <w:rsid w:val="00073509"/>
    <w:rsid w:val="00094031"/>
    <w:rsid w:val="000A1F40"/>
    <w:rsid w:val="000B1231"/>
    <w:rsid w:val="000B3B97"/>
    <w:rsid w:val="000B6B09"/>
    <w:rsid w:val="000E34FB"/>
    <w:rsid w:val="000F2383"/>
    <w:rsid w:val="00103782"/>
    <w:rsid w:val="00133CB2"/>
    <w:rsid w:val="001427D6"/>
    <w:rsid w:val="00145474"/>
    <w:rsid w:val="00145D80"/>
    <w:rsid w:val="0015717B"/>
    <w:rsid w:val="00157A13"/>
    <w:rsid w:val="00157B45"/>
    <w:rsid w:val="001676D0"/>
    <w:rsid w:val="00170306"/>
    <w:rsid w:val="0017262C"/>
    <w:rsid w:val="0017560E"/>
    <w:rsid w:val="00177C2C"/>
    <w:rsid w:val="001841B3"/>
    <w:rsid w:val="00184EE4"/>
    <w:rsid w:val="001901F0"/>
    <w:rsid w:val="001A2B37"/>
    <w:rsid w:val="001B3B8F"/>
    <w:rsid w:val="001C07AB"/>
    <w:rsid w:val="001C20F2"/>
    <w:rsid w:val="001D7D23"/>
    <w:rsid w:val="001E27C1"/>
    <w:rsid w:val="001E75B8"/>
    <w:rsid w:val="001F176D"/>
    <w:rsid w:val="00200EB7"/>
    <w:rsid w:val="00202D74"/>
    <w:rsid w:val="00204AEA"/>
    <w:rsid w:val="00204C80"/>
    <w:rsid w:val="002234C6"/>
    <w:rsid w:val="00224B5C"/>
    <w:rsid w:val="0022624A"/>
    <w:rsid w:val="002373C8"/>
    <w:rsid w:val="00237D88"/>
    <w:rsid w:val="00237F40"/>
    <w:rsid w:val="00251AAD"/>
    <w:rsid w:val="00251BEF"/>
    <w:rsid w:val="00253721"/>
    <w:rsid w:val="00257F31"/>
    <w:rsid w:val="0028600F"/>
    <w:rsid w:val="00291D54"/>
    <w:rsid w:val="002A345C"/>
    <w:rsid w:val="002B3B60"/>
    <w:rsid w:val="002C0046"/>
    <w:rsid w:val="002C0C72"/>
    <w:rsid w:val="002E0AF2"/>
    <w:rsid w:val="002E1C60"/>
    <w:rsid w:val="002F3A16"/>
    <w:rsid w:val="002F7604"/>
    <w:rsid w:val="00303143"/>
    <w:rsid w:val="003155F3"/>
    <w:rsid w:val="0032492F"/>
    <w:rsid w:val="00327204"/>
    <w:rsid w:val="00330015"/>
    <w:rsid w:val="0033181C"/>
    <w:rsid w:val="00340B05"/>
    <w:rsid w:val="003416B4"/>
    <w:rsid w:val="003435FF"/>
    <w:rsid w:val="003443C9"/>
    <w:rsid w:val="003500F1"/>
    <w:rsid w:val="00380C78"/>
    <w:rsid w:val="00381C86"/>
    <w:rsid w:val="003860C2"/>
    <w:rsid w:val="00387B68"/>
    <w:rsid w:val="003B11A4"/>
    <w:rsid w:val="003C7236"/>
    <w:rsid w:val="003D0626"/>
    <w:rsid w:val="003E1761"/>
    <w:rsid w:val="003E4AF7"/>
    <w:rsid w:val="004000DB"/>
    <w:rsid w:val="00414B84"/>
    <w:rsid w:val="00417839"/>
    <w:rsid w:val="00420B1A"/>
    <w:rsid w:val="00422F66"/>
    <w:rsid w:val="0042682B"/>
    <w:rsid w:val="00437552"/>
    <w:rsid w:val="0044342D"/>
    <w:rsid w:val="00472E58"/>
    <w:rsid w:val="00473095"/>
    <w:rsid w:val="0049537E"/>
    <w:rsid w:val="004B5B6E"/>
    <w:rsid w:val="004C5E23"/>
    <w:rsid w:val="004D4CE5"/>
    <w:rsid w:val="004E6008"/>
    <w:rsid w:val="00501E08"/>
    <w:rsid w:val="00507EDE"/>
    <w:rsid w:val="00512F6B"/>
    <w:rsid w:val="005349DD"/>
    <w:rsid w:val="00555595"/>
    <w:rsid w:val="00571953"/>
    <w:rsid w:val="005735AB"/>
    <w:rsid w:val="0057562C"/>
    <w:rsid w:val="00580991"/>
    <w:rsid w:val="005820F2"/>
    <w:rsid w:val="00590E50"/>
    <w:rsid w:val="00594FD6"/>
    <w:rsid w:val="005A5B07"/>
    <w:rsid w:val="005B1174"/>
    <w:rsid w:val="005D431C"/>
    <w:rsid w:val="005E126D"/>
    <w:rsid w:val="005E363C"/>
    <w:rsid w:val="005F0E52"/>
    <w:rsid w:val="005F6A7F"/>
    <w:rsid w:val="00602597"/>
    <w:rsid w:val="006204CF"/>
    <w:rsid w:val="0062737F"/>
    <w:rsid w:val="006608B0"/>
    <w:rsid w:val="00663892"/>
    <w:rsid w:val="006822AE"/>
    <w:rsid w:val="00684E9F"/>
    <w:rsid w:val="006B3A0C"/>
    <w:rsid w:val="006D108A"/>
    <w:rsid w:val="006D7231"/>
    <w:rsid w:val="006F605F"/>
    <w:rsid w:val="00700604"/>
    <w:rsid w:val="00701EDA"/>
    <w:rsid w:val="007253AC"/>
    <w:rsid w:val="00732372"/>
    <w:rsid w:val="00737F40"/>
    <w:rsid w:val="007400FF"/>
    <w:rsid w:val="0075656E"/>
    <w:rsid w:val="00781378"/>
    <w:rsid w:val="00785189"/>
    <w:rsid w:val="00785326"/>
    <w:rsid w:val="007C2A47"/>
    <w:rsid w:val="007D25E0"/>
    <w:rsid w:val="007D6F90"/>
    <w:rsid w:val="007E2A32"/>
    <w:rsid w:val="007F0878"/>
    <w:rsid w:val="007F11FA"/>
    <w:rsid w:val="007F608C"/>
    <w:rsid w:val="008021D5"/>
    <w:rsid w:val="008101E7"/>
    <w:rsid w:val="00817FD0"/>
    <w:rsid w:val="00823238"/>
    <w:rsid w:val="00831F7C"/>
    <w:rsid w:val="008323AB"/>
    <w:rsid w:val="00837800"/>
    <w:rsid w:val="008445D4"/>
    <w:rsid w:val="00851005"/>
    <w:rsid w:val="0087043F"/>
    <w:rsid w:val="00871A7F"/>
    <w:rsid w:val="008749BC"/>
    <w:rsid w:val="00877B4B"/>
    <w:rsid w:val="00880480"/>
    <w:rsid w:val="00894538"/>
    <w:rsid w:val="00895186"/>
    <w:rsid w:val="00896AC1"/>
    <w:rsid w:val="008A37E9"/>
    <w:rsid w:val="008B322A"/>
    <w:rsid w:val="008B46E0"/>
    <w:rsid w:val="008D77B1"/>
    <w:rsid w:val="008E0E02"/>
    <w:rsid w:val="008E4387"/>
    <w:rsid w:val="008E7E48"/>
    <w:rsid w:val="008F1BE2"/>
    <w:rsid w:val="00900089"/>
    <w:rsid w:val="009033A9"/>
    <w:rsid w:val="009201F6"/>
    <w:rsid w:val="00925A41"/>
    <w:rsid w:val="00925B3F"/>
    <w:rsid w:val="00934027"/>
    <w:rsid w:val="0094174B"/>
    <w:rsid w:val="0095013C"/>
    <w:rsid w:val="00962B98"/>
    <w:rsid w:val="00984C14"/>
    <w:rsid w:val="00986961"/>
    <w:rsid w:val="00991BBF"/>
    <w:rsid w:val="00995554"/>
    <w:rsid w:val="009B05AA"/>
    <w:rsid w:val="009B3100"/>
    <w:rsid w:val="009C7BE7"/>
    <w:rsid w:val="009F4153"/>
    <w:rsid w:val="00A001F3"/>
    <w:rsid w:val="00A244DC"/>
    <w:rsid w:val="00A276C5"/>
    <w:rsid w:val="00A4148F"/>
    <w:rsid w:val="00A53108"/>
    <w:rsid w:val="00A70A13"/>
    <w:rsid w:val="00A70A57"/>
    <w:rsid w:val="00A81DE6"/>
    <w:rsid w:val="00AA1208"/>
    <w:rsid w:val="00AA1D64"/>
    <w:rsid w:val="00AB4355"/>
    <w:rsid w:val="00AB7064"/>
    <w:rsid w:val="00AC49D4"/>
    <w:rsid w:val="00AD3BBC"/>
    <w:rsid w:val="00AD4C2A"/>
    <w:rsid w:val="00AD6C5A"/>
    <w:rsid w:val="00AE3E47"/>
    <w:rsid w:val="00AF2E87"/>
    <w:rsid w:val="00B01FA6"/>
    <w:rsid w:val="00B23B90"/>
    <w:rsid w:val="00B24E6C"/>
    <w:rsid w:val="00B4029A"/>
    <w:rsid w:val="00B51052"/>
    <w:rsid w:val="00B53ADD"/>
    <w:rsid w:val="00B62210"/>
    <w:rsid w:val="00B63DC8"/>
    <w:rsid w:val="00B83A23"/>
    <w:rsid w:val="00BA2C02"/>
    <w:rsid w:val="00BB1B54"/>
    <w:rsid w:val="00BD2177"/>
    <w:rsid w:val="00BD4453"/>
    <w:rsid w:val="00BF17C8"/>
    <w:rsid w:val="00C06CDD"/>
    <w:rsid w:val="00C179E1"/>
    <w:rsid w:val="00C31F4E"/>
    <w:rsid w:val="00C352AB"/>
    <w:rsid w:val="00C52486"/>
    <w:rsid w:val="00C57B6D"/>
    <w:rsid w:val="00C65DBF"/>
    <w:rsid w:val="00C71AE5"/>
    <w:rsid w:val="00C759E8"/>
    <w:rsid w:val="00C7725E"/>
    <w:rsid w:val="00C828B1"/>
    <w:rsid w:val="00C90C31"/>
    <w:rsid w:val="00CA6FBB"/>
    <w:rsid w:val="00CB2389"/>
    <w:rsid w:val="00CB3FD2"/>
    <w:rsid w:val="00CB5436"/>
    <w:rsid w:val="00CD68B6"/>
    <w:rsid w:val="00CE70D3"/>
    <w:rsid w:val="00CF06B7"/>
    <w:rsid w:val="00CF51B9"/>
    <w:rsid w:val="00D064C9"/>
    <w:rsid w:val="00D12C14"/>
    <w:rsid w:val="00D164C7"/>
    <w:rsid w:val="00D22E37"/>
    <w:rsid w:val="00D2701D"/>
    <w:rsid w:val="00D3285D"/>
    <w:rsid w:val="00D451D6"/>
    <w:rsid w:val="00D5593A"/>
    <w:rsid w:val="00D642BC"/>
    <w:rsid w:val="00D6606B"/>
    <w:rsid w:val="00D77322"/>
    <w:rsid w:val="00D845FD"/>
    <w:rsid w:val="00DA5511"/>
    <w:rsid w:val="00DB5FC8"/>
    <w:rsid w:val="00DC3298"/>
    <w:rsid w:val="00DC3C01"/>
    <w:rsid w:val="00DE1623"/>
    <w:rsid w:val="00DE30FB"/>
    <w:rsid w:val="00DF341E"/>
    <w:rsid w:val="00DF46DB"/>
    <w:rsid w:val="00DF5CB7"/>
    <w:rsid w:val="00E00C55"/>
    <w:rsid w:val="00E13DCC"/>
    <w:rsid w:val="00E16BE9"/>
    <w:rsid w:val="00E22B68"/>
    <w:rsid w:val="00E23F3D"/>
    <w:rsid w:val="00E4574C"/>
    <w:rsid w:val="00E57035"/>
    <w:rsid w:val="00E6123F"/>
    <w:rsid w:val="00E73325"/>
    <w:rsid w:val="00E73894"/>
    <w:rsid w:val="00E759EC"/>
    <w:rsid w:val="00E81B1A"/>
    <w:rsid w:val="00E83ABD"/>
    <w:rsid w:val="00E95975"/>
    <w:rsid w:val="00EA06EE"/>
    <w:rsid w:val="00EE7668"/>
    <w:rsid w:val="00EF55C3"/>
    <w:rsid w:val="00F00CB8"/>
    <w:rsid w:val="00F01C9E"/>
    <w:rsid w:val="00F0306B"/>
    <w:rsid w:val="00F04098"/>
    <w:rsid w:val="00F1048D"/>
    <w:rsid w:val="00F21255"/>
    <w:rsid w:val="00F43B91"/>
    <w:rsid w:val="00F54EFD"/>
    <w:rsid w:val="00F5573C"/>
    <w:rsid w:val="00F615A4"/>
    <w:rsid w:val="00F63D84"/>
    <w:rsid w:val="00F73A4A"/>
    <w:rsid w:val="00F82376"/>
    <w:rsid w:val="00FA3AD4"/>
    <w:rsid w:val="00FB3EB4"/>
    <w:rsid w:val="00FB450E"/>
    <w:rsid w:val="00FD4946"/>
    <w:rsid w:val="00FE13C4"/>
    <w:rsid w:val="00FF4CAF"/>
    <w:rsid w:val="00FF64CE"/>
    <w:rsid w:val="5ED3C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EC011AB7-DCC2-45BD-99D5-AA28C215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30"/>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1B3B8F"/>
    <w:pPr>
      <w:numPr>
        <w:numId w:val="33"/>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35"/>
      </w:numPr>
    </w:pPr>
  </w:style>
  <w:style w:type="character" w:customStyle="1" w:styleId="ListParagraphChar">
    <w:name w:val="List Paragraph Char"/>
    <w:basedOn w:val="DefaultParagraphFont"/>
    <w:link w:val="ListParagraph"/>
    <w:uiPriority w:val="34"/>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785326"/>
    <w:rPr>
      <w:color w:val="9F3223" w:themeColor="hyperlink"/>
      <w:u w:val="single"/>
    </w:rPr>
  </w:style>
  <w:style w:type="character" w:customStyle="1" w:styleId="ui-provider">
    <w:name w:val="ui-provider"/>
    <w:basedOn w:val="DefaultParagraphFont"/>
    <w:rsid w:val="00785326"/>
  </w:style>
  <w:style w:type="paragraph" w:styleId="Revision">
    <w:name w:val="Revision"/>
    <w:hidden/>
    <w:uiPriority w:val="99"/>
    <w:semiHidden/>
    <w:rsid w:val="00257F31"/>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3129">
      <w:bodyDiv w:val="1"/>
      <w:marLeft w:val="0"/>
      <w:marRight w:val="0"/>
      <w:marTop w:val="0"/>
      <w:marBottom w:val="0"/>
      <w:divBdr>
        <w:top w:val="none" w:sz="0" w:space="0" w:color="auto"/>
        <w:left w:val="none" w:sz="0" w:space="0" w:color="auto"/>
        <w:bottom w:val="none" w:sz="0" w:space="0" w:color="auto"/>
        <w:right w:val="none" w:sz="0" w:space="0" w:color="auto"/>
      </w:divBdr>
    </w:div>
    <w:div w:id="488642794">
      <w:bodyDiv w:val="1"/>
      <w:marLeft w:val="0"/>
      <w:marRight w:val="0"/>
      <w:marTop w:val="0"/>
      <w:marBottom w:val="0"/>
      <w:divBdr>
        <w:top w:val="none" w:sz="0" w:space="0" w:color="auto"/>
        <w:left w:val="none" w:sz="0" w:space="0" w:color="auto"/>
        <w:bottom w:val="none" w:sz="0" w:space="0" w:color="auto"/>
        <w:right w:val="none" w:sz="0" w:space="0" w:color="auto"/>
      </w:divBdr>
    </w:div>
    <w:div w:id="612982587">
      <w:bodyDiv w:val="1"/>
      <w:marLeft w:val="0"/>
      <w:marRight w:val="0"/>
      <w:marTop w:val="0"/>
      <w:marBottom w:val="0"/>
      <w:divBdr>
        <w:top w:val="none" w:sz="0" w:space="0" w:color="auto"/>
        <w:left w:val="none" w:sz="0" w:space="0" w:color="auto"/>
        <w:bottom w:val="none" w:sz="0" w:space="0" w:color="auto"/>
        <w:right w:val="none" w:sz="0" w:space="0" w:color="auto"/>
      </w:divBdr>
    </w:div>
    <w:div w:id="1034890677">
      <w:bodyDiv w:val="1"/>
      <w:marLeft w:val="0"/>
      <w:marRight w:val="0"/>
      <w:marTop w:val="0"/>
      <w:marBottom w:val="0"/>
      <w:divBdr>
        <w:top w:val="none" w:sz="0" w:space="0" w:color="auto"/>
        <w:left w:val="none" w:sz="0" w:space="0" w:color="auto"/>
        <w:bottom w:val="none" w:sz="0" w:space="0" w:color="auto"/>
        <w:right w:val="none" w:sz="0" w:space="0" w:color="auto"/>
      </w:divBdr>
    </w:div>
    <w:div w:id="21460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xreg.sos.state.tx.us/public/readtac$ext.TacPage?sl=R&amp;app=9&amp;p_dir=&amp;p_rloc=&amp;p_tloc=&amp;p_ploc=&amp;pg=1&amp;p_tac=&amp;ti=40&amp;pt=20&amp;ch=856&amp;rl=49"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ecfr.gov/current/title-34/part-3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Cooke,Heather J</DisplayName>
        <AccountId>4699</AccountId>
        <AccountType/>
      </UserInfo>
    </Assignedto>
    <Comments xmlns="6bfde61a-94c1-42db-b4d1-79e5b3c6adc0">revised to add language to indicate that Skills to Pay the Bills—Mastering Soft Skills for Workplace Success; or Soft Skills for Work Success can only be purchased once.</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9514c761b40e349211340c5f200e3567">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9a65d7d059f2ece8b4ee9d86641ab7a"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E0358-8D2A-453C-9F5B-961C08447816}">
  <ds:schemaRefs>
    <ds:schemaRef ds:uri="http://schemas.microsoft.com/office/2006/metadata/properties"/>
    <ds:schemaRef ds:uri="http://schemas.microsoft.com/office/infopath/2007/PartnerControls"/>
    <ds:schemaRef ds:uri="6bfde61a-94c1-42db-b4d1-79e5b3c6adc0"/>
  </ds:schemaRefs>
</ds:datastoreItem>
</file>

<file path=customXml/itemProps2.xml><?xml version="1.0" encoding="utf-8"?>
<ds:datastoreItem xmlns:ds="http://schemas.openxmlformats.org/officeDocument/2006/customXml" ds:itemID="{FD0D0B95-CD65-43B0-8331-5BC7FACBA42E}">
  <ds:schemaRefs>
    <ds:schemaRef ds:uri="http://schemas.microsoft.com/sharepoint/v3/contenttype/forms"/>
  </ds:schemaRefs>
</ds:datastoreItem>
</file>

<file path=customXml/itemProps3.xml><?xml version="1.0" encoding="utf-8"?>
<ds:datastoreItem xmlns:ds="http://schemas.openxmlformats.org/officeDocument/2006/customXml" ds:itemID="{A519661C-F18D-4E5C-9037-DF153A41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1128</Words>
  <Characters>6433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VRSM - Part C, Chapter 12.2.c - Vocational Adjustment Training Services</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C, Chapter 12.2.c - Vocational Adjustment Training Services</dc:title>
  <dc:subject/>
  <dc:creator>TWC-VR</dc:creator>
  <cp:keywords>Texas Workforce Commission Vocational Rehabilitation Services Manual (VRSM) policy</cp:keywords>
  <dc:description/>
  <cp:lastModifiedBy>Caillouet,Shelly</cp:lastModifiedBy>
  <cp:revision>2</cp:revision>
  <dcterms:created xsi:type="dcterms:W3CDTF">2025-10-21T18:46:00Z</dcterms:created>
  <dcterms:modified xsi:type="dcterms:W3CDTF">2025-10-21T18:46:00Z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