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5AB35ED" w:rsidR="002A345C" w:rsidRDefault="00E91B76" w:rsidP="00A56DD9">
      <w:pPr>
        <w:pStyle w:val="Heading1"/>
      </w:pPr>
      <w:r w:rsidRPr="00A56DD9">
        <w:t xml:space="preserve">PART C, CHAPTER 12.3.c: </w:t>
      </w:r>
      <w:r>
        <w:t>WAGE SERVICES</w:t>
      </w:r>
    </w:p>
    <w:tbl>
      <w:tblPr>
        <w:tblW w:w="8094" w:type="dxa"/>
        <w:tblLook w:val="04A0" w:firstRow="1" w:lastRow="0" w:firstColumn="1" w:lastColumn="0" w:noHBand="0" w:noVBand="1"/>
      </w:tblPr>
      <w:tblGrid>
        <w:gridCol w:w="2418"/>
        <w:gridCol w:w="2512"/>
        <w:gridCol w:w="1844"/>
        <w:gridCol w:w="2352"/>
      </w:tblGrid>
      <w:tr w:rsidR="005D2B1D" w:rsidRPr="005D2B1D" w14:paraId="26CDBEB1" w14:textId="77777777" w:rsidTr="005D2B1D">
        <w:trPr>
          <w:trHeight w:val="315"/>
        </w:trPr>
        <w:tc>
          <w:tcPr>
            <w:tcW w:w="2418"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27A3858" w14:textId="77777777" w:rsidR="005D2B1D" w:rsidRPr="005D2B1D" w:rsidRDefault="005D2B1D" w:rsidP="005D2B1D">
            <w:pPr>
              <w:spacing w:before="0" w:after="0" w:line="240" w:lineRule="auto"/>
              <w:rPr>
                <w:rFonts w:eastAsia="Times New Roman"/>
                <w:b/>
                <w:bCs/>
                <w:color w:val="000000"/>
                <w:kern w:val="0"/>
                <w14:ligatures w14:val="none"/>
              </w:rPr>
            </w:pPr>
            <w:r w:rsidRPr="005D2B1D">
              <w:rPr>
                <w:rFonts w:eastAsia="Times New Roman"/>
                <w:b/>
                <w:bCs/>
                <w:color w:val="000000"/>
                <w:kern w:val="0"/>
                <w:lang w:val="en" w:eastAsia="ja-JP"/>
                <w14:ligatures w14:val="none"/>
              </w:rPr>
              <w:t>Policy Number</w:t>
            </w:r>
          </w:p>
        </w:tc>
        <w:tc>
          <w:tcPr>
            <w:tcW w:w="2512" w:type="dxa"/>
            <w:tcBorders>
              <w:top w:val="single" w:sz="4" w:space="0" w:color="auto"/>
              <w:left w:val="nil"/>
              <w:bottom w:val="single" w:sz="4" w:space="0" w:color="auto"/>
              <w:right w:val="single" w:sz="4" w:space="0" w:color="auto"/>
            </w:tcBorders>
            <w:shd w:val="clear" w:color="000000" w:fill="F0F4FA"/>
            <w:noWrap/>
            <w:vAlign w:val="bottom"/>
            <w:hideMark/>
          </w:tcPr>
          <w:p w14:paraId="35D0687A" w14:textId="77777777" w:rsidR="005D2B1D" w:rsidRPr="005D2B1D" w:rsidRDefault="005D2B1D" w:rsidP="005D2B1D">
            <w:pPr>
              <w:spacing w:before="0" w:after="0" w:line="240" w:lineRule="auto"/>
              <w:rPr>
                <w:rFonts w:eastAsia="Times New Roman"/>
                <w:b/>
                <w:bCs/>
                <w:color w:val="000000"/>
                <w:kern w:val="0"/>
                <w14:ligatures w14:val="none"/>
              </w:rPr>
            </w:pPr>
            <w:r w:rsidRPr="005D2B1D">
              <w:rPr>
                <w:rFonts w:eastAsia="Times New Roman"/>
                <w:b/>
                <w:bCs/>
                <w:color w:val="000000"/>
                <w:kern w:val="0"/>
                <w:lang w:val="en" w:eastAsia="ja-JP"/>
                <w14:ligatures w14:val="none"/>
              </w:rPr>
              <w:t>Authority</w:t>
            </w:r>
          </w:p>
        </w:tc>
        <w:tc>
          <w:tcPr>
            <w:tcW w:w="1844" w:type="dxa"/>
            <w:tcBorders>
              <w:top w:val="single" w:sz="4" w:space="0" w:color="auto"/>
              <w:left w:val="nil"/>
              <w:bottom w:val="single" w:sz="4" w:space="0" w:color="auto"/>
              <w:right w:val="single" w:sz="4" w:space="0" w:color="auto"/>
            </w:tcBorders>
            <w:shd w:val="clear" w:color="000000" w:fill="F0F4FA"/>
            <w:noWrap/>
            <w:vAlign w:val="bottom"/>
            <w:hideMark/>
          </w:tcPr>
          <w:p w14:paraId="1744E85D" w14:textId="77777777" w:rsidR="005D2B1D" w:rsidRPr="005D2B1D" w:rsidRDefault="005D2B1D" w:rsidP="005D2B1D">
            <w:pPr>
              <w:spacing w:before="0" w:after="0" w:line="240" w:lineRule="auto"/>
              <w:rPr>
                <w:rFonts w:eastAsia="Times New Roman"/>
                <w:b/>
                <w:bCs/>
                <w:color w:val="000000"/>
                <w:kern w:val="0"/>
                <w14:ligatures w14:val="none"/>
              </w:rPr>
            </w:pPr>
            <w:r w:rsidRPr="005D2B1D">
              <w:rPr>
                <w:rFonts w:eastAsia="Times New Roman"/>
                <w:b/>
                <w:bCs/>
                <w:color w:val="000000"/>
                <w:kern w:val="0"/>
                <w:lang w:val="en" w:eastAsia="ja-JP"/>
                <w14:ligatures w14:val="none"/>
              </w:rPr>
              <w:t xml:space="preserve">Scope </w:t>
            </w:r>
          </w:p>
        </w:tc>
        <w:tc>
          <w:tcPr>
            <w:tcW w:w="1320" w:type="dxa"/>
            <w:tcBorders>
              <w:top w:val="single" w:sz="4" w:space="0" w:color="auto"/>
              <w:left w:val="nil"/>
              <w:bottom w:val="single" w:sz="4" w:space="0" w:color="auto"/>
              <w:right w:val="single" w:sz="4" w:space="0" w:color="auto"/>
            </w:tcBorders>
            <w:shd w:val="clear" w:color="000000" w:fill="F0F4FA"/>
            <w:noWrap/>
            <w:vAlign w:val="bottom"/>
            <w:hideMark/>
          </w:tcPr>
          <w:p w14:paraId="4992FBAC" w14:textId="77777777" w:rsidR="005D2B1D" w:rsidRPr="005D2B1D" w:rsidRDefault="005D2B1D" w:rsidP="005D2B1D">
            <w:pPr>
              <w:spacing w:before="0" w:after="0" w:line="240" w:lineRule="auto"/>
              <w:rPr>
                <w:rFonts w:eastAsia="Times New Roman"/>
                <w:b/>
                <w:bCs/>
                <w:color w:val="000000"/>
                <w:kern w:val="0"/>
                <w14:ligatures w14:val="none"/>
              </w:rPr>
            </w:pPr>
            <w:r w:rsidRPr="005D2B1D">
              <w:rPr>
                <w:rFonts w:eastAsia="Times New Roman"/>
                <w:b/>
                <w:bCs/>
                <w:color w:val="000000"/>
                <w:kern w:val="0"/>
                <w:lang w:val="en" w:eastAsia="ja-JP"/>
                <w14:ligatures w14:val="none"/>
              </w:rPr>
              <w:t>Effective Date</w:t>
            </w:r>
          </w:p>
        </w:tc>
      </w:tr>
      <w:tr w:rsidR="00D10BA4" w:rsidRPr="005D2B1D" w14:paraId="22E7935C" w14:textId="77777777" w:rsidTr="00657EDE">
        <w:trPr>
          <w:trHeight w:val="30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14:paraId="3E195189" w14:textId="77777777" w:rsidR="00D10BA4" w:rsidRPr="005D2B1D" w:rsidRDefault="00D10BA4" w:rsidP="00D10BA4">
            <w:pPr>
              <w:spacing w:before="0" w:after="0" w:line="240" w:lineRule="auto"/>
              <w:rPr>
                <w:rFonts w:eastAsia="Times New Roman"/>
                <w:color w:val="000000"/>
                <w:kern w:val="0"/>
                <w14:ligatures w14:val="none"/>
              </w:rPr>
            </w:pPr>
            <w:r w:rsidRPr="005D2B1D">
              <w:rPr>
                <w:rFonts w:eastAsia="Times New Roman"/>
                <w:color w:val="000000"/>
                <w:kern w:val="0"/>
                <w:lang w:val="en" w:eastAsia="ja-JP"/>
                <w14:ligatures w14:val="none"/>
              </w:rPr>
              <w:t>Part C, Chapter 12.3.c</w:t>
            </w:r>
          </w:p>
        </w:tc>
        <w:tc>
          <w:tcPr>
            <w:tcW w:w="2512" w:type="dxa"/>
            <w:tcBorders>
              <w:top w:val="nil"/>
              <w:left w:val="nil"/>
              <w:bottom w:val="single" w:sz="4" w:space="0" w:color="auto"/>
              <w:right w:val="single" w:sz="4" w:space="0" w:color="auto"/>
            </w:tcBorders>
            <w:shd w:val="clear" w:color="auto" w:fill="auto"/>
            <w:noWrap/>
            <w:vAlign w:val="center"/>
            <w:hideMark/>
          </w:tcPr>
          <w:p w14:paraId="6C59C850" w14:textId="64A8FF1C" w:rsidR="00D10BA4" w:rsidRPr="005D2B1D" w:rsidRDefault="00D10BA4" w:rsidP="00D10BA4">
            <w:pPr>
              <w:spacing w:before="0" w:after="0" w:line="240" w:lineRule="auto"/>
              <w:rPr>
                <w:rFonts w:eastAsia="Times New Roman"/>
                <w:color w:val="000000"/>
                <w:kern w:val="0"/>
                <w14:ligatures w14:val="none"/>
              </w:rPr>
            </w:pPr>
            <w:r w:rsidRPr="00E91B76">
              <w:t xml:space="preserve">34 CFR </w:t>
            </w:r>
            <w:hyperlink r:id="rId10" w:anchor="p-361.48(b)(21)" w:history="1">
              <w:r w:rsidRPr="00E91B76">
                <w:rPr>
                  <w:rStyle w:val="Hyperlink"/>
                </w:rPr>
                <w:t>§361.48(b)(21)</w:t>
              </w:r>
            </w:hyperlink>
          </w:p>
        </w:tc>
        <w:tc>
          <w:tcPr>
            <w:tcW w:w="1844" w:type="dxa"/>
            <w:tcBorders>
              <w:top w:val="nil"/>
              <w:left w:val="nil"/>
              <w:bottom w:val="single" w:sz="4" w:space="0" w:color="auto"/>
              <w:right w:val="single" w:sz="4" w:space="0" w:color="auto"/>
            </w:tcBorders>
            <w:shd w:val="clear" w:color="auto" w:fill="auto"/>
            <w:noWrap/>
            <w:vAlign w:val="bottom"/>
            <w:hideMark/>
          </w:tcPr>
          <w:p w14:paraId="4B669335" w14:textId="77777777" w:rsidR="00D10BA4" w:rsidRPr="005D2B1D" w:rsidRDefault="00D10BA4" w:rsidP="00D10BA4">
            <w:pPr>
              <w:spacing w:before="0" w:after="0" w:line="240" w:lineRule="auto"/>
              <w:rPr>
                <w:rFonts w:eastAsia="Times New Roman"/>
                <w:color w:val="000000"/>
                <w:kern w:val="0"/>
                <w14:ligatures w14:val="none"/>
              </w:rPr>
            </w:pPr>
            <w:r w:rsidRPr="005D2B1D">
              <w:rPr>
                <w:rFonts w:eastAsia="Times New Roman"/>
                <w:color w:val="000000"/>
                <w:kern w:val="0"/>
                <w14:ligatures w14:val="none"/>
              </w:rPr>
              <w:t>All TWC-VR staff</w:t>
            </w:r>
          </w:p>
        </w:tc>
        <w:tc>
          <w:tcPr>
            <w:tcW w:w="1320" w:type="dxa"/>
            <w:tcBorders>
              <w:top w:val="nil"/>
              <w:left w:val="nil"/>
              <w:bottom w:val="single" w:sz="4" w:space="0" w:color="auto"/>
              <w:right w:val="single" w:sz="4" w:space="0" w:color="auto"/>
            </w:tcBorders>
            <w:shd w:val="clear" w:color="auto" w:fill="auto"/>
            <w:noWrap/>
            <w:vAlign w:val="bottom"/>
            <w:hideMark/>
          </w:tcPr>
          <w:p w14:paraId="392A32B1" w14:textId="417C9D11" w:rsidR="00D10BA4" w:rsidRPr="005D2B1D" w:rsidRDefault="008A7175" w:rsidP="00D10BA4">
            <w:pPr>
              <w:spacing w:before="0" w:after="0" w:line="240" w:lineRule="auto"/>
              <w:jc w:val="right"/>
              <w:rPr>
                <w:rFonts w:eastAsia="Times New Roman"/>
                <w:color w:val="000000"/>
                <w:kern w:val="0"/>
                <w14:ligatures w14:val="none"/>
              </w:rPr>
            </w:pPr>
            <w:ins w:id="0" w:author="Cooke,Heather J" w:date="2025-03-26T15:21:00Z">
              <w:r>
                <w:rPr>
                  <w:rFonts w:eastAsia="Times New Roman"/>
                  <w:color w:val="000000"/>
                  <w:kern w:val="0"/>
                  <w:lang w:val="en" w:eastAsia="ja-JP"/>
                  <w14:ligatures w14:val="none"/>
                </w:rPr>
                <w:t>04/01/2025</w:t>
              </w:r>
            </w:ins>
            <w:del w:id="1" w:author="Cooke,Heather J" w:date="2025-03-26T15:21:00Z">
              <w:r w:rsidR="00D10BA4" w:rsidRPr="005D2B1D" w:rsidDel="00AE4C5C">
                <w:rPr>
                  <w:rFonts w:eastAsia="Times New Roman"/>
                  <w:color w:val="000000"/>
                  <w:kern w:val="0"/>
                  <w:lang w:val="en" w:eastAsia="ja-JP"/>
                  <w14:ligatures w14:val="none"/>
                </w:rPr>
                <w:delText>9/3/2024</w:delText>
              </w:r>
            </w:del>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D28E6DF" w14:textId="77777777" w:rsidR="00E91B76" w:rsidRPr="00DC5EBA" w:rsidRDefault="00E91B76" w:rsidP="00E91B76">
      <w:pPr>
        <w:spacing w:after="240"/>
      </w:pPr>
      <w:r w:rsidRPr="00DC5EBA">
        <w:t xml:space="preserve">Specifically, the purpose of this policy and these procedures is to ensure adherence to </w:t>
      </w:r>
      <w:r>
        <w:t xml:space="preserve">the provision of Wage services needed when participating in work experiences. </w:t>
      </w:r>
    </w:p>
    <w:p w14:paraId="077D4BD0" w14:textId="0E0D9B4E" w:rsidR="00F04098" w:rsidRDefault="00A001F3" w:rsidP="0033181C">
      <w:pPr>
        <w:pStyle w:val="Heading2"/>
      </w:pPr>
      <w:r>
        <w:t>DEFINITIONS</w:t>
      </w:r>
    </w:p>
    <w:p w14:paraId="6DDF1876" w14:textId="77777777" w:rsidR="00E91B76" w:rsidRDefault="00E91B76" w:rsidP="00E91B76">
      <w:r w:rsidRPr="00FD415B">
        <w:rPr>
          <w:u w:val="single"/>
        </w:rPr>
        <w:t>Informed Choice</w:t>
      </w:r>
      <w:r w:rsidRPr="006A66F2">
        <w:t xml:space="preserve">: The means by which a customer chooses their rehabilitation path, from options based on their needs and circumstances and the VR program's rules, as it relates to </w:t>
      </w:r>
      <w:r>
        <w:t>work experiences either paid or unpaid.</w:t>
      </w:r>
      <w:r w:rsidRPr="006A66F2" w:rsidDel="006A66F2">
        <w:t xml:space="preserve"> </w:t>
      </w:r>
    </w:p>
    <w:p w14:paraId="22BA69C5" w14:textId="77777777" w:rsidR="00E91B76" w:rsidRDefault="00E91B76" w:rsidP="00E91B76">
      <w:bookmarkStart w:id="2" w:name="_Hlk170431063"/>
      <w:r w:rsidRPr="00220734">
        <w:rPr>
          <w:u w:val="single"/>
        </w:rPr>
        <w:t>Trial Work Experience (TWE)</w:t>
      </w:r>
      <w:r w:rsidRPr="00220734">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bookmarkEnd w:id="2"/>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082308FE" w14:textId="77777777" w:rsidR="00E91B76" w:rsidRPr="00571B07" w:rsidRDefault="00E91B76" w:rsidP="00E91B76">
      <w:pPr>
        <w:autoSpaceDE w:val="0"/>
        <w:autoSpaceDN w:val="0"/>
        <w:adjustRightInd w:val="0"/>
      </w:pPr>
      <w:r w:rsidRPr="00571B07">
        <w:t xml:space="preserve">Wage services allow TWC-VR to pay customers wages when participating in Work Experience </w:t>
      </w:r>
      <w:r>
        <w:t>s</w:t>
      </w:r>
      <w:r w:rsidRPr="00571B07">
        <w:t>ervices. Wage services are available for students (including potentially eligible), youth, adults</w:t>
      </w:r>
      <w:r>
        <w:t>,</w:t>
      </w:r>
      <w:r w:rsidRPr="00571B07">
        <w:t xml:space="preserve"> and customers receiving </w:t>
      </w:r>
      <w:r>
        <w:t>TWE</w:t>
      </w:r>
      <w:r w:rsidRPr="00571B07">
        <w:t xml:space="preserve">. </w:t>
      </w:r>
    </w:p>
    <w:p w14:paraId="431C9A71" w14:textId="77777777" w:rsidR="00E91B76" w:rsidRPr="00571B07" w:rsidRDefault="00E91B76" w:rsidP="00E91B76">
      <w:r w:rsidRPr="00571B07">
        <w:t>Wage Services, paid with TWC-VR funds, includes the following:</w:t>
      </w:r>
    </w:p>
    <w:p w14:paraId="3B5DB44C" w14:textId="77777777" w:rsidR="00E91B76" w:rsidRPr="00571B07" w:rsidRDefault="00E91B76" w:rsidP="00E91B76">
      <w:pPr>
        <w:pStyle w:val="ListBulleted"/>
      </w:pPr>
      <w:r w:rsidRPr="00571B07">
        <w:t>The cost associated with onboarding a VR customer to become an employee;</w:t>
      </w:r>
    </w:p>
    <w:p w14:paraId="14DA99E2" w14:textId="77777777" w:rsidR="00E91B76" w:rsidRPr="00571B07" w:rsidRDefault="00E91B76" w:rsidP="00E91B76">
      <w:pPr>
        <w:pStyle w:val="ListBulleted"/>
      </w:pPr>
      <w:r w:rsidRPr="00571B07">
        <w:t>The customer/employee’s gross earnings;</w:t>
      </w:r>
    </w:p>
    <w:p w14:paraId="214E3783" w14:textId="77777777" w:rsidR="00E91B76" w:rsidRPr="00571B07" w:rsidRDefault="00E91B76" w:rsidP="00E91B76">
      <w:pPr>
        <w:pStyle w:val="ListBulleted"/>
      </w:pPr>
      <w:r w:rsidRPr="00571B07">
        <w:t>The cost of the customer/employee’s worker’s compensation insurance coverage; and</w:t>
      </w:r>
    </w:p>
    <w:p w14:paraId="50B47036" w14:textId="77777777" w:rsidR="00E91B76" w:rsidRPr="00571B07" w:rsidRDefault="00E91B76" w:rsidP="00E91B76">
      <w:pPr>
        <w:pStyle w:val="ListBulleted"/>
      </w:pPr>
      <w:r w:rsidRPr="00571B07">
        <w:lastRenderedPageBreak/>
        <w:t>Costs associated with payroll processing, payroll reporting, and other payroll processing functions.</w:t>
      </w:r>
    </w:p>
    <w:p w14:paraId="3541965E" w14:textId="77777777" w:rsidR="00E91B76" w:rsidRDefault="00E91B76" w:rsidP="00E91B76">
      <w:r w:rsidRPr="00571B07">
        <w:t xml:space="preserve">Wage </w:t>
      </w:r>
      <w:r>
        <w:t>s</w:t>
      </w:r>
      <w:r w:rsidRPr="00571B07">
        <w:t xml:space="preserve">ervices can be provided for multiple work experiences for the same customer when necessary to meet the customer's goals. However, </w:t>
      </w:r>
      <w:r>
        <w:t>W</w:t>
      </w:r>
      <w:r w:rsidRPr="00571B07">
        <w:t xml:space="preserve">age </w:t>
      </w:r>
      <w:r>
        <w:t>s</w:t>
      </w:r>
      <w:r w:rsidRPr="00571B07">
        <w:t>ervices are not provided for a customer to be placed in the same position at the same worksite.</w:t>
      </w:r>
    </w:p>
    <w:p w14:paraId="30326A51" w14:textId="5A4E4BD7" w:rsidR="00E91B76" w:rsidRPr="00FD415B" w:rsidRDefault="00E91B76" w:rsidP="00E91B76">
      <w:pPr>
        <w:pStyle w:val="Heading3"/>
      </w:pPr>
      <w:bookmarkStart w:id="3" w:name="_Hlk167729625"/>
      <w:r w:rsidRPr="00FD415B">
        <w:t>Additional Policy Considerations</w:t>
      </w:r>
    </w:p>
    <w:p w14:paraId="19257AEC" w14:textId="77777777" w:rsidR="00E91B76" w:rsidRPr="002930E4" w:rsidRDefault="00E91B76" w:rsidP="00E91B76">
      <w:pPr>
        <w:pStyle w:val="ListBulleted"/>
        <w:rPr>
          <w:lang w:val="en" w:eastAsia="ja-JP"/>
        </w:rPr>
      </w:pPr>
      <w:bookmarkStart w:id="4" w:name="_Hlk169821941"/>
      <w:r w:rsidRPr="002930E4">
        <w:rPr>
          <w:u w:val="single"/>
          <w:lang w:val="en" w:eastAsia="ja-JP"/>
        </w:rPr>
        <w:t>Comparable Services and Benefits</w:t>
      </w:r>
      <w:r w:rsidRPr="002930E4">
        <w:rPr>
          <w:lang w:val="en" w:eastAsia="ja-JP"/>
        </w:rPr>
        <w:t xml:space="preserve">: TWC-VR must not expend funds on </w:t>
      </w:r>
      <w:r>
        <w:rPr>
          <w:lang w:val="en" w:eastAsia="ja-JP"/>
        </w:rPr>
        <w:t xml:space="preserve">Wage </w:t>
      </w:r>
      <w:r w:rsidRPr="002930E4">
        <w:rPr>
          <w:lang w:val="en" w:eastAsia="ja-JP"/>
        </w:rPr>
        <w:t>services</w:t>
      </w:r>
      <w:bookmarkStart w:id="5" w:name="_Hlk169819439"/>
      <w:r w:rsidRPr="002930E4">
        <w:rPr>
          <w:lang w:val="en" w:eastAsia="ja-JP"/>
        </w:rPr>
        <w:t xml:space="preserve"> unless the VR counselor and the customer have made maximum efforts to secure comparable services and benefits from other sources to pay for services.</w:t>
      </w:r>
      <w:bookmarkEnd w:id="5"/>
    </w:p>
    <w:p w14:paraId="4DE96CE0" w14:textId="77777777" w:rsidR="00E91B76" w:rsidRPr="002930E4" w:rsidRDefault="00E91B76" w:rsidP="00E91B76">
      <w:pPr>
        <w:pStyle w:val="ListBulleted"/>
        <w:rPr>
          <w:lang w:val="en" w:eastAsia="ja-JP"/>
        </w:rPr>
      </w:pPr>
      <w:r w:rsidRPr="002930E4">
        <w:rPr>
          <w:u w:val="single"/>
          <w:lang w:val="en" w:eastAsia="ja-JP"/>
        </w:rPr>
        <w:t>Customer Participation in the Cost of Services</w:t>
      </w:r>
      <w:r w:rsidRPr="002930E4">
        <w:rPr>
          <w:lang w:val="en" w:eastAsia="ja-JP"/>
        </w:rPr>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0F02AF9C" w14:textId="77777777" w:rsidR="00E91B76" w:rsidRPr="002930E4" w:rsidRDefault="00E91B76" w:rsidP="00E91B76">
      <w:pPr>
        <w:pStyle w:val="ListBulleted"/>
        <w:rPr>
          <w:lang w:val="en" w:eastAsia="ja-JP"/>
        </w:rPr>
      </w:pPr>
      <w:bookmarkStart w:id="6" w:name="_Hlk169817564"/>
      <w:bookmarkEnd w:id="4"/>
      <w:r w:rsidRPr="002930E4">
        <w:rPr>
          <w:u w:val="single"/>
          <w:lang w:val="en" w:eastAsia="ja-JP"/>
        </w:rPr>
        <w:t>Recipients of Social Security Disability Benefits</w:t>
      </w:r>
      <w:r w:rsidRPr="002930E4">
        <w:rPr>
          <w:lang w:val="en" w:eastAsia="ja-JP"/>
        </w:rPr>
        <w:t>: Recipients of Supplemental Security Income (SSI) or Social Security Disability Insurance (SSDI), due to the customer</w:t>
      </w:r>
      <w:r>
        <w:rPr>
          <w:lang w:val="en" w:eastAsia="ja-JP"/>
        </w:rPr>
        <w:t>’</w:t>
      </w:r>
      <w:r w:rsidRPr="002930E4">
        <w:rPr>
          <w:lang w:val="en" w:eastAsia="ja-JP"/>
        </w:rPr>
        <w:t>s disability, are exempt from the requirement to participate in the cost of TWC-VR services regardless of income.</w:t>
      </w:r>
    </w:p>
    <w:p w14:paraId="7517AC2A" w14:textId="77777777" w:rsidR="00E91B76" w:rsidRPr="00FD415B" w:rsidRDefault="00E91B76" w:rsidP="00E91B76">
      <w:pPr>
        <w:pStyle w:val="ListBulleted"/>
        <w:rPr>
          <w:lang w:val="en" w:eastAsia="ja-JP"/>
        </w:rPr>
      </w:pPr>
      <w:bookmarkStart w:id="7" w:name="_Hlk162890515"/>
      <w:r w:rsidRPr="002930E4">
        <w:rPr>
          <w:u w:val="single"/>
          <w:lang w:val="en" w:eastAsia="ja-JP"/>
        </w:rPr>
        <w:t>Exceptions to Policy</w:t>
      </w:r>
      <w:r w:rsidRPr="002930E4">
        <w:rPr>
          <w:lang w:val="en" w:eastAsia="ja-JP"/>
        </w:rPr>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3"/>
      <w:bookmarkEnd w:id="6"/>
      <w:bookmarkEnd w:id="7"/>
    </w:p>
    <w:p w14:paraId="11E48025" w14:textId="511E42FF" w:rsidR="00934027" w:rsidRDefault="00145D80" w:rsidP="00CF06B7">
      <w:pPr>
        <w:pStyle w:val="Heading2"/>
      </w:pPr>
      <w:r>
        <w:t>PROCEDURES</w:t>
      </w:r>
    </w:p>
    <w:p w14:paraId="3BF5E84A" w14:textId="0687A7BC" w:rsidR="000538A8" w:rsidRDefault="00E91B76" w:rsidP="00D10BA4">
      <w:pPr>
        <w:pStyle w:val="Heading3"/>
        <w:numPr>
          <w:ilvl w:val="0"/>
          <w:numId w:val="6"/>
        </w:numPr>
      </w:pPr>
      <w:r w:rsidRPr="00571B07">
        <w:t>Determining the Need for Wage Services</w:t>
      </w:r>
    </w:p>
    <w:p w14:paraId="094B50C2" w14:textId="6946C6F9" w:rsidR="00E91B76" w:rsidRDefault="00E91B76" w:rsidP="00E91B76">
      <w:pPr>
        <w:autoSpaceDE w:val="0"/>
        <w:autoSpaceDN w:val="0"/>
        <w:adjustRightInd w:val="0"/>
      </w:pPr>
      <w:r>
        <w:t>When a customer has been placed in a work experience with a business, through</w:t>
      </w:r>
      <w:r w:rsidRPr="006877EC">
        <w:t xml:space="preserve"> Work Experience </w:t>
      </w:r>
      <w:r>
        <w:t>s</w:t>
      </w:r>
      <w:r w:rsidRPr="006877EC">
        <w:t xml:space="preserve">ervices, Business Relation </w:t>
      </w:r>
      <w:r>
        <w:t>Team (BRT)</w:t>
      </w:r>
      <w:r w:rsidRPr="006877EC">
        <w:t xml:space="preserve">, Paid Work Experience </w:t>
      </w:r>
      <w:r>
        <w:t xml:space="preserve">(PWE) </w:t>
      </w:r>
      <w:r w:rsidRPr="006877EC">
        <w:t xml:space="preserve">or </w:t>
      </w:r>
      <w:r>
        <w:t>Summer Earn &amp; Learn (</w:t>
      </w:r>
      <w:r w:rsidRPr="006877EC">
        <w:t>SEAL</w:t>
      </w:r>
      <w:r>
        <w:t xml:space="preserve">), the VR Counselor must determine if it will be paid or unpaid work experience and if the worksite intends to pay the customer.  </w:t>
      </w:r>
    </w:p>
    <w:p w14:paraId="1CE7E45A" w14:textId="77777777" w:rsidR="00E91B76" w:rsidRDefault="00E91B76" w:rsidP="00E91B76">
      <w:pPr>
        <w:pStyle w:val="Heading3"/>
      </w:pPr>
      <w:r>
        <w:t>IPE Requirements</w:t>
      </w:r>
    </w:p>
    <w:p w14:paraId="2965CB9D" w14:textId="3DF35808" w:rsidR="00E91B76" w:rsidRPr="00B94C18" w:rsidRDefault="00E91B76" w:rsidP="00E91B76">
      <w:pPr>
        <w:rPr>
          <w:b/>
          <w:bCs/>
        </w:rPr>
      </w:pPr>
      <w:r w:rsidRPr="006877EC">
        <w:t xml:space="preserve">When it has been determined that </w:t>
      </w:r>
      <w:r>
        <w:t>TWC-</w:t>
      </w:r>
      <w:r w:rsidRPr="006877EC">
        <w:t>VR will</w:t>
      </w:r>
      <w:r>
        <w:t xml:space="preserve"> provide wage services, it </w:t>
      </w:r>
      <w:r w:rsidRPr="006877EC">
        <w:t xml:space="preserve">must be included in the </w:t>
      </w:r>
      <w:r>
        <w:t>Individualized Plan for Employment (</w:t>
      </w:r>
      <w:r w:rsidRPr="006877EC">
        <w:t>IPE</w:t>
      </w:r>
      <w:r>
        <w:t>)</w:t>
      </w:r>
      <w:r w:rsidRPr="006877EC">
        <w:t>, IPE Amendment</w:t>
      </w:r>
      <w:r>
        <w:t xml:space="preserve">, TWE Plan or a service justification for </w:t>
      </w:r>
      <w:r w:rsidRPr="006877EC">
        <w:t xml:space="preserve">potential eligible students. The </w:t>
      </w:r>
      <w:r>
        <w:t>IPE</w:t>
      </w:r>
      <w:r w:rsidRPr="006877EC">
        <w:t xml:space="preserve"> must list the provider </w:t>
      </w:r>
      <w:r>
        <w:t xml:space="preserve">as </w:t>
      </w:r>
      <w:r w:rsidRPr="006877EC">
        <w:t>WorkQuest,</w:t>
      </w:r>
      <w:r>
        <w:t xml:space="preserve"> the</w:t>
      </w:r>
      <w:r w:rsidRPr="006877EC">
        <w:t xml:space="preserve"> </w:t>
      </w:r>
      <w:r w:rsidRPr="006877EC">
        <w:lastRenderedPageBreak/>
        <w:t>length of the paid work experience (no longer than 12 weeks)</w:t>
      </w:r>
      <w:r>
        <w:t>,</w:t>
      </w:r>
      <w:r w:rsidRPr="006877EC">
        <w:t xml:space="preserve"> and the number of hours to be worked (not greater than 360</w:t>
      </w:r>
      <w:r>
        <w:t xml:space="preserve"> hours or 30 hours a week</w:t>
      </w:r>
      <w:r w:rsidRPr="006877EC">
        <w:t>).</w:t>
      </w:r>
    </w:p>
    <w:p w14:paraId="1C984CAE" w14:textId="77777777" w:rsidR="00E91B76" w:rsidRPr="00E91B76" w:rsidRDefault="00E91B76" w:rsidP="00E91B76">
      <w:pPr>
        <w:pStyle w:val="Heading3"/>
      </w:pPr>
      <w:r w:rsidRPr="00FD415B">
        <w:t>Wage Services for Students with Disabilities (SWD)</w:t>
      </w:r>
    </w:p>
    <w:p w14:paraId="41411529" w14:textId="2954283C" w:rsidR="00E91B76" w:rsidRDefault="00E91B76" w:rsidP="00E91B76">
      <w:pPr>
        <w:autoSpaceDE w:val="0"/>
        <w:autoSpaceDN w:val="0"/>
        <w:adjustRightInd w:val="0"/>
      </w:pPr>
      <w:r w:rsidRPr="00622CEA">
        <w:t xml:space="preserve">SWD, including those who are potentially eligible SWD, may receive Wage </w:t>
      </w:r>
      <w:r>
        <w:t>s</w:t>
      </w:r>
      <w:r w:rsidRPr="00622CEA">
        <w:t xml:space="preserve">ervices through WorkQuest when a Workforce Development Board (WDB) does not provide Wage </w:t>
      </w:r>
      <w:r>
        <w:t>s</w:t>
      </w:r>
      <w:r w:rsidRPr="00622CEA">
        <w:t xml:space="preserve">ervices. These services may be provided using </w:t>
      </w:r>
      <w:r>
        <w:t>Pre-Employment Transition Services (</w:t>
      </w:r>
      <w:r w:rsidRPr="00622CEA">
        <w:t>Pre-ETS</w:t>
      </w:r>
      <w:r>
        <w:t>)</w:t>
      </w:r>
      <w:r w:rsidRPr="00622CEA">
        <w:t xml:space="preserve"> funds</w:t>
      </w:r>
      <w:r>
        <w:t xml:space="preserve"> as</w:t>
      </w:r>
      <w:r w:rsidRPr="00622CEA">
        <w:t xml:space="preserve"> long as they meet the requirements.</w:t>
      </w:r>
    </w:p>
    <w:p w14:paraId="78D5988A" w14:textId="77777777" w:rsidR="00E91B76" w:rsidRPr="00B94C18" w:rsidRDefault="00E91B76" w:rsidP="00E91B76">
      <w:r w:rsidRPr="00622CEA">
        <w:t xml:space="preserve">When SWD are participating in paid work experience and WIOA </w:t>
      </w:r>
      <w:r>
        <w:t>T</w:t>
      </w:r>
      <w:r w:rsidRPr="00622CEA">
        <w:t xml:space="preserve">itle I programs (e.g., </w:t>
      </w:r>
      <w:r>
        <w:t>Y</w:t>
      </w:r>
      <w:r w:rsidRPr="00622CEA">
        <w:t xml:space="preserve">outh </w:t>
      </w:r>
      <w:r>
        <w:t>P</w:t>
      </w:r>
      <w:r w:rsidRPr="00622CEA">
        <w:t xml:space="preserve">rogram) </w:t>
      </w:r>
      <w:r>
        <w:t>and Wage services are</w:t>
      </w:r>
      <w:r w:rsidRPr="00622CEA">
        <w:t xml:space="preserve"> available, TWC-VR staff must ensure the services provided are complimentary and not duplicative. The VR </w:t>
      </w:r>
      <w:r>
        <w:t>C</w:t>
      </w:r>
      <w:r w:rsidRPr="00622CEA">
        <w:t xml:space="preserve">ounselor </w:t>
      </w:r>
      <w:r>
        <w:t xml:space="preserve">must </w:t>
      </w:r>
      <w:r w:rsidRPr="00622CEA">
        <w:t>document both sets of services in the customer</w:t>
      </w:r>
      <w:r>
        <w:t>'</w:t>
      </w:r>
      <w:r w:rsidRPr="00622CEA">
        <w:t>s IPE, as applicable, and in case notes describing which services are purchased and which are arranged through a comparable benefit (e.g.,</w:t>
      </w:r>
      <w:r>
        <w:t xml:space="preserve"> T</w:t>
      </w:r>
      <w:r w:rsidRPr="00622CEA">
        <w:t xml:space="preserve">itle I </w:t>
      </w:r>
      <w:r>
        <w:t>Y</w:t>
      </w:r>
      <w:r w:rsidRPr="00622CEA">
        <w:t xml:space="preserve">outh </w:t>
      </w:r>
      <w:r>
        <w:t>P</w:t>
      </w:r>
      <w:r w:rsidRPr="00622CEA">
        <w:t>rogram).</w:t>
      </w:r>
    </w:p>
    <w:p w14:paraId="64CB393B" w14:textId="77777777" w:rsidR="00E91B76" w:rsidRDefault="00E91B76" w:rsidP="00E91B76">
      <w:pPr>
        <w:pStyle w:val="Heading3"/>
      </w:pPr>
      <w:r w:rsidRPr="003F55E5">
        <w:t>Referral for Wage Services</w:t>
      </w:r>
    </w:p>
    <w:p w14:paraId="3549CD63" w14:textId="53D9C79A" w:rsidR="00E91B76" w:rsidRPr="00E91B76" w:rsidRDefault="00E91B76" w:rsidP="00E91B76">
      <w:pPr>
        <w:autoSpaceDE w:val="0"/>
        <w:autoSpaceDN w:val="0"/>
        <w:adjustRightInd w:val="0"/>
        <w:rPr>
          <w:b/>
          <w:bCs/>
        </w:rPr>
      </w:pPr>
      <w:r w:rsidRPr="003F55E5">
        <w:t xml:space="preserve">The </w:t>
      </w:r>
      <w:r>
        <w:t>VR Counselor must</w:t>
      </w:r>
      <w:r w:rsidRPr="003F55E5">
        <w:t xml:space="preserve"> complet</w:t>
      </w:r>
      <w:r>
        <w:t>e</w:t>
      </w:r>
      <w:r w:rsidRPr="003F55E5">
        <w:t xml:space="preserve"> the </w:t>
      </w:r>
      <w:r w:rsidRPr="00E91B76">
        <w:rPr>
          <w:i/>
          <w:iCs/>
        </w:rPr>
        <w:t xml:space="preserve">Referral for Wage Services-WorkQuest (VR3141). </w:t>
      </w:r>
    </w:p>
    <w:p w14:paraId="6B590E21" w14:textId="1790297C" w:rsidR="00E91B76" w:rsidRPr="00C10B8C" w:rsidRDefault="00E91B76" w:rsidP="00E91B76">
      <w:r>
        <w:t xml:space="preserve">The VR Counselor must submit an encrypted email to U and I Spread the Light using the email </w:t>
      </w:r>
      <w:del w:id="8" w:author="Cooke,Heather J" w:date="2025-03-21T10:31:00Z">
        <w:r w:rsidR="00A120BB" w:rsidDel="00A120BB">
          <w:fldChar w:fldCharType="begin"/>
        </w:r>
        <w:r w:rsidR="00A120BB" w:rsidDel="00A120BB">
          <w:delInstrText>HYPERLINK "mailto:djones@uandispreadthelight.com"</w:delInstrText>
        </w:r>
        <w:r w:rsidR="00A120BB" w:rsidDel="00A120BB">
          <w:fldChar w:fldCharType="separate"/>
        </w:r>
        <w:r w:rsidRPr="00B80D85" w:rsidDel="00A120BB">
          <w:rPr>
            <w:rStyle w:val="Hyperlink"/>
          </w:rPr>
          <w:delText>djones@uandispreadthelight.com</w:delText>
        </w:r>
        <w:r w:rsidR="00A120BB" w:rsidDel="00A120BB">
          <w:rPr>
            <w:rStyle w:val="Hyperlink"/>
          </w:rPr>
          <w:fldChar w:fldCharType="end"/>
        </w:r>
        <w:r w:rsidDel="00A120BB">
          <w:rPr>
            <w:rStyle w:val="Hyperlink"/>
          </w:rPr>
          <w:delText>.</w:delText>
        </w:r>
        <w:r w:rsidRPr="00C10B8C" w:rsidDel="00A120BB">
          <w:delText xml:space="preserve"> </w:delText>
        </w:r>
      </w:del>
      <w:ins w:id="9" w:author="Cooke,Heather J" w:date="2025-03-21T10:32:00Z">
        <w:r w:rsidR="00A120BB">
          <w:fldChar w:fldCharType="begin"/>
        </w:r>
        <w:r w:rsidR="00A120BB">
          <w:instrText>HYPERLINK "mailto:wageservices@uandispeadthelight.com"</w:instrText>
        </w:r>
        <w:r w:rsidR="00A120BB">
          <w:fldChar w:fldCharType="separate"/>
        </w:r>
        <w:r w:rsidR="00A120BB" w:rsidRPr="006602EA">
          <w:rPr>
            <w:rStyle w:val="Hyperlink"/>
          </w:rPr>
          <w:t>wageservices@uandispeadthelight.com</w:t>
        </w:r>
        <w:r w:rsidR="00A120BB">
          <w:fldChar w:fldCharType="end"/>
        </w:r>
        <w:r w:rsidR="00A120BB">
          <w:t xml:space="preserve">. </w:t>
        </w:r>
      </w:ins>
      <w:r>
        <w:t>The encrypted email must include the following:</w:t>
      </w:r>
    </w:p>
    <w:p w14:paraId="527FE68C" w14:textId="77777777" w:rsidR="00E91B76" w:rsidRPr="003F55E5" w:rsidRDefault="00E91B76" w:rsidP="00E91B76">
      <w:pPr>
        <w:pStyle w:val="ListBulleted"/>
      </w:pPr>
      <w:r>
        <w:t>T</w:t>
      </w:r>
      <w:r w:rsidRPr="003F55E5">
        <w:t>he TWC SA #xxxxxxx in the subject line</w:t>
      </w:r>
      <w:r>
        <w:t>;</w:t>
      </w:r>
    </w:p>
    <w:p w14:paraId="0FBC6BB1" w14:textId="77777777" w:rsidR="00E91B76" w:rsidRPr="003F55E5" w:rsidRDefault="00E91B76" w:rsidP="00E91B76">
      <w:pPr>
        <w:pStyle w:val="ListBulleted"/>
      </w:pPr>
      <w:r>
        <w:t>A</w:t>
      </w:r>
      <w:r w:rsidRPr="003F55E5">
        <w:t>n attached Service Authorization</w:t>
      </w:r>
      <w:r>
        <w:t xml:space="preserve"> (SA)</w:t>
      </w:r>
      <w:r w:rsidRPr="003F55E5">
        <w:t>,</w:t>
      </w:r>
    </w:p>
    <w:p w14:paraId="4A7C2F2E" w14:textId="77777777" w:rsidR="00E91B76" w:rsidRPr="003F55E5" w:rsidRDefault="00E91B76" w:rsidP="00E91B76">
      <w:pPr>
        <w:pStyle w:val="ListBulleted"/>
        <w:rPr>
          <w:b/>
          <w:bCs/>
        </w:rPr>
      </w:pPr>
      <w:r>
        <w:t>A</w:t>
      </w:r>
      <w:r w:rsidRPr="003F55E5">
        <w:t xml:space="preserve">n attached </w:t>
      </w:r>
      <w:r w:rsidRPr="00FD415B">
        <w:rPr>
          <w:i/>
          <w:iCs/>
        </w:rPr>
        <w:t>VR3141</w:t>
      </w:r>
      <w:r>
        <w:rPr>
          <w:i/>
          <w:iCs/>
        </w:rPr>
        <w:t>;</w:t>
      </w:r>
      <w:r w:rsidRPr="003F55E5">
        <w:t xml:space="preserve"> and </w:t>
      </w:r>
    </w:p>
    <w:p w14:paraId="192AD54D" w14:textId="77777777" w:rsidR="00E91B76" w:rsidRPr="003F55E5" w:rsidRDefault="00E91B76" w:rsidP="00E91B76">
      <w:pPr>
        <w:pStyle w:val="ListBulleted"/>
        <w:rPr>
          <w:b/>
          <w:bCs/>
        </w:rPr>
      </w:pPr>
      <w:r>
        <w:t>A</w:t>
      </w:r>
      <w:r w:rsidRPr="003F55E5">
        <w:t xml:space="preserve"> copy of the signed </w:t>
      </w:r>
      <w:r w:rsidRPr="00FD415B">
        <w:rPr>
          <w:i/>
          <w:iCs/>
          <w:color w:val="19214E" w:themeColor="accent1" w:themeShade="BF"/>
        </w:rPr>
        <w:t>Worksite Agreement for Wage Services (VR3142)</w:t>
      </w:r>
      <w:r w:rsidRPr="00FD415B">
        <w:rPr>
          <w:i/>
          <w:iCs/>
        </w:rPr>
        <w:t>.</w:t>
      </w:r>
    </w:p>
    <w:p w14:paraId="1B45996E" w14:textId="77777777" w:rsidR="00E91B76" w:rsidRPr="003F55E5" w:rsidRDefault="00E91B76" w:rsidP="00E91B76">
      <w:r>
        <w:t xml:space="preserve">The following are </w:t>
      </w:r>
      <w:r w:rsidRPr="00622CEA">
        <w:t xml:space="preserve">WorkQuest’s </w:t>
      </w:r>
      <w:r>
        <w:t>responsibilities in wage services—</w:t>
      </w:r>
    </w:p>
    <w:p w14:paraId="581BDC1D" w14:textId="77777777" w:rsidR="00E91B76" w:rsidRPr="00622CEA" w:rsidRDefault="00E91B76" w:rsidP="00E91B76">
      <w:pPr>
        <w:pStyle w:val="ListBulleted"/>
      </w:pPr>
      <w:r>
        <w:t>Being the e</w:t>
      </w:r>
      <w:r w:rsidRPr="00622CEA">
        <w:t>mployer of record for the customer;</w:t>
      </w:r>
    </w:p>
    <w:p w14:paraId="3FD8257E" w14:textId="77777777" w:rsidR="00E91B76" w:rsidRPr="00622CEA" w:rsidRDefault="00E91B76" w:rsidP="00E91B76">
      <w:pPr>
        <w:pStyle w:val="ListBulleted"/>
      </w:pPr>
      <w:r>
        <w:t>O</w:t>
      </w:r>
      <w:r w:rsidRPr="00622CEA">
        <w:t xml:space="preserve">nboarding the customer </w:t>
      </w:r>
      <w:r>
        <w:t xml:space="preserve">as an employee of U and I Spread the Light </w:t>
      </w:r>
      <w:r w:rsidRPr="00622CEA">
        <w:t>and completing tasks such as I-9 verification;</w:t>
      </w:r>
    </w:p>
    <w:p w14:paraId="62232E42" w14:textId="77777777" w:rsidR="00E91B76" w:rsidRPr="00622CEA" w:rsidRDefault="00E91B76" w:rsidP="00E91B76">
      <w:pPr>
        <w:pStyle w:val="ListBulleted"/>
      </w:pPr>
      <w:r>
        <w:t>C</w:t>
      </w:r>
      <w:r w:rsidRPr="00622CEA">
        <w:t>oordinat</w:t>
      </w:r>
      <w:r>
        <w:t>ing</w:t>
      </w:r>
      <w:r w:rsidRPr="00622CEA">
        <w:t xml:space="preserve"> and collect</w:t>
      </w:r>
      <w:r>
        <w:t>ing</w:t>
      </w:r>
      <w:r w:rsidRPr="00622CEA">
        <w:t xml:space="preserve"> payroll documentation from the customer’s work experience worksite entity;</w:t>
      </w:r>
    </w:p>
    <w:p w14:paraId="7AB291DC" w14:textId="77777777" w:rsidR="00E91B76" w:rsidRPr="00622CEA" w:rsidRDefault="00E91B76" w:rsidP="00E91B76">
      <w:pPr>
        <w:pStyle w:val="ListBulleted"/>
      </w:pPr>
      <w:r>
        <w:t>A</w:t>
      </w:r>
      <w:r w:rsidRPr="00622CEA">
        <w:t>ccurately process</w:t>
      </w:r>
      <w:r>
        <w:t>ing</w:t>
      </w:r>
      <w:r w:rsidRPr="00622CEA">
        <w:t xml:space="preserve"> a bimonthly paycheck, unless a different frequency is agreed to in writing by TWC-VR and WorkQuest;</w:t>
      </w:r>
    </w:p>
    <w:p w14:paraId="2F9296BD" w14:textId="77777777" w:rsidR="00E91B76" w:rsidRPr="00622CEA" w:rsidRDefault="00E91B76" w:rsidP="00E91B76">
      <w:pPr>
        <w:pStyle w:val="ListBulleted"/>
      </w:pPr>
      <w:r>
        <w:t>M</w:t>
      </w:r>
      <w:r w:rsidRPr="00622CEA">
        <w:t>ak</w:t>
      </w:r>
      <w:r>
        <w:t>ing</w:t>
      </w:r>
      <w:r w:rsidRPr="00622CEA">
        <w:t xml:space="preserve"> direct deposits or deposits to a pay card that include a pay stub on the pay date;</w:t>
      </w:r>
    </w:p>
    <w:p w14:paraId="25ADA734" w14:textId="77777777" w:rsidR="00E91B76" w:rsidRPr="00622CEA" w:rsidRDefault="00E91B76" w:rsidP="00E91B76">
      <w:pPr>
        <w:pStyle w:val="ListBulleted"/>
      </w:pPr>
      <w:r>
        <w:t>P</w:t>
      </w:r>
      <w:r w:rsidRPr="00622CEA">
        <w:t>rovid</w:t>
      </w:r>
      <w:r>
        <w:t>ing</w:t>
      </w:r>
      <w:r w:rsidRPr="00622CEA">
        <w:t xml:space="preserve"> W-2 forms in accordance with Internal Revenue Service (IRS) requirements;</w:t>
      </w:r>
    </w:p>
    <w:p w14:paraId="11F447DE" w14:textId="77777777" w:rsidR="00E91B76" w:rsidRPr="00622CEA" w:rsidRDefault="00E91B76" w:rsidP="00E91B76">
      <w:pPr>
        <w:pStyle w:val="ListBulleted"/>
      </w:pPr>
      <w:r>
        <w:t>P</w:t>
      </w:r>
      <w:r w:rsidRPr="00622CEA">
        <w:t>repar</w:t>
      </w:r>
      <w:r>
        <w:t>ing</w:t>
      </w:r>
      <w:r w:rsidRPr="00622CEA">
        <w:t xml:space="preserve"> supplemental payroll to correct errors in pay when necessary and applicable;</w:t>
      </w:r>
    </w:p>
    <w:p w14:paraId="6375B82F" w14:textId="77777777" w:rsidR="00E91B76" w:rsidRPr="00622CEA" w:rsidRDefault="00E91B76" w:rsidP="00E91B76">
      <w:pPr>
        <w:pStyle w:val="ListBulleted"/>
      </w:pPr>
      <w:r>
        <w:lastRenderedPageBreak/>
        <w:t>N</w:t>
      </w:r>
      <w:r w:rsidRPr="00622CEA">
        <w:t>otify</w:t>
      </w:r>
      <w:r>
        <w:t>ing</w:t>
      </w:r>
      <w:r w:rsidRPr="00622CEA">
        <w:t xml:space="preserve"> the </w:t>
      </w:r>
      <w:r>
        <w:t>VR Counselor</w:t>
      </w:r>
      <w:r w:rsidRPr="00622CEA">
        <w:t xml:space="preserve"> of any worker’s compensation claims made by or on behalf of customers; and</w:t>
      </w:r>
    </w:p>
    <w:p w14:paraId="3627C72E" w14:textId="77777777" w:rsidR="00E91B76" w:rsidRDefault="00E91B76" w:rsidP="00E91B76">
      <w:pPr>
        <w:pStyle w:val="ListBulleted"/>
      </w:pPr>
      <w:r>
        <w:t>N</w:t>
      </w:r>
      <w:r w:rsidRPr="00622CEA">
        <w:t>otify</w:t>
      </w:r>
      <w:r>
        <w:t>ing</w:t>
      </w:r>
      <w:r w:rsidRPr="00622CEA">
        <w:t xml:space="preserve"> the </w:t>
      </w:r>
      <w:r>
        <w:t>VR Counselor</w:t>
      </w:r>
      <w:r w:rsidRPr="00622CEA">
        <w:t xml:space="preserve"> of worksite incidents involving injury, property damage, or behavioral issues that result in termination of a customer’s placement at the worksite, as soon as possible, but not later than </w:t>
      </w:r>
      <w:r>
        <w:t>48</w:t>
      </w:r>
      <w:r w:rsidRPr="00622CEA">
        <w:t xml:space="preserve"> hours after the incident.</w:t>
      </w:r>
    </w:p>
    <w:p w14:paraId="2F10FCF7" w14:textId="77777777" w:rsidR="00E91B76" w:rsidRDefault="00E91B76" w:rsidP="00E91B76">
      <w:r>
        <w:t>The following are the VR Counselor's responsibilities after Worksite Onboarding:</w:t>
      </w:r>
    </w:p>
    <w:p w14:paraId="39C54D9F" w14:textId="77777777" w:rsidR="00E91B76" w:rsidRDefault="00E91B76" w:rsidP="00E91B76">
      <w:pPr>
        <w:pStyle w:val="ListBulleted"/>
      </w:pPr>
      <w:r>
        <w:t xml:space="preserve">Informing the worksite and the customer/employee the customer’s start and end date (Customer can begin working the hours outlined on the </w:t>
      </w:r>
      <w:r w:rsidRPr="00FD415B">
        <w:rPr>
          <w:i/>
          <w:iCs/>
        </w:rPr>
        <w:t>VR3141</w:t>
      </w:r>
      <w:r>
        <w:rPr>
          <w:i/>
          <w:iCs/>
        </w:rPr>
        <w:t>,</w:t>
      </w:r>
      <w:r>
        <w:t xml:space="preserve"> which cannot be more than 12 weeks for a total of 360 hours.);</w:t>
      </w:r>
    </w:p>
    <w:p w14:paraId="613FA7F3" w14:textId="77777777" w:rsidR="00E91B76" w:rsidRPr="00B94C18" w:rsidRDefault="00E91B76" w:rsidP="00E91B76">
      <w:pPr>
        <w:pStyle w:val="ListBulleted"/>
      </w:pPr>
      <w:r>
        <w:t>M</w:t>
      </w:r>
      <w:r w:rsidRPr="006A2B4F">
        <w:t>onitor</w:t>
      </w:r>
      <w:r>
        <w:t>ing</w:t>
      </w:r>
      <w:r w:rsidRPr="006A2B4F">
        <w:t xml:space="preserve"> the work experience placement/training program every </w:t>
      </w:r>
      <w:r>
        <w:t>two</w:t>
      </w:r>
      <w:r w:rsidRPr="006A2B4F">
        <w:t xml:space="preserve"> weeks by</w:t>
      </w:r>
      <w:r>
        <w:t>—</w:t>
      </w:r>
    </w:p>
    <w:p w14:paraId="621AF14A" w14:textId="77777777" w:rsidR="00E91B76" w:rsidRDefault="00E91B76" w:rsidP="00D10BA4">
      <w:pPr>
        <w:pStyle w:val="ListBulleted"/>
        <w:numPr>
          <w:ilvl w:val="1"/>
          <w:numId w:val="5"/>
        </w:numPr>
      </w:pPr>
      <w:r w:rsidRPr="00CD5E1A">
        <w:t xml:space="preserve">Contacting the worksite a minimum </w:t>
      </w:r>
      <w:r>
        <w:t xml:space="preserve">of </w:t>
      </w:r>
      <w:r w:rsidRPr="00CD5E1A">
        <w:t xml:space="preserve">one time each pay period </w:t>
      </w:r>
      <w:r>
        <w:t xml:space="preserve">(every two weeks) </w:t>
      </w:r>
      <w:r w:rsidRPr="00CD5E1A">
        <w:t>to</w:t>
      </w:r>
      <w:r>
        <w:t xml:space="preserve"> </w:t>
      </w:r>
      <w:r w:rsidRPr="00CD5E1A">
        <w:t xml:space="preserve">address any needs or concerns shared by the </w:t>
      </w:r>
      <w:r>
        <w:t>W</w:t>
      </w:r>
      <w:r w:rsidRPr="00CD5E1A">
        <w:t xml:space="preserve">orksite </w:t>
      </w:r>
      <w:r>
        <w:t>S</w:t>
      </w:r>
      <w:r w:rsidRPr="00CD5E1A">
        <w:t xml:space="preserve">upervisor or </w:t>
      </w:r>
      <w:r>
        <w:t>W</w:t>
      </w:r>
      <w:r w:rsidRPr="00CD5E1A">
        <w:t xml:space="preserve">orksite </w:t>
      </w:r>
      <w:r>
        <w:t>Point of C</w:t>
      </w:r>
      <w:r w:rsidRPr="00CD5E1A">
        <w:t>ontact regarding the customer</w:t>
      </w:r>
      <w:r>
        <w:t>’</w:t>
      </w:r>
      <w:r w:rsidRPr="00CD5E1A">
        <w:t>s performance at the worksite</w:t>
      </w:r>
      <w:r>
        <w:t xml:space="preserve"> or performance of an Employment Services Provider providing Work Experience Training; and</w:t>
      </w:r>
    </w:p>
    <w:p w14:paraId="3EA77FD2" w14:textId="77777777" w:rsidR="00E91B76" w:rsidRDefault="00E91B76" w:rsidP="00D10BA4">
      <w:pPr>
        <w:pStyle w:val="ListBulleted"/>
        <w:numPr>
          <w:ilvl w:val="1"/>
          <w:numId w:val="5"/>
        </w:numPr>
      </w:pPr>
      <w:r>
        <w:t xml:space="preserve">Contacting the customer/employee to </w:t>
      </w:r>
      <w:r w:rsidRPr="00CD5E1A">
        <w:t>provide counseling and guidance</w:t>
      </w:r>
      <w:r w:rsidRPr="00FE5B5F">
        <w:t xml:space="preserve"> </w:t>
      </w:r>
      <w:r w:rsidRPr="00CD5E1A">
        <w:t>to the customer gaining information</w:t>
      </w:r>
      <w:r>
        <w:t xml:space="preserve"> on—</w:t>
      </w:r>
    </w:p>
    <w:p w14:paraId="3ADF7042" w14:textId="77777777" w:rsidR="00E91B76" w:rsidRDefault="00E91B76" w:rsidP="00D10BA4">
      <w:pPr>
        <w:pStyle w:val="ListBulleted"/>
        <w:numPr>
          <w:ilvl w:val="2"/>
          <w:numId w:val="5"/>
        </w:numPr>
      </w:pPr>
      <w:r>
        <w:t>The positive/negative aspects of the work experience placement/ training program;</w:t>
      </w:r>
    </w:p>
    <w:p w14:paraId="28E26D11" w14:textId="77777777" w:rsidR="00E91B76" w:rsidRDefault="00E91B76" w:rsidP="00D10BA4">
      <w:pPr>
        <w:pStyle w:val="ListBulleted"/>
        <w:numPr>
          <w:ilvl w:val="2"/>
          <w:numId w:val="5"/>
        </w:numPr>
      </w:pPr>
      <w:r>
        <w:t xml:space="preserve">Number of </w:t>
      </w:r>
      <w:r w:rsidRPr="00CD5E1A">
        <w:t>hours work</w:t>
      </w:r>
      <w:r>
        <w:t xml:space="preserve"> by customer/employee;</w:t>
      </w:r>
      <w:r w:rsidRPr="00CD5E1A">
        <w:t xml:space="preserve"> </w:t>
      </w:r>
    </w:p>
    <w:p w14:paraId="117EFDE5" w14:textId="77777777" w:rsidR="00E91B76" w:rsidRDefault="00E91B76" w:rsidP="00D10BA4">
      <w:pPr>
        <w:pStyle w:val="ListBulleted"/>
        <w:numPr>
          <w:ilvl w:val="2"/>
          <w:numId w:val="5"/>
        </w:numPr>
      </w:pPr>
      <w:r>
        <w:t xml:space="preserve">What </w:t>
      </w:r>
      <w:r w:rsidRPr="00CD5E1A">
        <w:t xml:space="preserve">skills </w:t>
      </w:r>
      <w:r>
        <w:t xml:space="preserve">the customer/employee has or is </w:t>
      </w:r>
      <w:r w:rsidRPr="00CD5E1A">
        <w:t>learn</w:t>
      </w:r>
      <w:r>
        <w:t>ing;</w:t>
      </w:r>
    </w:p>
    <w:p w14:paraId="4FDEF010" w14:textId="77777777" w:rsidR="00E91B76" w:rsidRDefault="00E91B76" w:rsidP="00D10BA4">
      <w:pPr>
        <w:pStyle w:val="ListBulleted"/>
        <w:numPr>
          <w:ilvl w:val="2"/>
          <w:numId w:val="5"/>
        </w:numPr>
      </w:pPr>
      <w:r>
        <w:t>Any barriers/issues that may need to be address; and</w:t>
      </w:r>
    </w:p>
    <w:p w14:paraId="36AC86A8" w14:textId="77777777" w:rsidR="00E91B76" w:rsidRPr="00B94C18" w:rsidRDefault="00E91B76" w:rsidP="00D10BA4">
      <w:pPr>
        <w:pStyle w:val="ListBulleted"/>
        <w:numPr>
          <w:ilvl w:val="1"/>
          <w:numId w:val="5"/>
        </w:numPr>
      </w:pPr>
      <w:r w:rsidRPr="00AC32BE">
        <w:t>Reminding both the worksite and the customer/</w:t>
      </w:r>
      <w:r w:rsidRPr="00FD415B">
        <w:t>employee</w:t>
      </w:r>
      <w:r w:rsidRPr="00AC32BE">
        <w:t xml:space="preserve"> of the end date of the work experience placement/training program which will be the end of the </w:t>
      </w:r>
      <w:r>
        <w:t>w</w:t>
      </w:r>
      <w:r w:rsidRPr="00AC32BE">
        <w:t xml:space="preserve">age </w:t>
      </w:r>
      <w:r>
        <w:t>s</w:t>
      </w:r>
      <w:r w:rsidRPr="00AC32BE">
        <w:t>ervices</w:t>
      </w:r>
      <w:r>
        <w:t>.</w:t>
      </w:r>
    </w:p>
    <w:p w14:paraId="65DE865E" w14:textId="77777777" w:rsidR="00E91B76" w:rsidRPr="00E91B76" w:rsidRDefault="00E91B76" w:rsidP="00E91B76">
      <w:pPr>
        <w:pStyle w:val="Heading3"/>
      </w:pPr>
      <w:bookmarkStart w:id="10" w:name="_Toc132630586"/>
      <w:bookmarkStart w:id="11" w:name="_Toc155866374"/>
      <w:r w:rsidRPr="00FD415B">
        <w:t>Determining the Wage and Associated Cost for Work Services</w:t>
      </w:r>
      <w:bookmarkEnd w:id="10"/>
      <w:bookmarkEnd w:id="11"/>
    </w:p>
    <w:p w14:paraId="13B6A3A4" w14:textId="75B2C28D" w:rsidR="00E91B76" w:rsidRPr="00481ABA" w:rsidRDefault="00E91B76" w:rsidP="00E91B76">
      <w:pPr>
        <w:autoSpaceDE w:val="0"/>
        <w:autoSpaceDN w:val="0"/>
        <w:adjustRightInd w:val="0"/>
      </w:pPr>
      <w:r w:rsidRPr="00481ABA">
        <w:t xml:space="preserve">TWC-VR Work Experience Placements (WEP) are classified into three levels (i.e., Entry, Intermediate, Advanced) using O*NET's </w:t>
      </w:r>
      <w:hyperlink r:id="rId11" w:history="1">
        <w:r w:rsidRPr="00481ABA">
          <w:rPr>
            <w:rStyle w:val="Hyperlink"/>
          </w:rPr>
          <w:t>My Next Move Job Zones</w:t>
        </w:r>
      </w:hyperlink>
      <w:r w:rsidRPr="00481ABA">
        <w:t xml:space="preserve">. </w:t>
      </w:r>
    </w:p>
    <w:p w14:paraId="60B07E6D" w14:textId="77777777" w:rsidR="00E91B76" w:rsidRPr="00481ABA" w:rsidRDefault="00E91B76" w:rsidP="00E91B76">
      <w:r w:rsidRPr="00481ABA">
        <w:t xml:space="preserve">The VR Counselor must identify the six-digit Standard Occupational Classification (SOC) code that represents the position for which the customer will be fulfilling in the WEP and enter that code into My Next Move to identify the position's Job Zone. The Job Zone level identifies the customer's gross income and WorkQuest corresponding bill rate when wage services are </w:t>
      </w:r>
      <w:r w:rsidRPr="00481ABA">
        <w:lastRenderedPageBreak/>
        <w:t>purchased for a customer, as supplied by the Bureau of Labor Statistics (BLS) data.</w:t>
      </w:r>
      <w:bookmarkStart w:id="12" w:name="_Toc132630587"/>
      <w:bookmarkStart w:id="13" w:name="_Toc155866375"/>
      <w:r w:rsidRPr="00481ABA">
        <w:t xml:space="preserve"> WorkQuest bill rates are considered "fully-loaded" with all applicable taxes, insurance, and fees included.</w:t>
      </w:r>
      <w:bookmarkStart w:id="14" w:name="_Toc155866376"/>
      <w:bookmarkEnd w:id="12"/>
      <w:bookmarkEnd w:id="13"/>
    </w:p>
    <w:p w14:paraId="0749ED53" w14:textId="3DFA70B8" w:rsidR="00E91B76" w:rsidRPr="00481ABA" w:rsidRDefault="00E91B76" w:rsidP="003056CE">
      <w:r w:rsidRPr="00481ABA">
        <w:t>The net pay the customer will receive varies based on the customer's W-4 information.</w:t>
      </w:r>
    </w:p>
    <w:p w14:paraId="23AEBA3A" w14:textId="77777777" w:rsidR="009E5608" w:rsidRPr="00D86B32" w:rsidRDefault="009E5608" w:rsidP="009E5608">
      <w:pPr>
        <w:keepNext/>
        <w:keepLines/>
        <w:spacing w:before="0" w:after="40"/>
        <w:outlineLvl w:val="3"/>
        <w:rPr>
          <w:rFonts w:eastAsia="Times New Roman" w:cstheme="majorBidi"/>
          <w:i/>
          <w:iCs/>
          <w:lang w:val="en"/>
        </w:rPr>
      </w:pPr>
      <w:bookmarkStart w:id="15" w:name="_Toc169877297"/>
      <w:bookmarkEnd w:id="14"/>
      <w:r w:rsidRPr="00D86B32">
        <w:rPr>
          <w:rFonts w:eastAsia="Times New Roman" w:cstheme="majorBidi"/>
          <w:i/>
          <w:iCs/>
          <w:lang w:val="en"/>
        </w:rPr>
        <w:t>Entry Level: Includes O*Nets' My Next Move Job Zones One and Two</w:t>
      </w:r>
      <w:bookmarkEnd w:id="15"/>
    </w:p>
    <w:p w14:paraId="012AF92C" w14:textId="77777777" w:rsidR="009E5608" w:rsidRPr="00D86B32" w:rsidRDefault="009E5608" w:rsidP="009E5608">
      <w:pPr>
        <w:pStyle w:val="ListBulleted"/>
        <w:rPr>
          <w:lang w:val="en"/>
        </w:rPr>
      </w:pPr>
      <w:r w:rsidRPr="00AB5496">
        <w:rPr>
          <w:u w:val="single"/>
          <w:lang w:val="en"/>
        </w:rPr>
        <w:t>Purpose</w:t>
      </w:r>
      <w:r w:rsidRPr="00D86B32">
        <w:rPr>
          <w:lang w:val="en"/>
        </w:rPr>
        <w:t xml:space="preserve">: </w:t>
      </w:r>
    </w:p>
    <w:p w14:paraId="68A5C601" w14:textId="77777777" w:rsidR="009E5608" w:rsidRPr="00D86B32" w:rsidRDefault="009E5608" w:rsidP="009E5608">
      <w:pPr>
        <w:pStyle w:val="ListBulleted"/>
        <w:numPr>
          <w:ilvl w:val="1"/>
          <w:numId w:val="5"/>
        </w:numPr>
        <w:rPr>
          <w:lang w:val="en"/>
        </w:rPr>
      </w:pPr>
      <w:r>
        <w:rPr>
          <w:lang w:val="en"/>
        </w:rPr>
        <w:t>D</w:t>
      </w:r>
      <w:r w:rsidRPr="00D86B32">
        <w:rPr>
          <w:lang w:val="en"/>
        </w:rPr>
        <w:t>etermine if customer is ready for competitive integrated employment;</w:t>
      </w:r>
    </w:p>
    <w:p w14:paraId="3AA9F6F9" w14:textId="77777777" w:rsidR="009E5608" w:rsidRPr="00D86B32" w:rsidRDefault="009E5608" w:rsidP="009E5608">
      <w:pPr>
        <w:pStyle w:val="ListBulleted"/>
        <w:numPr>
          <w:ilvl w:val="1"/>
          <w:numId w:val="5"/>
        </w:numPr>
        <w:rPr>
          <w:lang w:val="en"/>
        </w:rPr>
      </w:pPr>
      <w:r>
        <w:rPr>
          <w:lang w:val="en"/>
        </w:rPr>
        <w:t>E</w:t>
      </w:r>
      <w:r w:rsidRPr="00D86B32">
        <w:rPr>
          <w:lang w:val="en"/>
        </w:rPr>
        <w:t>xplore possible career options for customer; and</w:t>
      </w:r>
    </w:p>
    <w:p w14:paraId="25746EE6" w14:textId="77777777" w:rsidR="009E5608" w:rsidRPr="00D86B32" w:rsidRDefault="009E5608" w:rsidP="009E5608">
      <w:pPr>
        <w:pStyle w:val="ListBulleted"/>
        <w:numPr>
          <w:ilvl w:val="1"/>
          <w:numId w:val="5"/>
        </w:numPr>
        <w:rPr>
          <w:lang w:val="en"/>
        </w:rPr>
      </w:pPr>
      <w:r>
        <w:rPr>
          <w:lang w:val="en"/>
        </w:rPr>
        <w:t>D</w:t>
      </w:r>
      <w:r w:rsidRPr="00D86B32">
        <w:rPr>
          <w:lang w:val="en"/>
        </w:rPr>
        <w:t>evelop skills to increase a customer's employability.</w:t>
      </w:r>
    </w:p>
    <w:p w14:paraId="7ECF291F" w14:textId="77777777" w:rsidR="009E5608" w:rsidRPr="00D86B32" w:rsidRDefault="009E5608" w:rsidP="009E5608">
      <w:pPr>
        <w:pStyle w:val="ListBulleted"/>
        <w:rPr>
          <w:lang w:val="en"/>
        </w:rPr>
      </w:pPr>
      <w:r w:rsidRPr="00AB5496">
        <w:rPr>
          <w:u w:val="single"/>
          <w:lang w:val="en"/>
        </w:rPr>
        <w:t>Knowledge, experience, responsibilities and level of supervision of a customer</w:t>
      </w:r>
      <w:r w:rsidRPr="00D86B32">
        <w:rPr>
          <w:lang w:val="en"/>
        </w:rPr>
        <w:t xml:space="preserve">: </w:t>
      </w:r>
    </w:p>
    <w:p w14:paraId="6C69739C" w14:textId="77777777" w:rsidR="009E5608" w:rsidRPr="00D86B32" w:rsidRDefault="009E5608" w:rsidP="009E5608">
      <w:pPr>
        <w:pStyle w:val="ListBulleted"/>
        <w:numPr>
          <w:ilvl w:val="1"/>
          <w:numId w:val="5"/>
        </w:numPr>
        <w:rPr>
          <w:lang w:val="en"/>
        </w:rPr>
      </w:pPr>
      <w:r>
        <w:rPr>
          <w:lang w:val="en"/>
        </w:rPr>
        <w:t>L</w:t>
      </w:r>
      <w:r w:rsidRPr="00D86B32">
        <w:rPr>
          <w:lang w:val="en"/>
        </w:rPr>
        <w:t>ittle or no previous work-related skill, knowledge, or experience;</w:t>
      </w:r>
    </w:p>
    <w:p w14:paraId="24851080" w14:textId="77777777" w:rsidR="009E5608" w:rsidRPr="00D86B32" w:rsidRDefault="009E5608" w:rsidP="009E5608">
      <w:pPr>
        <w:pStyle w:val="ListBulleted"/>
        <w:numPr>
          <w:ilvl w:val="1"/>
          <w:numId w:val="5"/>
        </w:numPr>
        <w:rPr>
          <w:lang w:val="en"/>
        </w:rPr>
      </w:pPr>
      <w:r>
        <w:rPr>
          <w:lang w:val="en"/>
        </w:rPr>
        <w:t>M</w:t>
      </w:r>
      <w:r w:rsidRPr="00D86B32">
        <w:rPr>
          <w:lang w:val="en"/>
        </w:rPr>
        <w:t>ay have some transferable skills, basic knowledge from experience;</w:t>
      </w:r>
    </w:p>
    <w:p w14:paraId="1FD6B679" w14:textId="77777777" w:rsidR="009E5608" w:rsidRPr="00D86B32" w:rsidRDefault="009E5608" w:rsidP="009E5608">
      <w:pPr>
        <w:pStyle w:val="ListBulleted"/>
        <w:numPr>
          <w:ilvl w:val="1"/>
          <w:numId w:val="5"/>
        </w:numPr>
        <w:rPr>
          <w:lang w:val="en"/>
        </w:rPr>
      </w:pPr>
      <w:r>
        <w:rPr>
          <w:lang w:val="en"/>
        </w:rPr>
        <w:t>K</w:t>
      </w:r>
      <w:r w:rsidRPr="00D86B32">
        <w:rPr>
          <w:lang w:val="en"/>
        </w:rPr>
        <w:t>nowledge of the tasks, duties and responsibilities related to position;</w:t>
      </w:r>
    </w:p>
    <w:p w14:paraId="0B230DBC" w14:textId="77777777" w:rsidR="009E5608" w:rsidRPr="00D86B32" w:rsidRDefault="009E5608" w:rsidP="009E5608">
      <w:pPr>
        <w:pStyle w:val="ListBulleted"/>
        <w:numPr>
          <w:ilvl w:val="1"/>
          <w:numId w:val="5"/>
        </w:numPr>
        <w:rPr>
          <w:lang w:val="en"/>
        </w:rPr>
      </w:pPr>
      <w:r>
        <w:rPr>
          <w:lang w:val="en"/>
        </w:rPr>
        <w:t>F</w:t>
      </w:r>
      <w:r w:rsidRPr="00D86B32">
        <w:rPr>
          <w:lang w:val="en"/>
        </w:rPr>
        <w:t>ollows standard procedures and written instructions to accomplish assigned tasks;</w:t>
      </w:r>
    </w:p>
    <w:p w14:paraId="5AD2AD9A" w14:textId="77777777" w:rsidR="009E5608" w:rsidRPr="00D86B32" w:rsidRDefault="009E5608" w:rsidP="009E5608">
      <w:pPr>
        <w:pStyle w:val="ListBulleted"/>
        <w:numPr>
          <w:ilvl w:val="1"/>
          <w:numId w:val="5"/>
        </w:numPr>
        <w:rPr>
          <w:lang w:val="en"/>
        </w:rPr>
      </w:pPr>
      <w:r>
        <w:rPr>
          <w:lang w:val="en"/>
        </w:rPr>
        <w:t>W</w:t>
      </w:r>
      <w:r w:rsidRPr="00D86B32">
        <w:rPr>
          <w:lang w:val="en"/>
        </w:rPr>
        <w:t>ork is routine, and tasks are standardized; and</w:t>
      </w:r>
    </w:p>
    <w:p w14:paraId="5F5AD1A6" w14:textId="77777777" w:rsidR="009E5608" w:rsidRPr="00D86B32" w:rsidRDefault="009E5608" w:rsidP="009E5608">
      <w:pPr>
        <w:pStyle w:val="ListBulleted"/>
        <w:numPr>
          <w:ilvl w:val="1"/>
          <w:numId w:val="5"/>
        </w:numPr>
        <w:rPr>
          <w:lang w:val="en"/>
        </w:rPr>
      </w:pPr>
      <w:r>
        <w:rPr>
          <w:lang w:val="en"/>
        </w:rPr>
        <w:t>W</w:t>
      </w:r>
      <w:r w:rsidRPr="00D86B32">
        <w:rPr>
          <w:lang w:val="en"/>
        </w:rPr>
        <w:t>orks under direct supervision.</w:t>
      </w:r>
    </w:p>
    <w:p w14:paraId="3A29ABF1" w14:textId="77777777" w:rsidR="009E5608" w:rsidRPr="00D86B32" w:rsidRDefault="009E5608" w:rsidP="009E5608">
      <w:pPr>
        <w:pStyle w:val="ListBulleted"/>
        <w:numPr>
          <w:ilvl w:val="1"/>
          <w:numId w:val="5"/>
        </w:numPr>
        <w:rPr>
          <w:lang w:val="en"/>
        </w:rPr>
      </w:pPr>
      <w:r w:rsidRPr="00D86B32">
        <w:rPr>
          <w:lang w:val="en"/>
        </w:rPr>
        <w:t>Education and training of the customer may require a high school diploma or GED certificate</w:t>
      </w:r>
      <w:r>
        <w:rPr>
          <w:lang w:val="en"/>
        </w:rPr>
        <w:t>;</w:t>
      </w:r>
    </w:p>
    <w:p w14:paraId="6BB5FFD6" w14:textId="77777777" w:rsidR="009E5608" w:rsidRPr="00D86B32" w:rsidRDefault="009E5608" w:rsidP="009E5608">
      <w:pPr>
        <w:pStyle w:val="ListBulleted"/>
        <w:numPr>
          <w:ilvl w:val="1"/>
          <w:numId w:val="5"/>
        </w:numPr>
        <w:rPr>
          <w:lang w:val="en"/>
        </w:rPr>
      </w:pPr>
      <w:r w:rsidRPr="00D86B32">
        <w:rPr>
          <w:lang w:val="en"/>
        </w:rPr>
        <w:t>The associated gross wage is $10.90 per hour</w:t>
      </w:r>
      <w:r>
        <w:rPr>
          <w:lang w:val="en"/>
        </w:rPr>
        <w:t>;</w:t>
      </w:r>
      <w:r w:rsidRPr="00D86B32">
        <w:rPr>
          <w:lang w:val="en"/>
        </w:rPr>
        <w:t xml:space="preserve"> and</w:t>
      </w:r>
    </w:p>
    <w:p w14:paraId="402492ED" w14:textId="77777777" w:rsidR="009E5608" w:rsidRPr="00D86B32" w:rsidRDefault="009E5608" w:rsidP="009E5608">
      <w:pPr>
        <w:pStyle w:val="ListBulleted"/>
        <w:numPr>
          <w:ilvl w:val="1"/>
          <w:numId w:val="5"/>
        </w:numPr>
        <w:rPr>
          <w:lang w:val="en"/>
        </w:rPr>
      </w:pPr>
      <w:r w:rsidRPr="00D86B32">
        <w:rPr>
          <w:lang w:val="en"/>
        </w:rPr>
        <w:t>WorkQuest bill rate per hour is $19.96.</w:t>
      </w:r>
    </w:p>
    <w:p w14:paraId="56257460" w14:textId="77777777" w:rsidR="009E5608" w:rsidRPr="00D86B32" w:rsidRDefault="009E5608" w:rsidP="009E5608">
      <w:pPr>
        <w:rPr>
          <w:lang w:val="en"/>
        </w:rPr>
      </w:pPr>
      <w:r w:rsidRPr="00D86B32">
        <w:rPr>
          <w:lang w:val="en"/>
        </w:rPr>
        <w:t>Examples of positions classified as entry level include, but are not limited to</w:t>
      </w:r>
      <w:r>
        <w:rPr>
          <w:lang w:val="en"/>
        </w:rPr>
        <w:t>, the following:</w:t>
      </w:r>
    </w:p>
    <w:p w14:paraId="75EE5E63" w14:textId="77777777" w:rsidR="009E5608" w:rsidRPr="00D86B32" w:rsidRDefault="009E5608" w:rsidP="009E5608">
      <w:pPr>
        <w:pStyle w:val="ListBulleted"/>
        <w:rPr>
          <w:lang w:val="en"/>
        </w:rPr>
      </w:pPr>
      <w:r w:rsidRPr="00D86B32">
        <w:rPr>
          <w:lang w:val="en"/>
        </w:rPr>
        <w:t>Baristas</w:t>
      </w:r>
    </w:p>
    <w:p w14:paraId="54A80229" w14:textId="77777777" w:rsidR="009E5608" w:rsidRPr="00D86B32" w:rsidRDefault="009E5608" w:rsidP="009E5608">
      <w:pPr>
        <w:pStyle w:val="ListBulleted"/>
        <w:rPr>
          <w:lang w:val="en"/>
        </w:rPr>
      </w:pPr>
      <w:r w:rsidRPr="00D86B32">
        <w:rPr>
          <w:lang w:val="en"/>
        </w:rPr>
        <w:t>Cooks/ Food preparations / Food Servers</w:t>
      </w:r>
    </w:p>
    <w:p w14:paraId="4C67C505" w14:textId="77777777" w:rsidR="009E5608" w:rsidRPr="00D86B32" w:rsidRDefault="009E5608" w:rsidP="009E5608">
      <w:pPr>
        <w:pStyle w:val="ListBulleted"/>
        <w:rPr>
          <w:lang w:val="en"/>
        </w:rPr>
      </w:pPr>
      <w:r w:rsidRPr="00D86B32">
        <w:rPr>
          <w:lang w:val="en"/>
        </w:rPr>
        <w:t>Counter attendants</w:t>
      </w:r>
    </w:p>
    <w:p w14:paraId="43FE40C2" w14:textId="77777777" w:rsidR="009E5608" w:rsidRPr="00D86B32" w:rsidRDefault="009E5608" w:rsidP="009E5608">
      <w:pPr>
        <w:pStyle w:val="ListBulleted"/>
        <w:rPr>
          <w:lang w:val="en"/>
        </w:rPr>
      </w:pPr>
      <w:r w:rsidRPr="00D86B32">
        <w:rPr>
          <w:lang w:val="en"/>
        </w:rPr>
        <w:t>Customer services representatives/ Order Clerk/ Receptionist/ Information Clerk</w:t>
      </w:r>
    </w:p>
    <w:p w14:paraId="0C073A8E" w14:textId="77777777" w:rsidR="009E5608" w:rsidRPr="00D86B32" w:rsidRDefault="009E5608" w:rsidP="009E5608">
      <w:pPr>
        <w:pStyle w:val="ListBulleted"/>
        <w:rPr>
          <w:lang w:val="en"/>
        </w:rPr>
      </w:pPr>
      <w:r w:rsidRPr="00D86B32">
        <w:rPr>
          <w:lang w:val="en"/>
        </w:rPr>
        <w:t>Data Entry/Word Processor</w:t>
      </w:r>
    </w:p>
    <w:p w14:paraId="0C5E1887" w14:textId="77777777" w:rsidR="009E5608" w:rsidRPr="00D86B32" w:rsidRDefault="009E5608" w:rsidP="009E5608">
      <w:pPr>
        <w:pStyle w:val="ListBulleted"/>
        <w:rPr>
          <w:lang w:val="en"/>
        </w:rPr>
      </w:pPr>
      <w:r w:rsidRPr="00D86B32">
        <w:rPr>
          <w:lang w:val="en"/>
        </w:rPr>
        <w:t>Floral Designer</w:t>
      </w:r>
    </w:p>
    <w:p w14:paraId="10DFBCB3" w14:textId="77777777" w:rsidR="009E5608" w:rsidRPr="00D86B32" w:rsidRDefault="009E5608" w:rsidP="009E5608">
      <w:pPr>
        <w:pStyle w:val="ListBulleted"/>
        <w:rPr>
          <w:lang w:val="en"/>
        </w:rPr>
      </w:pPr>
      <w:r w:rsidRPr="00D86B32">
        <w:rPr>
          <w:lang w:val="en"/>
        </w:rPr>
        <w:t>Helpers for carpenters. electricians, installers, mason</w:t>
      </w:r>
    </w:p>
    <w:p w14:paraId="7256E7B4" w14:textId="77777777" w:rsidR="009E5608" w:rsidRPr="00D86B32" w:rsidRDefault="009E5608" w:rsidP="009E5608">
      <w:pPr>
        <w:pStyle w:val="ListBulleted"/>
        <w:rPr>
          <w:lang w:val="en"/>
        </w:rPr>
      </w:pPr>
      <w:r w:rsidRPr="00D86B32">
        <w:rPr>
          <w:lang w:val="en"/>
        </w:rPr>
        <w:t>Home Health Aides/ Personal Care Aides/ Nursing Assistant/ Physical Therapy Assistant</w:t>
      </w:r>
    </w:p>
    <w:p w14:paraId="0B03EBF1" w14:textId="77777777" w:rsidR="009E5608" w:rsidRPr="00D86B32" w:rsidRDefault="009E5608" w:rsidP="009E5608">
      <w:pPr>
        <w:pStyle w:val="ListBulleted"/>
        <w:rPr>
          <w:lang w:val="en"/>
        </w:rPr>
      </w:pPr>
      <w:r w:rsidRPr="00D86B32">
        <w:rPr>
          <w:lang w:val="en"/>
        </w:rPr>
        <w:lastRenderedPageBreak/>
        <w:t>Janitors/Cleaners/ House Keeper/ Maid</w:t>
      </w:r>
    </w:p>
    <w:p w14:paraId="307F204B" w14:textId="77777777" w:rsidR="009E5608" w:rsidRPr="00D86B32" w:rsidRDefault="009E5608" w:rsidP="009E5608">
      <w:pPr>
        <w:pStyle w:val="ListBulleted"/>
        <w:rPr>
          <w:lang w:val="en"/>
        </w:rPr>
      </w:pPr>
      <w:r w:rsidRPr="00D86B32">
        <w:rPr>
          <w:lang w:val="en"/>
        </w:rPr>
        <w:t>Landscapers/ Ground Keepers</w:t>
      </w:r>
    </w:p>
    <w:p w14:paraId="1806A960" w14:textId="77777777" w:rsidR="009E5608" w:rsidRPr="00D86B32" w:rsidRDefault="009E5608" w:rsidP="009E5608">
      <w:pPr>
        <w:pStyle w:val="ListBulleted"/>
        <w:rPr>
          <w:lang w:val="en"/>
        </w:rPr>
      </w:pPr>
      <w:r w:rsidRPr="00D86B32">
        <w:rPr>
          <w:lang w:val="en"/>
        </w:rPr>
        <w:t>Nursery Worker/ Nanny/ Child Care Worker</w:t>
      </w:r>
    </w:p>
    <w:p w14:paraId="529C9054" w14:textId="77777777" w:rsidR="009E5608" w:rsidRPr="00D86B32" w:rsidRDefault="009E5608" w:rsidP="009E5608">
      <w:pPr>
        <w:pStyle w:val="ListBulleted"/>
        <w:rPr>
          <w:lang w:val="en"/>
        </w:rPr>
      </w:pPr>
      <w:r w:rsidRPr="00D86B32">
        <w:rPr>
          <w:lang w:val="en"/>
        </w:rPr>
        <w:t>Office Clerk/ File Clerks/ Mail Clerk</w:t>
      </w:r>
    </w:p>
    <w:p w14:paraId="5B59D928" w14:textId="77777777" w:rsidR="009E5608" w:rsidRPr="00D86B32" w:rsidRDefault="009E5608" w:rsidP="009E5608">
      <w:pPr>
        <w:pStyle w:val="ListBulleted"/>
        <w:rPr>
          <w:lang w:val="en"/>
        </w:rPr>
      </w:pPr>
      <w:r w:rsidRPr="00D86B32">
        <w:rPr>
          <w:lang w:val="en"/>
        </w:rPr>
        <w:t>Painter/ Construction/ Maintenance Worker</w:t>
      </w:r>
    </w:p>
    <w:p w14:paraId="20ECA9ED" w14:textId="77777777" w:rsidR="009E5608" w:rsidRPr="00D86B32" w:rsidRDefault="009E5608" w:rsidP="009E5608">
      <w:pPr>
        <w:pStyle w:val="ListBulleted"/>
        <w:rPr>
          <w:lang w:val="en"/>
        </w:rPr>
      </w:pPr>
      <w:r w:rsidRPr="00D86B32">
        <w:rPr>
          <w:lang w:val="en"/>
        </w:rPr>
        <w:t>Parking Attendant/ Security Guard</w:t>
      </w:r>
    </w:p>
    <w:p w14:paraId="323FAD22" w14:textId="77777777" w:rsidR="009E5608" w:rsidRPr="00D86B32" w:rsidRDefault="009E5608" w:rsidP="009E5608">
      <w:pPr>
        <w:pStyle w:val="ListBulleted"/>
        <w:rPr>
          <w:lang w:val="en"/>
        </w:rPr>
      </w:pPr>
      <w:r w:rsidRPr="00D86B32">
        <w:rPr>
          <w:lang w:val="en"/>
        </w:rPr>
        <w:t>Reservation/ Ticket agent</w:t>
      </w:r>
    </w:p>
    <w:p w14:paraId="4FE1C87E" w14:textId="77777777" w:rsidR="009E5608" w:rsidRPr="00D86B32" w:rsidRDefault="009E5608" w:rsidP="009E5608">
      <w:pPr>
        <w:pStyle w:val="ListBulleted"/>
        <w:rPr>
          <w:lang w:val="en"/>
        </w:rPr>
      </w:pPr>
      <w:r w:rsidRPr="00D86B32">
        <w:rPr>
          <w:lang w:val="en"/>
        </w:rPr>
        <w:t>Stock Clerks</w:t>
      </w:r>
    </w:p>
    <w:p w14:paraId="23D56D21" w14:textId="77777777" w:rsidR="009E5608" w:rsidRPr="00D86B32" w:rsidRDefault="009E5608" w:rsidP="009E5608">
      <w:pPr>
        <w:pStyle w:val="ListBulleted"/>
        <w:rPr>
          <w:lang w:val="en"/>
        </w:rPr>
      </w:pPr>
      <w:r w:rsidRPr="00D86B32">
        <w:rPr>
          <w:lang w:val="en"/>
        </w:rPr>
        <w:t>Telemarketers</w:t>
      </w:r>
    </w:p>
    <w:p w14:paraId="4DC85F48" w14:textId="77777777" w:rsidR="009E5608" w:rsidRPr="00D86B32" w:rsidRDefault="009E5608" w:rsidP="009E5608">
      <w:pPr>
        <w:pStyle w:val="ListBulleted"/>
        <w:rPr>
          <w:lang w:val="en"/>
        </w:rPr>
      </w:pPr>
      <w:r w:rsidRPr="00D86B32">
        <w:rPr>
          <w:lang w:val="en"/>
        </w:rPr>
        <w:t>Waiters/ Waitresses</w:t>
      </w:r>
    </w:p>
    <w:p w14:paraId="1AFC3443" w14:textId="77777777" w:rsidR="009E5608" w:rsidRPr="00D86B32" w:rsidRDefault="009E5608" w:rsidP="009E5608">
      <w:pPr>
        <w:keepNext/>
        <w:keepLines/>
        <w:spacing w:before="0" w:after="40"/>
        <w:outlineLvl w:val="3"/>
        <w:rPr>
          <w:rFonts w:eastAsia="Times New Roman" w:cstheme="majorBidi"/>
          <w:i/>
          <w:iCs/>
          <w:lang w:val="en"/>
        </w:rPr>
      </w:pPr>
      <w:bookmarkStart w:id="16" w:name="_Toc169877298"/>
      <w:r w:rsidRPr="00D86B32">
        <w:rPr>
          <w:rFonts w:eastAsia="Times New Roman" w:cstheme="majorBidi"/>
          <w:i/>
          <w:iCs/>
          <w:lang w:val="en"/>
        </w:rPr>
        <w:t>Intermediate Level: Includes O*Nets' My Next Move Job Zone Three</w:t>
      </w:r>
      <w:bookmarkEnd w:id="16"/>
    </w:p>
    <w:p w14:paraId="586D9F6B" w14:textId="77777777" w:rsidR="009E5608" w:rsidRPr="00D86B32" w:rsidRDefault="009E5608" w:rsidP="009E5608">
      <w:pPr>
        <w:pStyle w:val="ListBulleted"/>
        <w:rPr>
          <w:lang w:val="en"/>
        </w:rPr>
      </w:pPr>
      <w:r w:rsidRPr="00AB5496">
        <w:rPr>
          <w:u w:val="single"/>
          <w:lang w:val="en"/>
        </w:rPr>
        <w:t>Purpose</w:t>
      </w:r>
      <w:r w:rsidRPr="00D86B32">
        <w:rPr>
          <w:lang w:val="en"/>
        </w:rPr>
        <w:t xml:space="preserve">: </w:t>
      </w:r>
    </w:p>
    <w:p w14:paraId="0089A4BE" w14:textId="77777777" w:rsidR="009E5608" w:rsidRPr="00D86B32" w:rsidRDefault="009E5608" w:rsidP="009E5608">
      <w:pPr>
        <w:pStyle w:val="ListBulleted"/>
        <w:numPr>
          <w:ilvl w:val="1"/>
          <w:numId w:val="5"/>
        </w:numPr>
        <w:rPr>
          <w:lang w:val="en"/>
        </w:rPr>
      </w:pPr>
      <w:r>
        <w:rPr>
          <w:lang w:val="en"/>
        </w:rPr>
        <w:t>D</w:t>
      </w:r>
      <w:r w:rsidRPr="00D86B32">
        <w:rPr>
          <w:lang w:val="en"/>
        </w:rPr>
        <w:t>emonstrate skills and gain experience applicable to potential vocational or associates degree trainings; and</w:t>
      </w:r>
    </w:p>
    <w:p w14:paraId="3B81AA79" w14:textId="77777777" w:rsidR="009E5608" w:rsidRPr="00D86B32" w:rsidRDefault="009E5608" w:rsidP="009E5608">
      <w:pPr>
        <w:pStyle w:val="ListBulleted"/>
        <w:numPr>
          <w:ilvl w:val="1"/>
          <w:numId w:val="5"/>
        </w:numPr>
        <w:rPr>
          <w:lang w:val="en"/>
        </w:rPr>
      </w:pPr>
      <w:r>
        <w:rPr>
          <w:lang w:val="en"/>
        </w:rPr>
        <w:t>E</w:t>
      </w:r>
      <w:r w:rsidRPr="00D86B32">
        <w:rPr>
          <w:lang w:val="en"/>
        </w:rPr>
        <w:t>valuate if the customer still has capacity to continue to work in a field due to acquired vocational barrier(s).</w:t>
      </w:r>
    </w:p>
    <w:p w14:paraId="7875A631" w14:textId="77777777" w:rsidR="009E5608" w:rsidRPr="00D86B32" w:rsidRDefault="009E5608" w:rsidP="009E5608">
      <w:pPr>
        <w:pStyle w:val="ListBulleted"/>
        <w:rPr>
          <w:lang w:val="en"/>
        </w:rPr>
      </w:pPr>
      <w:r w:rsidRPr="00D86B32">
        <w:rPr>
          <w:lang w:val="en"/>
        </w:rPr>
        <w:t xml:space="preserve">Knowledge, experience, responsibilities and level of supervision of a customer: </w:t>
      </w:r>
    </w:p>
    <w:p w14:paraId="5475A0FB" w14:textId="77777777" w:rsidR="009E5608" w:rsidRPr="00AB5496" w:rsidRDefault="009E5608" w:rsidP="009E5608">
      <w:pPr>
        <w:pStyle w:val="ListBulleted"/>
        <w:numPr>
          <w:ilvl w:val="1"/>
          <w:numId w:val="5"/>
        </w:numPr>
        <w:rPr>
          <w:lang w:val="en"/>
        </w:rPr>
      </w:pPr>
      <w:r w:rsidRPr="00AB5496">
        <w:rPr>
          <w:lang w:val="en"/>
        </w:rPr>
        <w:t>Previous work-related skill, knowledge, or experience (completion of training program);</w:t>
      </w:r>
    </w:p>
    <w:p w14:paraId="3FADAEB3" w14:textId="77777777" w:rsidR="009E5608" w:rsidRPr="00AB5496" w:rsidRDefault="009E5608" w:rsidP="009E5608">
      <w:pPr>
        <w:pStyle w:val="ListBulleted"/>
        <w:numPr>
          <w:ilvl w:val="1"/>
          <w:numId w:val="5"/>
        </w:numPr>
        <w:rPr>
          <w:lang w:val="en"/>
        </w:rPr>
      </w:pPr>
      <w:r w:rsidRPr="00AB5496">
        <w:rPr>
          <w:lang w:val="en"/>
        </w:rPr>
        <w:t>Demonstrates and applies the fundamental concepts, practices and procedures of field of specialization;</w:t>
      </w:r>
    </w:p>
    <w:p w14:paraId="0513E9FD" w14:textId="77777777" w:rsidR="009E5608" w:rsidRPr="00AB5496" w:rsidRDefault="009E5608" w:rsidP="009E5608">
      <w:pPr>
        <w:pStyle w:val="ListBulleted"/>
        <w:numPr>
          <w:ilvl w:val="1"/>
          <w:numId w:val="5"/>
        </w:numPr>
        <w:rPr>
          <w:lang w:val="en"/>
        </w:rPr>
      </w:pPr>
      <w:r w:rsidRPr="00AB5496">
        <w:rPr>
          <w:lang w:val="en"/>
        </w:rPr>
        <w:t>Performs work that is varied and may be somewhat difficult; and</w:t>
      </w:r>
    </w:p>
    <w:p w14:paraId="68044408" w14:textId="77777777" w:rsidR="009E5608" w:rsidRPr="00AB5496" w:rsidRDefault="009E5608" w:rsidP="009E5608">
      <w:pPr>
        <w:pStyle w:val="ListBulleted"/>
        <w:numPr>
          <w:ilvl w:val="1"/>
          <w:numId w:val="5"/>
        </w:numPr>
        <w:rPr>
          <w:lang w:val="en"/>
        </w:rPr>
      </w:pPr>
      <w:r w:rsidRPr="00AB5496">
        <w:rPr>
          <w:lang w:val="en"/>
        </w:rPr>
        <w:t>Performs work under minimum supervision that is somewhat difficult and requires limited responsibility.</w:t>
      </w:r>
    </w:p>
    <w:p w14:paraId="06B2DECC" w14:textId="77777777" w:rsidR="009E5608" w:rsidRPr="00D86B32" w:rsidRDefault="009E5608" w:rsidP="009E5608">
      <w:pPr>
        <w:pStyle w:val="ListBulleted"/>
        <w:rPr>
          <w:lang w:val="en"/>
        </w:rPr>
      </w:pPr>
      <w:r w:rsidRPr="00D86B32">
        <w:rPr>
          <w:lang w:val="en"/>
        </w:rPr>
        <w:t xml:space="preserve">Education and training the customer may be required to complete: </w:t>
      </w:r>
    </w:p>
    <w:p w14:paraId="1719DD34" w14:textId="77777777" w:rsidR="009E5608" w:rsidRPr="00D86B32" w:rsidRDefault="009E5608" w:rsidP="009E5608">
      <w:pPr>
        <w:pStyle w:val="ListBulleted"/>
        <w:numPr>
          <w:ilvl w:val="1"/>
          <w:numId w:val="5"/>
        </w:numPr>
        <w:rPr>
          <w:lang w:val="en"/>
        </w:rPr>
      </w:pPr>
      <w:r>
        <w:rPr>
          <w:lang w:val="en"/>
        </w:rPr>
        <w:t>A</w:t>
      </w:r>
      <w:r w:rsidRPr="00D86B32">
        <w:rPr>
          <w:lang w:val="en"/>
        </w:rPr>
        <w:t>n apprenticeship; or</w:t>
      </w:r>
    </w:p>
    <w:p w14:paraId="5647C3FE" w14:textId="77777777" w:rsidR="009E5608" w:rsidRPr="00D86B32" w:rsidRDefault="009E5608" w:rsidP="009E5608">
      <w:pPr>
        <w:pStyle w:val="ListBulleted"/>
        <w:numPr>
          <w:ilvl w:val="1"/>
          <w:numId w:val="5"/>
        </w:numPr>
        <w:rPr>
          <w:lang w:val="en"/>
        </w:rPr>
      </w:pPr>
      <w:r>
        <w:rPr>
          <w:lang w:val="en"/>
        </w:rPr>
        <w:t>O</w:t>
      </w:r>
      <w:r w:rsidRPr="00D86B32">
        <w:rPr>
          <w:lang w:val="en"/>
        </w:rPr>
        <w:t>ne or two years of vocational training (certificate program or on the job training) or associate degree.</w:t>
      </w:r>
    </w:p>
    <w:p w14:paraId="1A36D8A4" w14:textId="77777777" w:rsidR="009E5608" w:rsidRPr="00D86B32" w:rsidRDefault="009E5608" w:rsidP="009E5608">
      <w:pPr>
        <w:pStyle w:val="ListBulleted"/>
        <w:numPr>
          <w:ilvl w:val="1"/>
          <w:numId w:val="5"/>
        </w:numPr>
        <w:rPr>
          <w:lang w:val="en"/>
        </w:rPr>
      </w:pPr>
      <w:r w:rsidRPr="00D86B32">
        <w:rPr>
          <w:lang w:val="en"/>
        </w:rPr>
        <w:t>The associated gross wage is $13.92 per hour, and</w:t>
      </w:r>
    </w:p>
    <w:p w14:paraId="4521DE99" w14:textId="77777777" w:rsidR="009E5608" w:rsidRPr="00D86B32" w:rsidRDefault="009E5608" w:rsidP="009E5608">
      <w:pPr>
        <w:pStyle w:val="ListBulleted"/>
        <w:rPr>
          <w:lang w:val="en"/>
        </w:rPr>
      </w:pPr>
      <w:r w:rsidRPr="00D86B32">
        <w:rPr>
          <w:lang w:val="en"/>
        </w:rPr>
        <w:lastRenderedPageBreak/>
        <w:t>WorkQuest bill rate per hour is $24.74.</w:t>
      </w:r>
    </w:p>
    <w:p w14:paraId="3F657750" w14:textId="77777777" w:rsidR="009E5608" w:rsidRPr="00D86B32" w:rsidRDefault="009E5608" w:rsidP="009E5608">
      <w:pPr>
        <w:rPr>
          <w:lang w:val="en"/>
        </w:rPr>
      </w:pPr>
      <w:r w:rsidRPr="00D86B32">
        <w:rPr>
          <w:lang w:val="en"/>
        </w:rPr>
        <w:t>Examples of positions classified as intermediate level include, but are not limited to</w:t>
      </w:r>
      <w:r>
        <w:rPr>
          <w:lang w:val="en"/>
        </w:rPr>
        <w:t>, the following:</w:t>
      </w:r>
    </w:p>
    <w:p w14:paraId="329F08D6" w14:textId="77777777" w:rsidR="009E5608" w:rsidRPr="00D86B32" w:rsidRDefault="009E5608" w:rsidP="009E5608">
      <w:pPr>
        <w:pStyle w:val="ListBulleted"/>
        <w:rPr>
          <w:lang w:val="en"/>
        </w:rPr>
      </w:pPr>
      <w:r w:rsidRPr="00D86B32">
        <w:rPr>
          <w:lang w:val="en"/>
        </w:rPr>
        <w:t>Auto mechanic-certified</w:t>
      </w:r>
    </w:p>
    <w:p w14:paraId="1A22CC3E" w14:textId="77777777" w:rsidR="009E5608" w:rsidRPr="00D86B32" w:rsidRDefault="009E5608" w:rsidP="009E5608">
      <w:pPr>
        <w:pStyle w:val="ListBulleted"/>
        <w:rPr>
          <w:lang w:val="en"/>
        </w:rPr>
      </w:pPr>
      <w:r w:rsidRPr="00D86B32">
        <w:rPr>
          <w:lang w:val="en"/>
        </w:rPr>
        <w:t>Book Keeping/Accounting/Audit Clerk</w:t>
      </w:r>
    </w:p>
    <w:p w14:paraId="4402197A" w14:textId="77777777" w:rsidR="009E5608" w:rsidRPr="00D86B32" w:rsidRDefault="009E5608" w:rsidP="009E5608">
      <w:pPr>
        <w:pStyle w:val="ListBulleted"/>
        <w:rPr>
          <w:lang w:val="en"/>
        </w:rPr>
      </w:pPr>
      <w:r w:rsidRPr="00D86B32">
        <w:rPr>
          <w:lang w:val="en"/>
        </w:rPr>
        <w:t>Computer Operators</w:t>
      </w:r>
    </w:p>
    <w:p w14:paraId="1F982494" w14:textId="77777777" w:rsidR="009E5608" w:rsidRPr="00D86B32" w:rsidRDefault="009E5608" w:rsidP="009E5608">
      <w:pPr>
        <w:pStyle w:val="ListBulleted"/>
        <w:rPr>
          <w:lang w:val="en"/>
        </w:rPr>
      </w:pPr>
      <w:r w:rsidRPr="00D86B32">
        <w:rPr>
          <w:lang w:val="en"/>
        </w:rPr>
        <w:t>Construction and Building Inspectors</w:t>
      </w:r>
    </w:p>
    <w:p w14:paraId="2AC011A4" w14:textId="77777777" w:rsidR="009E5608" w:rsidRPr="00D86B32" w:rsidRDefault="009E5608" w:rsidP="009E5608">
      <w:pPr>
        <w:pStyle w:val="ListBulleted"/>
        <w:rPr>
          <w:lang w:val="en"/>
        </w:rPr>
      </w:pPr>
      <w:r w:rsidRPr="00D86B32">
        <w:rPr>
          <w:lang w:val="en"/>
        </w:rPr>
        <w:t>Court Reporters</w:t>
      </w:r>
    </w:p>
    <w:p w14:paraId="25718C2F" w14:textId="77777777" w:rsidR="009E5608" w:rsidRPr="00D86B32" w:rsidRDefault="009E5608" w:rsidP="009E5608">
      <w:pPr>
        <w:pStyle w:val="ListBulleted"/>
        <w:rPr>
          <w:lang w:val="en"/>
        </w:rPr>
      </w:pPr>
      <w:r w:rsidRPr="00D86B32">
        <w:rPr>
          <w:lang w:val="en"/>
        </w:rPr>
        <w:t>Dental Assistant/Hygienist</w:t>
      </w:r>
    </w:p>
    <w:p w14:paraId="101BA51E" w14:textId="77777777" w:rsidR="009E5608" w:rsidRPr="00D86B32" w:rsidRDefault="009E5608" w:rsidP="009E5608">
      <w:pPr>
        <w:pStyle w:val="ListBulleted"/>
        <w:rPr>
          <w:lang w:val="en"/>
        </w:rPr>
      </w:pPr>
      <w:r w:rsidRPr="00D86B32">
        <w:rPr>
          <w:lang w:val="en"/>
        </w:rPr>
        <w:t>Desktop Publishing</w:t>
      </w:r>
    </w:p>
    <w:p w14:paraId="0F9A32AA" w14:textId="77777777" w:rsidR="009E5608" w:rsidRPr="00D86B32" w:rsidRDefault="009E5608" w:rsidP="009E5608">
      <w:pPr>
        <w:pStyle w:val="ListBulleted"/>
        <w:rPr>
          <w:lang w:val="en"/>
        </w:rPr>
      </w:pPr>
      <w:r w:rsidRPr="00D86B32">
        <w:rPr>
          <w:lang w:val="en"/>
        </w:rPr>
        <w:t>Electrician</w:t>
      </w:r>
    </w:p>
    <w:p w14:paraId="2996512B" w14:textId="77777777" w:rsidR="009E5608" w:rsidRPr="00D86B32" w:rsidRDefault="009E5608" w:rsidP="009E5608">
      <w:pPr>
        <w:pStyle w:val="ListBulleted"/>
        <w:rPr>
          <w:lang w:val="en"/>
        </w:rPr>
      </w:pPr>
      <w:r w:rsidRPr="00D86B32">
        <w:rPr>
          <w:lang w:val="en"/>
        </w:rPr>
        <w:t>Emergency Medical Technician</w:t>
      </w:r>
    </w:p>
    <w:p w14:paraId="06B494F3" w14:textId="77777777" w:rsidR="009E5608" w:rsidRPr="00D86B32" w:rsidRDefault="009E5608" w:rsidP="009E5608">
      <w:pPr>
        <w:pStyle w:val="ListBulleted"/>
        <w:rPr>
          <w:lang w:val="en"/>
        </w:rPr>
      </w:pPr>
      <w:r w:rsidRPr="00D86B32">
        <w:rPr>
          <w:lang w:val="en"/>
        </w:rPr>
        <w:t>Fire Inspector</w:t>
      </w:r>
    </w:p>
    <w:p w14:paraId="58C2D5D7" w14:textId="77777777" w:rsidR="009E5608" w:rsidRPr="00D86B32" w:rsidRDefault="009E5608" w:rsidP="009E5608">
      <w:pPr>
        <w:pStyle w:val="ListBulleted"/>
        <w:rPr>
          <w:lang w:val="en"/>
        </w:rPr>
      </w:pPr>
      <w:r w:rsidRPr="00D86B32">
        <w:rPr>
          <w:lang w:val="en"/>
        </w:rPr>
        <w:t>Fitness Trainer/Aerobics Instructor</w:t>
      </w:r>
    </w:p>
    <w:p w14:paraId="45926F59" w14:textId="77777777" w:rsidR="009E5608" w:rsidRPr="00D86B32" w:rsidRDefault="009E5608" w:rsidP="009E5608">
      <w:pPr>
        <w:pStyle w:val="ListBulleted"/>
        <w:rPr>
          <w:lang w:val="en"/>
        </w:rPr>
      </w:pPr>
      <w:r w:rsidRPr="00D86B32">
        <w:rPr>
          <w:lang w:val="en"/>
        </w:rPr>
        <w:t>Hairdresser/Hairstylist/Cosmetologist/Barber</w:t>
      </w:r>
    </w:p>
    <w:p w14:paraId="1DC685CC" w14:textId="77777777" w:rsidR="009E5608" w:rsidRPr="00D86B32" w:rsidRDefault="009E5608" w:rsidP="009E5608">
      <w:pPr>
        <w:pStyle w:val="ListBulleted"/>
        <w:rPr>
          <w:lang w:val="en"/>
        </w:rPr>
      </w:pPr>
      <w:r w:rsidRPr="00D86B32">
        <w:rPr>
          <w:lang w:val="en"/>
        </w:rPr>
        <w:t>Human Recourse Assistant</w:t>
      </w:r>
    </w:p>
    <w:p w14:paraId="64079C21" w14:textId="77777777" w:rsidR="009E5608" w:rsidRPr="00D86B32" w:rsidRDefault="009E5608" w:rsidP="009E5608">
      <w:pPr>
        <w:pStyle w:val="ListBulleted"/>
        <w:rPr>
          <w:lang w:val="en"/>
        </w:rPr>
      </w:pPr>
      <w:r w:rsidRPr="00D86B32">
        <w:rPr>
          <w:lang w:val="en"/>
        </w:rPr>
        <w:t>Insurance Claims Clerk</w:t>
      </w:r>
    </w:p>
    <w:p w14:paraId="12FD8099" w14:textId="77777777" w:rsidR="009E5608" w:rsidRPr="00D86B32" w:rsidRDefault="009E5608" w:rsidP="009E5608">
      <w:pPr>
        <w:pStyle w:val="ListBulleted"/>
        <w:rPr>
          <w:lang w:val="en"/>
        </w:rPr>
      </w:pPr>
      <w:r w:rsidRPr="00D86B32">
        <w:rPr>
          <w:lang w:val="en"/>
        </w:rPr>
        <w:t>Licensed Vocational Nurse</w:t>
      </w:r>
    </w:p>
    <w:p w14:paraId="223B228F" w14:textId="77777777" w:rsidR="009E5608" w:rsidRPr="00D86B32" w:rsidRDefault="009E5608" w:rsidP="009E5608">
      <w:pPr>
        <w:pStyle w:val="ListBulleted"/>
        <w:rPr>
          <w:lang w:val="en"/>
        </w:rPr>
      </w:pPr>
      <w:r w:rsidRPr="00D86B32">
        <w:rPr>
          <w:lang w:val="en"/>
        </w:rPr>
        <w:t>Manufacturing Production Technician</w:t>
      </w:r>
    </w:p>
    <w:p w14:paraId="51A98B89" w14:textId="77777777" w:rsidR="009E5608" w:rsidRPr="00D86B32" w:rsidRDefault="009E5608" w:rsidP="009E5608">
      <w:pPr>
        <w:pStyle w:val="ListBulleted"/>
        <w:rPr>
          <w:lang w:val="en"/>
        </w:rPr>
      </w:pPr>
      <w:r w:rsidRPr="00D86B32">
        <w:rPr>
          <w:lang w:val="en"/>
        </w:rPr>
        <w:t>Medical/Clinical Lab Technician</w:t>
      </w:r>
    </w:p>
    <w:p w14:paraId="705ADA76" w14:textId="77777777" w:rsidR="009E5608" w:rsidRPr="00D86B32" w:rsidRDefault="009E5608" w:rsidP="009E5608">
      <w:pPr>
        <w:pStyle w:val="ListBulleted"/>
        <w:rPr>
          <w:lang w:val="en"/>
        </w:rPr>
      </w:pPr>
      <w:r w:rsidRPr="00D86B32">
        <w:rPr>
          <w:lang w:val="en"/>
        </w:rPr>
        <w:t>Medical/Legal Secretaries</w:t>
      </w:r>
    </w:p>
    <w:p w14:paraId="687BDCF2" w14:textId="77777777" w:rsidR="009E5608" w:rsidRPr="00D86B32" w:rsidRDefault="009E5608" w:rsidP="009E5608">
      <w:pPr>
        <w:pStyle w:val="ListBulleted"/>
        <w:rPr>
          <w:lang w:val="en"/>
        </w:rPr>
      </w:pPr>
      <w:r w:rsidRPr="00D86B32">
        <w:rPr>
          <w:lang w:val="en"/>
        </w:rPr>
        <w:t>Medical Assistant</w:t>
      </w:r>
    </w:p>
    <w:p w14:paraId="72D82852" w14:textId="77777777" w:rsidR="009E5608" w:rsidRPr="00D86B32" w:rsidRDefault="009E5608" w:rsidP="009E5608">
      <w:pPr>
        <w:pStyle w:val="ListBulleted"/>
        <w:rPr>
          <w:lang w:val="en"/>
        </w:rPr>
      </w:pPr>
      <w:r w:rsidRPr="00D86B32">
        <w:rPr>
          <w:lang w:val="en"/>
        </w:rPr>
        <w:t>Surveying Technicians</w:t>
      </w:r>
    </w:p>
    <w:p w14:paraId="698FCE05" w14:textId="77777777" w:rsidR="009E5608" w:rsidRPr="00D86B32" w:rsidRDefault="009E5608" w:rsidP="009E5608">
      <w:pPr>
        <w:pStyle w:val="ListBulleted"/>
        <w:rPr>
          <w:lang w:val="en"/>
        </w:rPr>
      </w:pPr>
      <w:r w:rsidRPr="00D86B32">
        <w:rPr>
          <w:lang w:val="en"/>
        </w:rPr>
        <w:t>Tailors/Dress maker/Custom Sewers</w:t>
      </w:r>
    </w:p>
    <w:p w14:paraId="4CDF75F3" w14:textId="77777777" w:rsidR="009E5608" w:rsidRPr="00D86B32" w:rsidRDefault="009E5608" w:rsidP="009E5608">
      <w:pPr>
        <w:pStyle w:val="ListBulleted"/>
        <w:rPr>
          <w:lang w:val="en"/>
        </w:rPr>
      </w:pPr>
      <w:r w:rsidRPr="00D86B32">
        <w:rPr>
          <w:lang w:val="en"/>
        </w:rPr>
        <w:t>Teacher Assistant/ Preschool Teacher</w:t>
      </w:r>
    </w:p>
    <w:p w14:paraId="33BCC6D7" w14:textId="77777777" w:rsidR="009E5608" w:rsidRPr="00D86B32" w:rsidRDefault="009E5608" w:rsidP="009E5608">
      <w:pPr>
        <w:pStyle w:val="ListBulleted"/>
        <w:rPr>
          <w:lang w:val="en"/>
        </w:rPr>
      </w:pPr>
      <w:r w:rsidRPr="00D86B32">
        <w:rPr>
          <w:lang w:val="en"/>
        </w:rPr>
        <w:t>Occupational Therapy/Physical Therapy Assistant</w:t>
      </w:r>
    </w:p>
    <w:p w14:paraId="6C24FE98" w14:textId="77777777" w:rsidR="009E5608" w:rsidRPr="00D86B32" w:rsidRDefault="009E5608" w:rsidP="009E5608">
      <w:pPr>
        <w:pStyle w:val="ListBulleted"/>
        <w:rPr>
          <w:lang w:val="en"/>
        </w:rPr>
      </w:pPr>
      <w:r w:rsidRPr="00D86B32">
        <w:rPr>
          <w:lang w:val="en"/>
        </w:rPr>
        <w:t>Plumbers</w:t>
      </w:r>
    </w:p>
    <w:p w14:paraId="6247FAE9" w14:textId="77777777" w:rsidR="009E5608" w:rsidRPr="00D86B32" w:rsidRDefault="009E5608" w:rsidP="009E5608">
      <w:pPr>
        <w:pStyle w:val="ListBulleted"/>
        <w:rPr>
          <w:lang w:val="en"/>
        </w:rPr>
      </w:pPr>
      <w:r w:rsidRPr="00D86B32">
        <w:rPr>
          <w:lang w:val="en"/>
        </w:rPr>
        <w:t>Police Officer</w:t>
      </w:r>
    </w:p>
    <w:p w14:paraId="7E71B9D9" w14:textId="77777777" w:rsidR="009E5608" w:rsidRPr="00D86B32" w:rsidRDefault="009E5608" w:rsidP="009E5608">
      <w:pPr>
        <w:pStyle w:val="ListBulleted"/>
        <w:rPr>
          <w:lang w:val="en"/>
        </w:rPr>
      </w:pPr>
      <w:r w:rsidRPr="00D86B32">
        <w:rPr>
          <w:lang w:val="en"/>
        </w:rPr>
        <w:lastRenderedPageBreak/>
        <w:t>Veterinary Assistant</w:t>
      </w:r>
    </w:p>
    <w:p w14:paraId="6BF3A7AD" w14:textId="77777777" w:rsidR="009E5608" w:rsidRPr="00D86B32" w:rsidRDefault="009E5608" w:rsidP="009E5608">
      <w:pPr>
        <w:pStyle w:val="ListBulleted"/>
        <w:rPr>
          <w:lang w:val="en"/>
        </w:rPr>
      </w:pPr>
      <w:r w:rsidRPr="00D86B32">
        <w:rPr>
          <w:lang w:val="en"/>
        </w:rPr>
        <w:t>Welder</w:t>
      </w:r>
    </w:p>
    <w:p w14:paraId="7D747CC6" w14:textId="77777777" w:rsidR="009E5608" w:rsidRPr="00D86B32" w:rsidRDefault="009E5608" w:rsidP="009E5608">
      <w:pPr>
        <w:keepNext/>
        <w:keepLines/>
        <w:spacing w:before="0" w:after="40"/>
        <w:outlineLvl w:val="3"/>
        <w:rPr>
          <w:rFonts w:eastAsia="Times New Roman" w:cstheme="majorBidi"/>
          <w:i/>
          <w:iCs/>
          <w:lang w:val="en"/>
        </w:rPr>
      </w:pPr>
      <w:bookmarkStart w:id="17" w:name="_Toc169877299"/>
      <w:r w:rsidRPr="00D86B32">
        <w:rPr>
          <w:rFonts w:eastAsia="Times New Roman" w:cstheme="majorBidi"/>
          <w:i/>
          <w:iCs/>
          <w:lang w:val="en"/>
        </w:rPr>
        <w:t>Advanced Level: Includes O*Nets' My Next Move Job Zone Four</w:t>
      </w:r>
      <w:bookmarkEnd w:id="17"/>
    </w:p>
    <w:p w14:paraId="78E3AB8A" w14:textId="77777777" w:rsidR="009E5608" w:rsidRPr="00D86B32" w:rsidRDefault="009E5608" w:rsidP="009E5608">
      <w:pPr>
        <w:pStyle w:val="ListBulleted"/>
        <w:rPr>
          <w:lang w:val="en"/>
        </w:rPr>
      </w:pPr>
      <w:r w:rsidRPr="00AB5496">
        <w:rPr>
          <w:u w:val="single"/>
          <w:lang w:val="en"/>
        </w:rPr>
        <w:t>Purpose</w:t>
      </w:r>
      <w:r w:rsidRPr="00D86B32">
        <w:rPr>
          <w:lang w:val="en"/>
        </w:rPr>
        <w:t xml:space="preserve">: </w:t>
      </w:r>
    </w:p>
    <w:p w14:paraId="5138D7D3" w14:textId="77777777" w:rsidR="009E5608" w:rsidRPr="00D86B32" w:rsidRDefault="009E5608" w:rsidP="009E5608">
      <w:pPr>
        <w:pStyle w:val="ListBulleted"/>
        <w:numPr>
          <w:ilvl w:val="1"/>
          <w:numId w:val="5"/>
        </w:numPr>
        <w:rPr>
          <w:lang w:val="en"/>
        </w:rPr>
      </w:pPr>
      <w:r>
        <w:rPr>
          <w:lang w:val="en"/>
        </w:rPr>
        <w:t>D</w:t>
      </w:r>
      <w:r w:rsidRPr="00D86B32">
        <w:rPr>
          <w:lang w:val="en"/>
        </w:rPr>
        <w:t>emonstrate skills and to gain experience related to the degree; and</w:t>
      </w:r>
    </w:p>
    <w:p w14:paraId="0CBC9BE3" w14:textId="77777777" w:rsidR="009E5608" w:rsidRPr="00D86B32" w:rsidRDefault="009E5608" w:rsidP="009E5608">
      <w:pPr>
        <w:pStyle w:val="ListBulleted"/>
        <w:numPr>
          <w:ilvl w:val="1"/>
          <w:numId w:val="5"/>
        </w:numPr>
        <w:rPr>
          <w:lang w:val="en"/>
        </w:rPr>
      </w:pPr>
      <w:r>
        <w:rPr>
          <w:lang w:val="en"/>
        </w:rPr>
        <w:t>E</w:t>
      </w:r>
      <w:r w:rsidRPr="00D86B32">
        <w:rPr>
          <w:lang w:val="en"/>
        </w:rPr>
        <w:t>valuates if the customer still has capacity to continue to work in a field due to acquired vocational barriers.</w:t>
      </w:r>
    </w:p>
    <w:p w14:paraId="3AB50BF6" w14:textId="77777777" w:rsidR="009E5608" w:rsidRPr="00D86B32" w:rsidRDefault="009E5608" w:rsidP="009E5608">
      <w:pPr>
        <w:pStyle w:val="ListBulleted"/>
        <w:rPr>
          <w:lang w:val="en"/>
        </w:rPr>
      </w:pPr>
      <w:r w:rsidRPr="00AB5496">
        <w:rPr>
          <w:u w:val="single"/>
          <w:lang w:val="en"/>
        </w:rPr>
        <w:t>Knowledge, experience, responsibilities and level of supervision of a customer</w:t>
      </w:r>
      <w:r w:rsidRPr="00D86B32">
        <w:rPr>
          <w:lang w:val="en"/>
        </w:rPr>
        <w:t xml:space="preserve">: </w:t>
      </w:r>
    </w:p>
    <w:p w14:paraId="4E98B48F" w14:textId="77777777" w:rsidR="009E5608" w:rsidRPr="00D86B32" w:rsidRDefault="009E5608" w:rsidP="009E5608">
      <w:pPr>
        <w:pStyle w:val="ListBulleted"/>
        <w:numPr>
          <w:ilvl w:val="1"/>
          <w:numId w:val="5"/>
        </w:numPr>
        <w:rPr>
          <w:lang w:val="en"/>
        </w:rPr>
      </w:pPr>
      <w:r>
        <w:rPr>
          <w:lang w:val="en"/>
        </w:rPr>
        <w:t>W</w:t>
      </w:r>
      <w:r w:rsidRPr="00D86B32">
        <w:rPr>
          <w:lang w:val="en"/>
        </w:rPr>
        <w:t>orks with general supervision;</w:t>
      </w:r>
    </w:p>
    <w:p w14:paraId="5353A3C5" w14:textId="77777777" w:rsidR="009E5608" w:rsidRPr="00D86B32" w:rsidRDefault="009E5608" w:rsidP="009E5608">
      <w:pPr>
        <w:pStyle w:val="ListBulleted"/>
        <w:numPr>
          <w:ilvl w:val="1"/>
          <w:numId w:val="5"/>
        </w:numPr>
        <w:rPr>
          <w:lang w:val="en"/>
        </w:rPr>
      </w:pPr>
      <w:r>
        <w:rPr>
          <w:lang w:val="en"/>
        </w:rPr>
        <w:t>P</w:t>
      </w:r>
      <w:r w:rsidRPr="00D86B32">
        <w:rPr>
          <w:lang w:val="en"/>
        </w:rPr>
        <w:t>ossesses and applies a broad knowledge of principles, practices, and procedures of particular field of specialization to the completion of difficult assignments;</w:t>
      </w:r>
    </w:p>
    <w:p w14:paraId="4ABEA3E4" w14:textId="77777777" w:rsidR="009E5608" w:rsidRPr="00D86B32" w:rsidRDefault="009E5608" w:rsidP="009E5608">
      <w:pPr>
        <w:pStyle w:val="ListBulleted"/>
        <w:numPr>
          <w:ilvl w:val="1"/>
          <w:numId w:val="5"/>
        </w:numPr>
        <w:rPr>
          <w:lang w:val="en"/>
        </w:rPr>
      </w:pPr>
      <w:r>
        <w:rPr>
          <w:lang w:val="en"/>
        </w:rPr>
        <w:t>W</w:t>
      </w:r>
      <w:r w:rsidRPr="00D86B32">
        <w:rPr>
          <w:lang w:val="en"/>
        </w:rPr>
        <w:t>ork responsibilities maybe board in nature; and</w:t>
      </w:r>
    </w:p>
    <w:p w14:paraId="0EA24E2E" w14:textId="77777777" w:rsidR="009E5608" w:rsidRPr="00D86B32" w:rsidRDefault="009E5608" w:rsidP="009E5608">
      <w:pPr>
        <w:pStyle w:val="ListBulleted"/>
        <w:numPr>
          <w:ilvl w:val="1"/>
          <w:numId w:val="5"/>
        </w:numPr>
        <w:rPr>
          <w:lang w:val="en"/>
        </w:rPr>
      </w:pPr>
      <w:r>
        <w:rPr>
          <w:lang w:val="en"/>
        </w:rPr>
        <w:t>C</w:t>
      </w:r>
      <w:r w:rsidRPr="00D86B32">
        <w:rPr>
          <w:lang w:val="en"/>
        </w:rPr>
        <w:t>ompetent in skills and may assist or teach others.</w:t>
      </w:r>
    </w:p>
    <w:p w14:paraId="039DE0DA" w14:textId="77777777" w:rsidR="009E5608" w:rsidRPr="00D86B32" w:rsidRDefault="009E5608" w:rsidP="009E5608">
      <w:pPr>
        <w:pStyle w:val="ListBulleted"/>
        <w:rPr>
          <w:lang w:val="en"/>
        </w:rPr>
      </w:pPr>
      <w:r w:rsidRPr="00D86B32">
        <w:rPr>
          <w:lang w:val="en"/>
        </w:rPr>
        <w:t>Education and training the customer may be required to complete a four-year bachelor's degree or higher degree.</w:t>
      </w:r>
    </w:p>
    <w:p w14:paraId="5AC7D021" w14:textId="77777777" w:rsidR="009E5608" w:rsidRPr="00D86B32" w:rsidRDefault="009E5608" w:rsidP="009E5608">
      <w:pPr>
        <w:pStyle w:val="ListBulleted"/>
        <w:rPr>
          <w:lang w:val="en"/>
        </w:rPr>
      </w:pPr>
      <w:r w:rsidRPr="00D86B32">
        <w:rPr>
          <w:lang w:val="en"/>
        </w:rPr>
        <w:t>The associated gross wage is $20.32 per hour, and</w:t>
      </w:r>
    </w:p>
    <w:p w14:paraId="3E886006" w14:textId="77777777" w:rsidR="009E5608" w:rsidRPr="00D86B32" w:rsidRDefault="009E5608" w:rsidP="009E5608">
      <w:pPr>
        <w:pStyle w:val="ListBulleted"/>
        <w:rPr>
          <w:lang w:val="en"/>
        </w:rPr>
      </w:pPr>
      <w:r w:rsidRPr="00D86B32">
        <w:rPr>
          <w:lang w:val="en"/>
        </w:rPr>
        <w:t>WorkQuest bill rate per hour is $34.83</w:t>
      </w:r>
    </w:p>
    <w:p w14:paraId="10D89E73" w14:textId="77777777" w:rsidR="009E5608" w:rsidRPr="00D86B32" w:rsidRDefault="009E5608" w:rsidP="009E5608">
      <w:pPr>
        <w:rPr>
          <w:lang w:val="en"/>
        </w:rPr>
      </w:pPr>
      <w:r w:rsidRPr="00D86B32">
        <w:rPr>
          <w:lang w:val="en"/>
        </w:rPr>
        <w:t>Examples of positions classified as advance level include, but are not limited to</w:t>
      </w:r>
      <w:r>
        <w:rPr>
          <w:lang w:val="en"/>
        </w:rPr>
        <w:t>, the following:</w:t>
      </w:r>
    </w:p>
    <w:p w14:paraId="61435434" w14:textId="77777777" w:rsidR="009E5608" w:rsidRPr="00D86B32" w:rsidRDefault="009E5608" w:rsidP="009E5608">
      <w:pPr>
        <w:pStyle w:val="ListBulleted"/>
        <w:rPr>
          <w:lang w:val="en"/>
        </w:rPr>
      </w:pPr>
      <w:r w:rsidRPr="00D86B32">
        <w:rPr>
          <w:lang w:val="en"/>
        </w:rPr>
        <w:t>Adult Basic/ Secondary Education/ Special Education/Literacy Teachers and Instructors</w:t>
      </w:r>
    </w:p>
    <w:p w14:paraId="6F023218" w14:textId="77777777" w:rsidR="009E5608" w:rsidRPr="00D86B32" w:rsidRDefault="009E5608" w:rsidP="009E5608">
      <w:pPr>
        <w:pStyle w:val="ListBulleted"/>
        <w:rPr>
          <w:lang w:val="en"/>
        </w:rPr>
      </w:pPr>
      <w:r w:rsidRPr="00D86B32">
        <w:rPr>
          <w:lang w:val="en"/>
        </w:rPr>
        <w:t>Advertising Agent</w:t>
      </w:r>
    </w:p>
    <w:p w14:paraId="4248AF71" w14:textId="77777777" w:rsidR="009E5608" w:rsidRPr="00D86B32" w:rsidRDefault="009E5608" w:rsidP="009E5608">
      <w:pPr>
        <w:pStyle w:val="ListBulleted"/>
        <w:rPr>
          <w:lang w:val="en"/>
        </w:rPr>
      </w:pPr>
      <w:r w:rsidRPr="00D86B32">
        <w:rPr>
          <w:lang w:val="en"/>
        </w:rPr>
        <w:t>Automotive/Bio Chemical/ Chemical/ Civil Engineers</w:t>
      </w:r>
    </w:p>
    <w:p w14:paraId="797F4B1A" w14:textId="77777777" w:rsidR="009E5608" w:rsidRPr="00D86B32" w:rsidRDefault="009E5608" w:rsidP="009E5608">
      <w:pPr>
        <w:pStyle w:val="ListBulleted"/>
        <w:rPr>
          <w:lang w:val="en"/>
        </w:rPr>
      </w:pPr>
      <w:r w:rsidRPr="00D86B32">
        <w:rPr>
          <w:lang w:val="en"/>
        </w:rPr>
        <w:t>Budget Analysts</w:t>
      </w:r>
    </w:p>
    <w:p w14:paraId="23712879" w14:textId="77777777" w:rsidR="009E5608" w:rsidRPr="00D86B32" w:rsidRDefault="009E5608" w:rsidP="009E5608">
      <w:pPr>
        <w:pStyle w:val="ListBulleted"/>
        <w:rPr>
          <w:lang w:val="en"/>
        </w:rPr>
      </w:pPr>
      <w:r w:rsidRPr="00D86B32">
        <w:rPr>
          <w:lang w:val="en"/>
        </w:rPr>
        <w:t>Clinical Data Manager</w:t>
      </w:r>
    </w:p>
    <w:p w14:paraId="472A5F88" w14:textId="77777777" w:rsidR="009E5608" w:rsidRPr="00D86B32" w:rsidRDefault="009E5608" w:rsidP="009E5608">
      <w:pPr>
        <w:pStyle w:val="ListBulleted"/>
        <w:rPr>
          <w:lang w:val="en"/>
        </w:rPr>
      </w:pPr>
      <w:r w:rsidRPr="00D86B32">
        <w:rPr>
          <w:lang w:val="en"/>
        </w:rPr>
        <w:t>Construction Manager</w:t>
      </w:r>
    </w:p>
    <w:p w14:paraId="3F9FB960" w14:textId="77777777" w:rsidR="009E5608" w:rsidRPr="00D86B32" w:rsidRDefault="009E5608" w:rsidP="009E5608">
      <w:pPr>
        <w:pStyle w:val="ListBulleted"/>
        <w:rPr>
          <w:lang w:val="en"/>
        </w:rPr>
      </w:pPr>
      <w:r w:rsidRPr="00D86B32">
        <w:rPr>
          <w:lang w:val="en"/>
        </w:rPr>
        <w:t>Database Administrator/Architect</w:t>
      </w:r>
    </w:p>
    <w:p w14:paraId="6D9770F6" w14:textId="77777777" w:rsidR="009E5608" w:rsidRPr="00D86B32" w:rsidRDefault="009E5608" w:rsidP="009E5608">
      <w:pPr>
        <w:pStyle w:val="ListBulleted"/>
        <w:rPr>
          <w:lang w:val="en"/>
        </w:rPr>
      </w:pPr>
      <w:r w:rsidRPr="00D86B32">
        <w:rPr>
          <w:lang w:val="en"/>
        </w:rPr>
        <w:t>Editors</w:t>
      </w:r>
    </w:p>
    <w:p w14:paraId="65D58C72" w14:textId="77777777" w:rsidR="009E5608" w:rsidRPr="00D86B32" w:rsidRDefault="009E5608" w:rsidP="009E5608">
      <w:pPr>
        <w:pStyle w:val="ListBulleted"/>
        <w:rPr>
          <w:lang w:val="en"/>
        </w:rPr>
      </w:pPr>
      <w:r w:rsidRPr="00D86B32">
        <w:rPr>
          <w:lang w:val="en"/>
        </w:rPr>
        <w:t>Logisticians</w:t>
      </w:r>
    </w:p>
    <w:p w14:paraId="4C79CDA6" w14:textId="77777777" w:rsidR="009E5608" w:rsidRPr="00D86B32" w:rsidRDefault="009E5608" w:rsidP="009E5608">
      <w:pPr>
        <w:pStyle w:val="ListBulleted"/>
        <w:rPr>
          <w:lang w:val="en"/>
        </w:rPr>
      </w:pPr>
      <w:r w:rsidRPr="00D86B32">
        <w:rPr>
          <w:lang w:val="en"/>
        </w:rPr>
        <w:t>Manufacturing Engineers</w:t>
      </w:r>
    </w:p>
    <w:p w14:paraId="77D34A25" w14:textId="77777777" w:rsidR="009E5608" w:rsidRPr="00D86B32" w:rsidRDefault="009E5608" w:rsidP="009E5608">
      <w:pPr>
        <w:pStyle w:val="ListBulleted"/>
        <w:rPr>
          <w:lang w:val="en"/>
        </w:rPr>
      </w:pPr>
      <w:r w:rsidRPr="00D86B32">
        <w:rPr>
          <w:lang w:val="en"/>
        </w:rPr>
        <w:lastRenderedPageBreak/>
        <w:t>Museum Technicians &amp; conservators</w:t>
      </w:r>
    </w:p>
    <w:p w14:paraId="7FD05C68" w14:textId="77777777" w:rsidR="009E5608" w:rsidRPr="00D86B32" w:rsidRDefault="009E5608" w:rsidP="009E5608">
      <w:pPr>
        <w:pStyle w:val="ListBulleted"/>
        <w:rPr>
          <w:lang w:val="en"/>
        </w:rPr>
      </w:pPr>
      <w:r w:rsidRPr="00D86B32">
        <w:rPr>
          <w:lang w:val="en"/>
        </w:rPr>
        <w:t>Park Naturalist</w:t>
      </w:r>
    </w:p>
    <w:p w14:paraId="7776026E" w14:textId="77777777" w:rsidR="009E5608" w:rsidRPr="00D86B32" w:rsidRDefault="009E5608" w:rsidP="009E5608">
      <w:pPr>
        <w:pStyle w:val="ListBulleted"/>
        <w:rPr>
          <w:lang w:val="en"/>
        </w:rPr>
      </w:pPr>
      <w:r w:rsidRPr="00D86B32">
        <w:rPr>
          <w:lang w:val="en"/>
        </w:rPr>
        <w:t>Patient Representative</w:t>
      </w:r>
    </w:p>
    <w:p w14:paraId="05483186" w14:textId="77777777" w:rsidR="009E5608" w:rsidRPr="00D86B32" w:rsidRDefault="009E5608" w:rsidP="009E5608">
      <w:pPr>
        <w:pStyle w:val="ListBulleted"/>
        <w:rPr>
          <w:lang w:val="en"/>
        </w:rPr>
      </w:pPr>
      <w:r w:rsidRPr="00D86B32">
        <w:rPr>
          <w:lang w:val="en"/>
        </w:rPr>
        <w:t>Program Directors</w:t>
      </w:r>
    </w:p>
    <w:p w14:paraId="3DA08306" w14:textId="77777777" w:rsidR="009E5608" w:rsidRPr="00D86B32" w:rsidRDefault="009E5608" w:rsidP="009E5608">
      <w:pPr>
        <w:pStyle w:val="ListBulleted"/>
        <w:rPr>
          <w:lang w:val="en"/>
        </w:rPr>
      </w:pPr>
      <w:r w:rsidRPr="00D86B32">
        <w:rPr>
          <w:lang w:val="en"/>
        </w:rPr>
        <w:t>Public Relations/Fundraising Manager</w:t>
      </w:r>
    </w:p>
    <w:p w14:paraId="51CF5080" w14:textId="77777777" w:rsidR="009E5608" w:rsidRPr="00D86B32" w:rsidRDefault="009E5608" w:rsidP="009E5608">
      <w:pPr>
        <w:pStyle w:val="ListBulleted"/>
        <w:rPr>
          <w:lang w:val="en"/>
        </w:rPr>
      </w:pPr>
      <w:r w:rsidRPr="00D86B32">
        <w:rPr>
          <w:lang w:val="en"/>
        </w:rPr>
        <w:t>General/Operational Manager</w:t>
      </w:r>
    </w:p>
    <w:p w14:paraId="195017BE" w14:textId="77777777" w:rsidR="009E5608" w:rsidRPr="00D86B32" w:rsidRDefault="009E5608" w:rsidP="009E5608">
      <w:pPr>
        <w:pStyle w:val="ListBulleted"/>
        <w:rPr>
          <w:lang w:val="en"/>
        </w:rPr>
      </w:pPr>
      <w:r w:rsidRPr="00D86B32">
        <w:rPr>
          <w:lang w:val="en"/>
        </w:rPr>
        <w:t>Human Resource Specialists/Manager</w:t>
      </w:r>
    </w:p>
    <w:p w14:paraId="30AB9450" w14:textId="77777777" w:rsidR="009E5608" w:rsidRPr="00D86B32" w:rsidRDefault="009E5608" w:rsidP="009E5608">
      <w:pPr>
        <w:pStyle w:val="ListBulleted"/>
        <w:rPr>
          <w:lang w:val="en"/>
        </w:rPr>
      </w:pPr>
      <w:r w:rsidRPr="00D86B32">
        <w:rPr>
          <w:lang w:val="en"/>
        </w:rPr>
        <w:t>Insurance Sale Agent</w:t>
      </w:r>
    </w:p>
    <w:p w14:paraId="4165950F" w14:textId="77777777" w:rsidR="009E5608" w:rsidRPr="00D86B32" w:rsidRDefault="009E5608" w:rsidP="009E5608">
      <w:pPr>
        <w:pStyle w:val="ListBulleted"/>
        <w:rPr>
          <w:lang w:val="en"/>
        </w:rPr>
      </w:pPr>
      <w:r w:rsidRPr="00D86B32">
        <w:rPr>
          <w:lang w:val="en"/>
        </w:rPr>
        <w:t>Landscape Architect</w:t>
      </w:r>
    </w:p>
    <w:p w14:paraId="71142BAD" w14:textId="77777777" w:rsidR="009E5608" w:rsidRPr="00D86B32" w:rsidRDefault="009E5608" w:rsidP="009E5608">
      <w:pPr>
        <w:pStyle w:val="ListBulleted"/>
        <w:rPr>
          <w:lang w:val="en"/>
        </w:rPr>
      </w:pPr>
      <w:r w:rsidRPr="00D86B32">
        <w:rPr>
          <w:lang w:val="en"/>
        </w:rPr>
        <w:t>Real Estate Broker</w:t>
      </w:r>
    </w:p>
    <w:p w14:paraId="2DDC73C6" w14:textId="77777777" w:rsidR="009E5608" w:rsidRPr="00D86B32" w:rsidRDefault="009E5608" w:rsidP="009E5608">
      <w:pPr>
        <w:pStyle w:val="ListBulleted"/>
        <w:rPr>
          <w:lang w:val="en"/>
        </w:rPr>
      </w:pPr>
      <w:r w:rsidRPr="00D86B32">
        <w:rPr>
          <w:lang w:val="en"/>
        </w:rPr>
        <w:t>Occupational/ Physical/Recreational/Music Therapist</w:t>
      </w:r>
    </w:p>
    <w:p w14:paraId="7D524A5E" w14:textId="77777777" w:rsidR="009E5608" w:rsidRPr="00D86B32" w:rsidRDefault="009E5608" w:rsidP="009E5608">
      <w:pPr>
        <w:pStyle w:val="ListBulleted"/>
        <w:rPr>
          <w:lang w:val="en"/>
        </w:rPr>
      </w:pPr>
      <w:r w:rsidRPr="00D86B32">
        <w:rPr>
          <w:lang w:val="en"/>
        </w:rPr>
        <w:t>Sale Representative Wholesale/Manufacturing</w:t>
      </w:r>
    </w:p>
    <w:p w14:paraId="58FBF760" w14:textId="77777777" w:rsidR="009E5608" w:rsidRPr="00D86B32" w:rsidRDefault="009E5608" w:rsidP="009E5608">
      <w:pPr>
        <w:pStyle w:val="ListBulleted"/>
        <w:rPr>
          <w:lang w:val="en"/>
        </w:rPr>
      </w:pPr>
      <w:r w:rsidRPr="00D86B32">
        <w:rPr>
          <w:lang w:val="en"/>
        </w:rPr>
        <w:t>Sales Manager</w:t>
      </w:r>
    </w:p>
    <w:p w14:paraId="554E0833" w14:textId="77777777" w:rsidR="009E5608" w:rsidRPr="00D86B32" w:rsidRDefault="009E5608" w:rsidP="009E5608">
      <w:pPr>
        <w:pStyle w:val="ListBulleted"/>
        <w:rPr>
          <w:lang w:val="en"/>
        </w:rPr>
      </w:pPr>
      <w:r w:rsidRPr="00D86B32">
        <w:rPr>
          <w:lang w:val="en"/>
        </w:rPr>
        <w:t>Software Developers</w:t>
      </w:r>
    </w:p>
    <w:p w14:paraId="2D9D5CB4" w14:textId="77777777" w:rsidR="009E5608" w:rsidRPr="00D86B32" w:rsidRDefault="009E5608" w:rsidP="009E5608">
      <w:pPr>
        <w:pStyle w:val="ListBulleted"/>
        <w:rPr>
          <w:lang w:val="en"/>
        </w:rPr>
      </w:pPr>
      <w:r w:rsidRPr="00D86B32">
        <w:rPr>
          <w:lang w:val="en"/>
        </w:rPr>
        <w:t>Storage/Distribution Manager</w:t>
      </w:r>
    </w:p>
    <w:p w14:paraId="08FA2682" w14:textId="77777777" w:rsidR="009E5608" w:rsidRDefault="009E5608" w:rsidP="009E5608">
      <w:pPr>
        <w:pStyle w:val="ListBulleted"/>
        <w:rPr>
          <w:lang w:val="en"/>
        </w:rPr>
      </w:pPr>
      <w:r w:rsidRPr="00D86B32">
        <w:rPr>
          <w:lang w:val="en"/>
        </w:rPr>
        <w:t>Training and Development Specialist/Manager</w:t>
      </w:r>
    </w:p>
    <w:p w14:paraId="7FA3F6C8" w14:textId="77777777" w:rsidR="009E5608" w:rsidRPr="00D86B32" w:rsidRDefault="009E5608" w:rsidP="009E5608">
      <w:pPr>
        <w:spacing w:before="0" w:after="160" w:line="240" w:lineRule="auto"/>
        <w:rPr>
          <w:rFonts w:eastAsia="Times New Roman"/>
          <w:lang w:val="en"/>
        </w:rPr>
      </w:pPr>
      <w:r w:rsidRPr="00D86B32">
        <w:rPr>
          <w:lang w:val="en"/>
        </w:rPr>
        <w:t xml:space="preserve">Refer to </w:t>
      </w:r>
      <w:hyperlink r:id="rId12" w:history="1">
        <w:r>
          <w:rPr>
            <w:color w:val="9F3223" w:themeColor="hyperlink"/>
            <w:u w:val="single"/>
          </w:rPr>
          <w:t>O*NET</w:t>
        </w:r>
      </w:hyperlink>
      <w:r w:rsidRPr="00D86B32">
        <w:rPr>
          <w:lang w:val="en"/>
        </w:rPr>
        <w:t xml:space="preserve"> for a complete list</w:t>
      </w:r>
      <w:r>
        <w:rPr>
          <w:lang w:val="en"/>
        </w:rPr>
        <w:t xml:space="preserve"> of entry, intermediate, and advanced positions.</w:t>
      </w:r>
    </w:p>
    <w:p w14:paraId="56CFB51E" w14:textId="77777777" w:rsidR="00E91B76" w:rsidRPr="00E91B76" w:rsidRDefault="00E91B76" w:rsidP="00E91B76">
      <w:pPr>
        <w:pStyle w:val="Heading3"/>
      </w:pPr>
      <w:r>
        <w:t>SA Adjustment</w:t>
      </w:r>
    </w:p>
    <w:p w14:paraId="1642BFBD" w14:textId="5DF68EC3" w:rsidR="00E91B76" w:rsidRPr="00622CEA" w:rsidRDefault="00E91B76" w:rsidP="00E91B76">
      <w:pPr>
        <w:autoSpaceDE w:val="0"/>
        <w:autoSpaceDN w:val="0"/>
        <w:adjustRightInd w:val="0"/>
      </w:pPr>
      <w:r>
        <w:t xml:space="preserve">When a customer works over the number of hours on an SA, starts work before the start date of an SA, or works after the end date of an SA, TWC-VR is required to compensate WorkQuest so they can pay the customer; therefore, the SA will require adjustment. </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48A142E9" w14:textId="77777777" w:rsidR="00E91B76" w:rsidRDefault="00E91B76" w:rsidP="00D10BA4">
      <w:pPr>
        <w:pStyle w:val="ListParagraph"/>
        <w:numPr>
          <w:ilvl w:val="0"/>
          <w:numId w:val="2"/>
        </w:numPr>
        <w:autoSpaceDE w:val="0"/>
        <w:autoSpaceDN w:val="0"/>
        <w:adjustRightInd w:val="0"/>
        <w:spacing w:after="120"/>
        <w:rPr>
          <w:i/>
          <w:iCs/>
          <w:color w:val="000000" w:themeColor="text1"/>
        </w:rPr>
      </w:pPr>
      <w:r w:rsidRPr="00CF3E2A">
        <w:rPr>
          <w:i/>
          <w:iCs/>
          <w:color w:val="000000" w:themeColor="text1"/>
        </w:rPr>
        <w:t xml:space="preserve">VR </w:t>
      </w:r>
      <w:r>
        <w:rPr>
          <w:i/>
          <w:iCs/>
          <w:color w:val="000000" w:themeColor="text1"/>
        </w:rPr>
        <w:t>S</w:t>
      </w:r>
      <w:r w:rsidRPr="00CF3E2A">
        <w:rPr>
          <w:i/>
          <w:iCs/>
          <w:color w:val="000000" w:themeColor="text1"/>
        </w:rPr>
        <w:t>upervisor approval is required when utilizing WorkQuest in lieu of a Workforce Development Board (WDB) for the wage services for SWD when they are available.</w:t>
      </w:r>
    </w:p>
    <w:p w14:paraId="6D90C633" w14:textId="77777777" w:rsidR="00E91B76" w:rsidRDefault="00E91B76" w:rsidP="00D10BA4">
      <w:pPr>
        <w:pStyle w:val="ListParagraph"/>
        <w:numPr>
          <w:ilvl w:val="0"/>
          <w:numId w:val="2"/>
        </w:numPr>
        <w:autoSpaceDE w:val="0"/>
        <w:autoSpaceDN w:val="0"/>
        <w:adjustRightInd w:val="0"/>
        <w:spacing w:after="120"/>
        <w:rPr>
          <w:i/>
          <w:iCs/>
          <w:color w:val="000000" w:themeColor="text1"/>
        </w:rPr>
      </w:pPr>
      <w:r w:rsidRPr="003F55E5">
        <w:rPr>
          <w:i/>
          <w:iCs/>
          <w:color w:val="000000" w:themeColor="text1"/>
        </w:rPr>
        <w:t xml:space="preserve">VR </w:t>
      </w:r>
      <w:r>
        <w:rPr>
          <w:i/>
          <w:iCs/>
          <w:color w:val="000000" w:themeColor="text1"/>
        </w:rPr>
        <w:t>S</w:t>
      </w:r>
      <w:r w:rsidRPr="003F55E5">
        <w:rPr>
          <w:i/>
          <w:iCs/>
          <w:color w:val="000000" w:themeColor="text1"/>
        </w:rPr>
        <w:t>upervisor approval is NOT required when the WDB does not provide wage services</w:t>
      </w:r>
      <w:r>
        <w:rPr>
          <w:i/>
          <w:iCs/>
          <w:color w:val="000000" w:themeColor="text1"/>
        </w:rPr>
        <w:t>.</w:t>
      </w:r>
    </w:p>
    <w:p w14:paraId="66107F65" w14:textId="77777777" w:rsidR="00E91B76" w:rsidRPr="003F55E5" w:rsidRDefault="00E91B76" w:rsidP="00D10BA4">
      <w:pPr>
        <w:pStyle w:val="ListParagraph"/>
        <w:numPr>
          <w:ilvl w:val="0"/>
          <w:numId w:val="2"/>
        </w:numPr>
        <w:autoSpaceDE w:val="0"/>
        <w:autoSpaceDN w:val="0"/>
        <w:adjustRightInd w:val="0"/>
        <w:spacing w:after="120"/>
        <w:rPr>
          <w:i/>
          <w:iCs/>
          <w:color w:val="000000" w:themeColor="text1"/>
        </w:rPr>
      </w:pPr>
      <w:r>
        <w:rPr>
          <w:i/>
          <w:iCs/>
          <w:color w:val="000000" w:themeColor="text1"/>
        </w:rPr>
        <w:t>VR Supervisor approval is required when a single work experience must exceed 12 weeks to meet the individualized needs of the customer.</w:t>
      </w:r>
    </w:p>
    <w:p w14:paraId="42763519" w14:textId="77777777" w:rsidR="00423030" w:rsidRPr="009D5287" w:rsidRDefault="00423030" w:rsidP="00423030">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lastRenderedPageBreak/>
        <w:t>REVIEW</w:t>
      </w:r>
    </w:p>
    <w:p w14:paraId="4BDFCD68" w14:textId="77777777" w:rsidR="00423030" w:rsidRPr="009D5287" w:rsidRDefault="00423030" w:rsidP="00423030">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55"/>
        <w:gridCol w:w="1084"/>
        <w:gridCol w:w="7275"/>
      </w:tblGrid>
      <w:tr w:rsidR="00423030" w:rsidRPr="009D5287" w14:paraId="2356ADD3" w14:textId="77777777" w:rsidTr="004E2DF6">
        <w:tc>
          <w:tcPr>
            <w:tcW w:w="1861" w:type="dxa"/>
            <w:shd w:val="clear" w:color="auto" w:fill="F0F4FA" w:themeFill="accent4"/>
            <w:vAlign w:val="center"/>
          </w:tcPr>
          <w:p w14:paraId="63D7FA00" w14:textId="77777777" w:rsidR="00423030" w:rsidRPr="009D5287" w:rsidRDefault="00423030"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6F9ECF6D" w14:textId="77777777" w:rsidR="00423030" w:rsidRPr="009D5287" w:rsidRDefault="00423030" w:rsidP="004E2DF6">
            <w:pPr>
              <w:rPr>
                <w:b/>
                <w:lang w:val="en" w:eastAsia="ja-JP"/>
              </w:rPr>
            </w:pPr>
            <w:r w:rsidRPr="009D5287">
              <w:rPr>
                <w:b/>
                <w:lang w:val="en" w:eastAsia="ja-JP"/>
              </w:rPr>
              <w:t>Type</w:t>
            </w:r>
          </w:p>
        </w:tc>
        <w:tc>
          <w:tcPr>
            <w:tcW w:w="7350" w:type="dxa"/>
            <w:shd w:val="clear" w:color="auto" w:fill="F0F4FA" w:themeFill="accent4"/>
            <w:vAlign w:val="center"/>
          </w:tcPr>
          <w:p w14:paraId="3A888B59" w14:textId="77777777" w:rsidR="00423030" w:rsidRPr="009D5287" w:rsidRDefault="00423030" w:rsidP="004E2DF6">
            <w:pPr>
              <w:rPr>
                <w:b/>
                <w:lang w:val="en" w:eastAsia="ja-JP"/>
              </w:rPr>
            </w:pPr>
            <w:r w:rsidRPr="009D5287">
              <w:rPr>
                <w:b/>
                <w:lang w:val="en" w:eastAsia="ja-JP"/>
              </w:rPr>
              <w:t>Change Description</w:t>
            </w:r>
          </w:p>
        </w:tc>
      </w:tr>
      <w:tr w:rsidR="00423030" w:rsidRPr="009D5287" w14:paraId="7EC4E0F9" w14:textId="77777777" w:rsidTr="004E2DF6">
        <w:tc>
          <w:tcPr>
            <w:tcW w:w="1861" w:type="dxa"/>
          </w:tcPr>
          <w:p w14:paraId="4F573EFC" w14:textId="51704F61" w:rsidR="00423030" w:rsidRPr="009D5287" w:rsidRDefault="001315DD" w:rsidP="004E2DF6">
            <w:pPr>
              <w:autoSpaceDE w:val="0"/>
              <w:autoSpaceDN w:val="0"/>
              <w:adjustRightInd w:val="0"/>
              <w:rPr>
                <w:rFonts w:eastAsia="Times New Roman" w:cstheme="minorHAnsi"/>
                <w:bCs/>
                <w:color w:val="000000"/>
                <w:kern w:val="0"/>
                <w:lang w:val="en" w:eastAsia="ja-JP"/>
                <w14:ligatures w14:val="none"/>
              </w:rPr>
            </w:pPr>
            <w:r>
              <w:rPr>
                <w:rFonts w:eastAsia="Times New Roman" w:cstheme="minorHAnsi"/>
                <w:bCs/>
                <w:color w:val="000000"/>
                <w:kern w:val="0"/>
                <w:lang w:val="en" w:eastAsia="ja-JP"/>
                <w14:ligatures w14:val="none"/>
              </w:rPr>
              <w:t>0</w:t>
            </w:r>
            <w:r w:rsidR="00423030" w:rsidRPr="009D5287">
              <w:rPr>
                <w:rFonts w:eastAsia="Times New Roman" w:cstheme="minorHAnsi"/>
                <w:bCs/>
                <w:color w:val="000000"/>
                <w:kern w:val="0"/>
                <w:lang w:val="en" w:eastAsia="ja-JP"/>
                <w14:ligatures w14:val="none"/>
              </w:rPr>
              <w:t>9/</w:t>
            </w:r>
            <w:r>
              <w:rPr>
                <w:rFonts w:eastAsia="Times New Roman" w:cstheme="minorHAnsi"/>
                <w:bCs/>
                <w:color w:val="000000"/>
                <w:kern w:val="0"/>
                <w:lang w:val="en" w:eastAsia="ja-JP"/>
                <w14:ligatures w14:val="none"/>
              </w:rPr>
              <w:t>0</w:t>
            </w:r>
            <w:r w:rsidR="00423030" w:rsidRPr="009D5287">
              <w:rPr>
                <w:rFonts w:eastAsia="Times New Roman" w:cstheme="minorHAnsi"/>
                <w:bCs/>
                <w:color w:val="000000"/>
                <w:kern w:val="0"/>
                <w:lang w:val="en" w:eastAsia="ja-JP"/>
                <w14:ligatures w14:val="none"/>
              </w:rPr>
              <w:t>3/2024</w:t>
            </w:r>
          </w:p>
        </w:tc>
        <w:tc>
          <w:tcPr>
            <w:tcW w:w="1003" w:type="dxa"/>
          </w:tcPr>
          <w:p w14:paraId="61182063" w14:textId="77777777" w:rsidR="00423030" w:rsidRPr="009D5287" w:rsidRDefault="00423030" w:rsidP="004E2DF6">
            <w:r w:rsidRPr="009D5287">
              <w:t>New</w:t>
            </w:r>
          </w:p>
        </w:tc>
        <w:tc>
          <w:tcPr>
            <w:tcW w:w="7350" w:type="dxa"/>
          </w:tcPr>
          <w:p w14:paraId="759F63CF" w14:textId="77777777" w:rsidR="00423030" w:rsidRPr="009D5287" w:rsidRDefault="00423030" w:rsidP="004E2DF6">
            <w:pPr>
              <w:rPr>
                <w:lang w:val="en" w:eastAsia="ja-JP"/>
              </w:rPr>
            </w:pPr>
            <w:r w:rsidRPr="009D5287">
              <w:t>VRSM Policy and Procedure Rewrite</w:t>
            </w:r>
          </w:p>
        </w:tc>
      </w:tr>
      <w:tr w:rsidR="00AE4C5C" w:rsidRPr="009D5287" w14:paraId="1E200B28" w14:textId="77777777" w:rsidTr="004E2DF6">
        <w:trPr>
          <w:ins w:id="18" w:author="Cooke,Heather J" w:date="2025-03-26T15:21:00Z"/>
        </w:trPr>
        <w:tc>
          <w:tcPr>
            <w:tcW w:w="1861" w:type="dxa"/>
          </w:tcPr>
          <w:p w14:paraId="36CB6714" w14:textId="715039E2" w:rsidR="00AE4C5C" w:rsidRPr="009D5287" w:rsidRDefault="00AE4C5C" w:rsidP="004E2DF6">
            <w:pPr>
              <w:autoSpaceDE w:val="0"/>
              <w:autoSpaceDN w:val="0"/>
              <w:adjustRightInd w:val="0"/>
              <w:rPr>
                <w:ins w:id="19" w:author="Cooke,Heather J" w:date="2025-03-26T15:21:00Z"/>
                <w:rFonts w:eastAsia="Times New Roman" w:cstheme="minorHAnsi"/>
                <w:bCs/>
                <w:color w:val="000000"/>
                <w:kern w:val="0"/>
                <w:lang w:val="en" w:eastAsia="ja-JP"/>
                <w14:ligatures w14:val="none"/>
              </w:rPr>
            </w:pPr>
            <w:ins w:id="20" w:author="Cooke,Heather J" w:date="2025-03-26T15:21:00Z">
              <w:r>
                <w:rPr>
                  <w:rFonts w:eastAsia="Times New Roman" w:cstheme="minorHAnsi"/>
                  <w:bCs/>
                  <w:color w:val="000000"/>
                  <w:kern w:val="0"/>
                  <w:lang w:val="en" w:eastAsia="ja-JP"/>
                  <w14:ligatures w14:val="none"/>
                </w:rPr>
                <w:t>04/01/2025</w:t>
              </w:r>
            </w:ins>
          </w:p>
        </w:tc>
        <w:tc>
          <w:tcPr>
            <w:tcW w:w="1003" w:type="dxa"/>
          </w:tcPr>
          <w:p w14:paraId="343E4C46" w14:textId="38ADF32D" w:rsidR="00AE4C5C" w:rsidRPr="009D5287" w:rsidRDefault="00AE4C5C" w:rsidP="004E2DF6">
            <w:pPr>
              <w:rPr>
                <w:ins w:id="21" w:author="Cooke,Heather J" w:date="2025-03-26T15:21:00Z"/>
              </w:rPr>
            </w:pPr>
            <w:ins w:id="22" w:author="Cooke,Heather J" w:date="2025-03-26T15:21:00Z">
              <w:r>
                <w:t>Revised</w:t>
              </w:r>
            </w:ins>
          </w:p>
        </w:tc>
        <w:tc>
          <w:tcPr>
            <w:tcW w:w="7350" w:type="dxa"/>
          </w:tcPr>
          <w:p w14:paraId="5500E362" w14:textId="670E2CC5" w:rsidR="00AE4C5C" w:rsidRPr="009D5287" w:rsidRDefault="00AE4C5C" w:rsidP="004E2DF6">
            <w:pPr>
              <w:rPr>
                <w:ins w:id="23" w:author="Cooke,Heather J" w:date="2025-03-26T15:21:00Z"/>
              </w:rPr>
            </w:pPr>
            <w:ins w:id="24" w:author="Cooke,Heather J" w:date="2025-03-26T15:21:00Z">
              <w:r>
                <w:t>Revised to change email address for Wage Services r</w:t>
              </w:r>
            </w:ins>
            <w:ins w:id="25" w:author="Cooke,Heather J" w:date="2025-03-26T15:22:00Z">
              <w:r w:rsidR="001315DD">
                <w:t>eferrals</w:t>
              </w:r>
            </w:ins>
          </w:p>
        </w:tc>
      </w:tr>
    </w:tbl>
    <w:p w14:paraId="5EB73B5E" w14:textId="6CDC0E82" w:rsidR="001901F0" w:rsidRPr="00E57035" w:rsidRDefault="001901F0" w:rsidP="00481ABA">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6A0B" w14:textId="77777777" w:rsidR="002B759B" w:rsidRDefault="002B759B" w:rsidP="00895186">
      <w:r>
        <w:separator/>
      </w:r>
    </w:p>
  </w:endnote>
  <w:endnote w:type="continuationSeparator" w:id="0">
    <w:p w14:paraId="2977530A" w14:textId="77777777" w:rsidR="002B759B" w:rsidRDefault="002B759B"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3C2886C" w:rsidR="00B24E6C" w:rsidRDefault="00E91B76" w:rsidP="00895186">
    <w:pPr>
      <w:pStyle w:val="Footer"/>
    </w:pPr>
    <w:r>
      <w:rPr>
        <w:noProof/>
      </w:rPr>
      <mc:AlternateContent>
        <mc:Choice Requires="wps">
          <w:drawing>
            <wp:anchor distT="0" distB="0" distL="114300" distR="114300" simplePos="0" relativeHeight="251661312" behindDoc="0" locked="0" layoutInCell="1" allowOverlap="1" wp14:anchorId="00B0B3F3" wp14:editId="1877D27A">
              <wp:simplePos x="0" y="0"/>
              <wp:positionH relativeFrom="column">
                <wp:posOffset>-377190</wp:posOffset>
              </wp:positionH>
              <wp:positionV relativeFrom="paragraph">
                <wp:posOffset>6350</wp:posOffset>
              </wp:positionV>
              <wp:extent cx="389128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891280" cy="488950"/>
                      </a:xfrm>
                      <a:prstGeom prst="rect">
                        <a:avLst/>
                      </a:prstGeom>
                      <a:noFill/>
                      <a:ln w="6350">
                        <a:noFill/>
                      </a:ln>
                    </wps:spPr>
                    <wps:txbx>
                      <w:txbxContent>
                        <w:p w14:paraId="25686EF3" w14:textId="6B55458D" w:rsidR="00501E08" w:rsidRPr="00501E08" w:rsidRDefault="00E91B76" w:rsidP="00895186">
                          <w:r>
                            <w:t>Part C, Chapter 12.3.c: Wage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06.4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" filled="f" stroked="f" strokeweight=".5pt">
              <v:textbox>
                <w:txbxContent>
                  <w:p w14:paraId="25686EF3" w14:textId="6B55458D" w:rsidR="00501E08" w:rsidRPr="00501E08" w:rsidRDefault="00E91B76" w:rsidP="00895186">
                    <w:r>
                      <w:t>Part C, Chapter 12.3.c: Wage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00DD0553">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D7D9" w14:textId="77777777" w:rsidR="002B759B" w:rsidRDefault="002B759B" w:rsidP="00895186">
      <w:r>
        <w:separator/>
      </w:r>
    </w:p>
  </w:footnote>
  <w:footnote w:type="continuationSeparator" w:id="0">
    <w:p w14:paraId="4D694167" w14:textId="77777777" w:rsidR="002B759B" w:rsidRDefault="002B759B"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37882"/>
    <w:multiLevelType w:val="multilevel"/>
    <w:tmpl w:val="D3B8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0F16616C"/>
    <w:multiLevelType w:val="multilevel"/>
    <w:tmpl w:val="80582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3494F"/>
    <w:multiLevelType w:val="multilevel"/>
    <w:tmpl w:val="2DF47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7"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F2934"/>
    <w:multiLevelType w:val="multilevel"/>
    <w:tmpl w:val="B0BC8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9114C"/>
    <w:multiLevelType w:val="multilevel"/>
    <w:tmpl w:val="661C9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50C88"/>
    <w:multiLevelType w:val="multilevel"/>
    <w:tmpl w:val="E8605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2797963">
    <w:abstractNumId w:val="4"/>
  </w:num>
  <w:num w:numId="2" w16cid:durableId="1377244451">
    <w:abstractNumId w:val="0"/>
  </w:num>
  <w:num w:numId="3" w16cid:durableId="1510757688">
    <w:abstractNumId w:val="7"/>
  </w:num>
  <w:num w:numId="4" w16cid:durableId="718751240">
    <w:abstractNumId w:val="2"/>
  </w:num>
  <w:num w:numId="5" w16cid:durableId="1934777624">
    <w:abstractNumId w:val="6"/>
  </w:num>
  <w:num w:numId="6" w16cid:durableId="1327826153">
    <w:abstractNumId w:val="7"/>
    <w:lvlOverride w:ilvl="0">
      <w:startOverride w:val="1"/>
    </w:lvlOverride>
  </w:num>
  <w:num w:numId="7" w16cid:durableId="1768958078">
    <w:abstractNumId w:val="9"/>
  </w:num>
  <w:num w:numId="8" w16cid:durableId="1258903062">
    <w:abstractNumId w:val="10"/>
  </w:num>
  <w:num w:numId="9" w16cid:durableId="583030344">
    <w:abstractNumId w:val="3"/>
  </w:num>
  <w:num w:numId="10" w16cid:durableId="860244152">
    <w:abstractNumId w:val="5"/>
  </w:num>
  <w:num w:numId="11" w16cid:durableId="2013218622">
    <w:abstractNumId w:val="1"/>
  </w:num>
  <w:num w:numId="12" w16cid:durableId="27265104">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ke,Heather J">
    <w15:presenceInfo w15:providerId="AD" w15:userId="S::heather.cooke@twc.texas.gov::c3f82ca1-5b5a-4d7c-a0d2-03ad12d2e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15DD"/>
    <w:rsid w:val="00133CB2"/>
    <w:rsid w:val="001427D6"/>
    <w:rsid w:val="00145474"/>
    <w:rsid w:val="00145D80"/>
    <w:rsid w:val="0015717B"/>
    <w:rsid w:val="00157B45"/>
    <w:rsid w:val="001676D0"/>
    <w:rsid w:val="00170306"/>
    <w:rsid w:val="0017262C"/>
    <w:rsid w:val="00177C2C"/>
    <w:rsid w:val="001841B3"/>
    <w:rsid w:val="00184EE4"/>
    <w:rsid w:val="001901F0"/>
    <w:rsid w:val="00193CDA"/>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03CF"/>
    <w:rsid w:val="0028600F"/>
    <w:rsid w:val="00291D54"/>
    <w:rsid w:val="002A345C"/>
    <w:rsid w:val="002B3B60"/>
    <w:rsid w:val="002B759B"/>
    <w:rsid w:val="002C0046"/>
    <w:rsid w:val="002E0AF2"/>
    <w:rsid w:val="002F3A16"/>
    <w:rsid w:val="002F7604"/>
    <w:rsid w:val="00303143"/>
    <w:rsid w:val="003056CE"/>
    <w:rsid w:val="003155F3"/>
    <w:rsid w:val="00330015"/>
    <w:rsid w:val="0033181C"/>
    <w:rsid w:val="00340B05"/>
    <w:rsid w:val="003435FF"/>
    <w:rsid w:val="003500F1"/>
    <w:rsid w:val="00380C78"/>
    <w:rsid w:val="00381C86"/>
    <w:rsid w:val="00387B68"/>
    <w:rsid w:val="003B11A4"/>
    <w:rsid w:val="003E1761"/>
    <w:rsid w:val="003E7305"/>
    <w:rsid w:val="00414B84"/>
    <w:rsid w:val="00417839"/>
    <w:rsid w:val="00420B1A"/>
    <w:rsid w:val="00422F66"/>
    <w:rsid w:val="00423030"/>
    <w:rsid w:val="004276B7"/>
    <w:rsid w:val="00437552"/>
    <w:rsid w:val="004378F8"/>
    <w:rsid w:val="0044342D"/>
    <w:rsid w:val="00472E58"/>
    <w:rsid w:val="00473095"/>
    <w:rsid w:val="00481ABA"/>
    <w:rsid w:val="0049537E"/>
    <w:rsid w:val="004C5E23"/>
    <w:rsid w:val="004E6008"/>
    <w:rsid w:val="00501E08"/>
    <w:rsid w:val="00507EDE"/>
    <w:rsid w:val="00512F6B"/>
    <w:rsid w:val="00526A62"/>
    <w:rsid w:val="005349DD"/>
    <w:rsid w:val="00555595"/>
    <w:rsid w:val="005735AB"/>
    <w:rsid w:val="0057562C"/>
    <w:rsid w:val="00580991"/>
    <w:rsid w:val="005820F2"/>
    <w:rsid w:val="00590E50"/>
    <w:rsid w:val="005A5B07"/>
    <w:rsid w:val="005B1174"/>
    <w:rsid w:val="005D2B1D"/>
    <w:rsid w:val="005D431C"/>
    <w:rsid w:val="005E363C"/>
    <w:rsid w:val="005F0E52"/>
    <w:rsid w:val="00602597"/>
    <w:rsid w:val="00657BCE"/>
    <w:rsid w:val="00663892"/>
    <w:rsid w:val="0066649C"/>
    <w:rsid w:val="006822AE"/>
    <w:rsid w:val="00684E9F"/>
    <w:rsid w:val="006B0DBB"/>
    <w:rsid w:val="006D108A"/>
    <w:rsid w:val="006D7231"/>
    <w:rsid w:val="006F605F"/>
    <w:rsid w:val="00700604"/>
    <w:rsid w:val="00701EDA"/>
    <w:rsid w:val="007253AC"/>
    <w:rsid w:val="00732372"/>
    <w:rsid w:val="00737F40"/>
    <w:rsid w:val="007400FF"/>
    <w:rsid w:val="00746712"/>
    <w:rsid w:val="0075656E"/>
    <w:rsid w:val="00776C46"/>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A7175"/>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C6ECD"/>
    <w:rsid w:val="009E5608"/>
    <w:rsid w:val="009F4153"/>
    <w:rsid w:val="00A001F3"/>
    <w:rsid w:val="00A120BB"/>
    <w:rsid w:val="00A276C5"/>
    <w:rsid w:val="00A4148F"/>
    <w:rsid w:val="00A53108"/>
    <w:rsid w:val="00A56DD9"/>
    <w:rsid w:val="00A70A13"/>
    <w:rsid w:val="00A70A57"/>
    <w:rsid w:val="00A77CB1"/>
    <w:rsid w:val="00A81DE6"/>
    <w:rsid w:val="00AA1208"/>
    <w:rsid w:val="00AA1D64"/>
    <w:rsid w:val="00AA29E8"/>
    <w:rsid w:val="00AB7064"/>
    <w:rsid w:val="00AC49D4"/>
    <w:rsid w:val="00AD3BBC"/>
    <w:rsid w:val="00AD4C2A"/>
    <w:rsid w:val="00AD6C5A"/>
    <w:rsid w:val="00AE3E47"/>
    <w:rsid w:val="00AE4C5C"/>
    <w:rsid w:val="00AF2E87"/>
    <w:rsid w:val="00B01FA6"/>
    <w:rsid w:val="00B23B90"/>
    <w:rsid w:val="00B24E6C"/>
    <w:rsid w:val="00B4029A"/>
    <w:rsid w:val="00B51052"/>
    <w:rsid w:val="00B53ADD"/>
    <w:rsid w:val="00B63DC8"/>
    <w:rsid w:val="00B83A23"/>
    <w:rsid w:val="00BA2C02"/>
    <w:rsid w:val="00BB1B54"/>
    <w:rsid w:val="00BD4453"/>
    <w:rsid w:val="00BE1C44"/>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0BA4"/>
    <w:rsid w:val="00D12C14"/>
    <w:rsid w:val="00D164C7"/>
    <w:rsid w:val="00D22E37"/>
    <w:rsid w:val="00D2701D"/>
    <w:rsid w:val="00D3285D"/>
    <w:rsid w:val="00D451D6"/>
    <w:rsid w:val="00D5593A"/>
    <w:rsid w:val="00D642BC"/>
    <w:rsid w:val="00D6606B"/>
    <w:rsid w:val="00D77322"/>
    <w:rsid w:val="00DA0230"/>
    <w:rsid w:val="00DA5511"/>
    <w:rsid w:val="00DB5417"/>
    <w:rsid w:val="00DB5FC8"/>
    <w:rsid w:val="00DC3298"/>
    <w:rsid w:val="00DC3C01"/>
    <w:rsid w:val="00DE1623"/>
    <w:rsid w:val="00DE30FB"/>
    <w:rsid w:val="00DF5CB7"/>
    <w:rsid w:val="00E00C55"/>
    <w:rsid w:val="00E13DCC"/>
    <w:rsid w:val="00E16BE9"/>
    <w:rsid w:val="00E22B68"/>
    <w:rsid w:val="00E23F3D"/>
    <w:rsid w:val="00E243E9"/>
    <w:rsid w:val="00E4574C"/>
    <w:rsid w:val="00E57035"/>
    <w:rsid w:val="00E70BCA"/>
    <w:rsid w:val="00E73325"/>
    <w:rsid w:val="00E73894"/>
    <w:rsid w:val="00E759EC"/>
    <w:rsid w:val="00E81B1A"/>
    <w:rsid w:val="00E83ABD"/>
    <w:rsid w:val="00E91B76"/>
    <w:rsid w:val="00E95975"/>
    <w:rsid w:val="00EE0C64"/>
    <w:rsid w:val="00EF55C3"/>
    <w:rsid w:val="00F01C9E"/>
    <w:rsid w:val="00F0306B"/>
    <w:rsid w:val="00F04098"/>
    <w:rsid w:val="00F1048D"/>
    <w:rsid w:val="00F21255"/>
    <w:rsid w:val="00F41493"/>
    <w:rsid w:val="00F43B91"/>
    <w:rsid w:val="00F51437"/>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91B76"/>
    <w:rPr>
      <w:color w:val="9F3223" w:themeColor="hyperlink"/>
      <w:u w:val="single"/>
    </w:rPr>
  </w:style>
  <w:style w:type="paragraph" w:styleId="NormalWeb">
    <w:name w:val="Normal (Web)"/>
    <w:basedOn w:val="Normal"/>
    <w:uiPriority w:val="99"/>
    <w:unhideWhenUsed/>
    <w:rsid w:val="002803CF"/>
    <w:pPr>
      <w:spacing w:before="100" w:beforeAutospacing="1" w:after="100" w:afterAutospacing="1" w:line="240" w:lineRule="auto"/>
    </w:pPr>
    <w:rPr>
      <w:rFonts w:ascii="Times New Roman" w:eastAsiaTheme="minorEastAsia" w:hAnsi="Times New Roman" w:cs="Times New Roman"/>
      <w:kern w:val="0"/>
      <w14:ligatures w14:val="none"/>
    </w:rPr>
  </w:style>
  <w:style w:type="paragraph" w:styleId="Revision">
    <w:name w:val="Revision"/>
    <w:hidden/>
    <w:uiPriority w:val="99"/>
    <w:semiHidden/>
    <w:rsid w:val="00A120BB"/>
    <w:pPr>
      <w:spacing w:after="0" w:line="240" w:lineRule="auto"/>
    </w:pPr>
    <w:rPr>
      <w:rFonts w:ascii="Arial" w:hAnsi="Arial" w:cs="Arial"/>
    </w:rPr>
  </w:style>
  <w:style w:type="character" w:styleId="UnresolvedMention">
    <w:name w:val="Unresolved Mention"/>
    <w:basedOn w:val="DefaultParagraphFont"/>
    <w:uiPriority w:val="99"/>
    <w:semiHidden/>
    <w:unhideWhenUsed/>
    <w:rsid w:val="00A12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9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etonline.org/find/zo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achel%20Anderson/Dropbox/Family%20Room/TX/Phase%202/2.%20VRSM%20Rewrite%20(Our%20Working%20Drafts)/Part%20C%20VR%20Services/16.%20Support%20Services/My%20Next%20Move%20Job%20Zo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revised email address for wage services</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F4F06-6EC7-457D-A94D-C09D3A71F29B}">
  <ds:schemaRefs>
    <ds:schemaRef ds:uri="http://purl.org/dc/terms/"/>
    <ds:schemaRef ds:uri="58825e9e-cc90-40c0-979d-f08666619410"/>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041c5daf-9d3a-4e9a-b660-f4ef0b4e5805"/>
    <ds:schemaRef ds:uri="6bfde61a-94c1-42db-b4d1-79e5b3c6adc0"/>
    <ds:schemaRef ds:uri="http://schemas.microsoft.com/office/2006/metadata/properties"/>
  </ds:schemaRefs>
</ds:datastoreItem>
</file>

<file path=customXml/itemProps2.xml><?xml version="1.0" encoding="utf-8"?>
<ds:datastoreItem xmlns:ds="http://schemas.openxmlformats.org/officeDocument/2006/customXml" ds:itemID="{0A98B121-BE9D-4742-94FB-1B05E6D29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4F937-B957-4A19-8D27-F9B90AA11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12.3.c - Wage Services</dc:title>
  <dc:subject/>
  <dc:creator>TWC-VR</dc:creator>
  <cp:keywords>Texas Workforce Commission Vocational Rehabilitation Services Manual (VRSM) policy</cp:keywords>
  <dc:description/>
  <cp:lastModifiedBy>Cooke,Heather J</cp:lastModifiedBy>
  <cp:revision>5</cp:revision>
  <dcterms:created xsi:type="dcterms:W3CDTF">2025-03-21T15:32:00Z</dcterms:created>
  <dcterms:modified xsi:type="dcterms:W3CDTF">2025-03-26T20:22:00Z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