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EE6D5C0" w:rsidR="002A345C" w:rsidRDefault="008F4D77" w:rsidP="000E3DAE">
      <w:pPr>
        <w:pStyle w:val="Heading1"/>
      </w:pPr>
      <w:r w:rsidRPr="000E3DAE">
        <w:t>PART C, CHAPTER 15:</w:t>
      </w:r>
      <w:r w:rsidR="000E3DAE">
        <w:br/>
      </w:r>
      <w:r w:rsidR="0093568A">
        <w:t>REHABILITATION TECHNOLOGY SERVICES</w:t>
      </w:r>
    </w:p>
    <w:tbl>
      <w:tblPr>
        <w:tblW w:w="9499" w:type="dxa"/>
        <w:tblLook w:val="04A0" w:firstRow="1" w:lastRow="0" w:firstColumn="1" w:lastColumn="0" w:noHBand="0" w:noVBand="1"/>
      </w:tblPr>
      <w:tblGrid>
        <w:gridCol w:w="1579"/>
        <w:gridCol w:w="4940"/>
        <w:gridCol w:w="1435"/>
        <w:gridCol w:w="2260"/>
      </w:tblGrid>
      <w:tr w:rsidR="00C664C6" w:rsidRPr="00C664C6" w14:paraId="08AE21C6" w14:textId="77777777" w:rsidTr="00013CE6">
        <w:trPr>
          <w:trHeight w:val="315"/>
        </w:trPr>
        <w:tc>
          <w:tcPr>
            <w:tcW w:w="1640"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90361BA"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Policy Number</w:t>
            </w:r>
          </w:p>
        </w:tc>
        <w:tc>
          <w:tcPr>
            <w:tcW w:w="5152" w:type="dxa"/>
            <w:tcBorders>
              <w:top w:val="single" w:sz="4" w:space="0" w:color="auto"/>
              <w:left w:val="nil"/>
              <w:bottom w:val="single" w:sz="4" w:space="0" w:color="auto"/>
              <w:right w:val="single" w:sz="4" w:space="0" w:color="auto"/>
            </w:tcBorders>
            <w:shd w:val="clear" w:color="000000" w:fill="F0F4FA"/>
            <w:noWrap/>
            <w:vAlign w:val="bottom"/>
            <w:hideMark/>
          </w:tcPr>
          <w:p w14:paraId="71C90D69"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Authority</w:t>
            </w:r>
          </w:p>
        </w:tc>
        <w:tc>
          <w:tcPr>
            <w:tcW w:w="1490" w:type="dxa"/>
            <w:tcBorders>
              <w:top w:val="single" w:sz="4" w:space="0" w:color="auto"/>
              <w:left w:val="nil"/>
              <w:bottom w:val="single" w:sz="4" w:space="0" w:color="auto"/>
              <w:right w:val="single" w:sz="4" w:space="0" w:color="auto"/>
            </w:tcBorders>
            <w:shd w:val="clear" w:color="000000" w:fill="F0F4FA"/>
            <w:noWrap/>
            <w:vAlign w:val="bottom"/>
            <w:hideMark/>
          </w:tcPr>
          <w:p w14:paraId="4914641D"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E5186D3"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Effective Date</w:t>
            </w:r>
          </w:p>
        </w:tc>
      </w:tr>
      <w:tr w:rsidR="00013CE6" w:rsidRPr="00C664C6" w14:paraId="2153A88D" w14:textId="77777777" w:rsidTr="00013CE6">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B526998" w14:textId="77777777" w:rsidR="00013CE6" w:rsidRPr="00C664C6" w:rsidRDefault="00013CE6" w:rsidP="00013CE6">
            <w:pPr>
              <w:spacing w:before="0" w:after="0" w:line="240" w:lineRule="auto"/>
              <w:rPr>
                <w:rFonts w:eastAsia="Times New Roman"/>
                <w:color w:val="000000"/>
                <w:kern w:val="0"/>
                <w14:ligatures w14:val="none"/>
              </w:rPr>
            </w:pPr>
            <w:r w:rsidRPr="00C664C6">
              <w:rPr>
                <w:rFonts w:eastAsia="Times New Roman"/>
                <w:color w:val="000000"/>
                <w:kern w:val="0"/>
                <w:lang w:val="en" w:eastAsia="ja-JP"/>
                <w14:ligatures w14:val="none"/>
              </w:rPr>
              <w:t>Part C, Chapter 15</w:t>
            </w:r>
          </w:p>
        </w:tc>
        <w:tc>
          <w:tcPr>
            <w:tcW w:w="5152" w:type="dxa"/>
            <w:tcBorders>
              <w:top w:val="nil"/>
              <w:left w:val="nil"/>
              <w:bottom w:val="single" w:sz="4" w:space="0" w:color="auto"/>
              <w:right w:val="single" w:sz="4" w:space="0" w:color="auto"/>
            </w:tcBorders>
            <w:shd w:val="clear" w:color="auto" w:fill="auto"/>
            <w:noWrap/>
            <w:vAlign w:val="center"/>
            <w:hideMark/>
          </w:tcPr>
          <w:p w14:paraId="43A9BCB1" w14:textId="03ACD996" w:rsidR="00013CE6" w:rsidRPr="00C664C6" w:rsidRDefault="00013CE6" w:rsidP="00013CE6">
            <w:pPr>
              <w:spacing w:before="0" w:after="0" w:line="240" w:lineRule="auto"/>
              <w:rPr>
                <w:rFonts w:eastAsia="Times New Roman"/>
                <w:color w:val="000000"/>
                <w:kern w:val="0"/>
                <w14:ligatures w14:val="none"/>
              </w:rPr>
            </w:pPr>
            <w:r w:rsidRPr="008F4D77">
              <w:rPr>
                <w:lang w:val="en"/>
              </w:rPr>
              <w:t xml:space="preserve">CFR </w:t>
            </w:r>
            <w:hyperlink r:id="rId10" w:anchor="p-361.48(b)(17)" w:history="1">
              <w:r w:rsidRPr="008F4D77">
                <w:rPr>
                  <w:rStyle w:val="Hyperlink"/>
                  <w:lang w:val="en"/>
                </w:rPr>
                <w:t>§361.48(b)(17)</w:t>
              </w:r>
            </w:hyperlink>
            <w:r w:rsidRPr="008F4D77">
              <w:rPr>
                <w:lang w:val="en"/>
              </w:rPr>
              <w:t xml:space="preserve">, </w:t>
            </w:r>
            <w:hyperlink r:id="rId11" w:anchor="p-361.5(c)(45)" w:history="1">
              <w:r w:rsidRPr="008F4D77">
                <w:rPr>
                  <w:rStyle w:val="Hyperlink"/>
                  <w:lang w:val="en"/>
                </w:rPr>
                <w:t>§361.5(c)(45)</w:t>
              </w:r>
            </w:hyperlink>
            <w:r w:rsidRPr="008F4D77">
              <w:rPr>
                <w:lang w:val="en"/>
              </w:rPr>
              <w:t xml:space="preserve">, and TWC Rule </w:t>
            </w:r>
            <w:hyperlink r:id="rId12" w:history="1">
              <w:r w:rsidRPr="008F4D77">
                <w:rPr>
                  <w:rStyle w:val="Hyperlink"/>
                  <w:lang w:val="en"/>
                </w:rPr>
                <w:t>§856.56</w:t>
              </w:r>
            </w:hyperlink>
          </w:p>
        </w:tc>
        <w:tc>
          <w:tcPr>
            <w:tcW w:w="1490" w:type="dxa"/>
            <w:tcBorders>
              <w:top w:val="nil"/>
              <w:left w:val="nil"/>
              <w:bottom w:val="single" w:sz="4" w:space="0" w:color="auto"/>
              <w:right w:val="single" w:sz="4" w:space="0" w:color="auto"/>
            </w:tcBorders>
            <w:shd w:val="clear" w:color="auto" w:fill="auto"/>
            <w:noWrap/>
            <w:vAlign w:val="bottom"/>
            <w:hideMark/>
          </w:tcPr>
          <w:p w14:paraId="61B8AF49" w14:textId="77777777" w:rsidR="00013CE6" w:rsidRPr="00C664C6" w:rsidRDefault="00013CE6" w:rsidP="00013CE6">
            <w:pPr>
              <w:spacing w:before="0" w:after="0" w:line="240" w:lineRule="auto"/>
              <w:rPr>
                <w:rFonts w:eastAsia="Times New Roman"/>
                <w:color w:val="000000"/>
                <w:kern w:val="0"/>
                <w14:ligatures w14:val="none"/>
              </w:rPr>
            </w:pPr>
            <w:r w:rsidRPr="00C664C6">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05296D52" w14:textId="44C30966" w:rsidR="00013CE6" w:rsidRPr="00C664C6" w:rsidRDefault="00013CE6" w:rsidP="00013CE6">
            <w:pPr>
              <w:spacing w:before="0" w:after="0" w:line="240" w:lineRule="auto"/>
              <w:jc w:val="right"/>
              <w:rPr>
                <w:rFonts w:eastAsia="Times New Roman"/>
                <w:color w:val="000000"/>
                <w:kern w:val="0"/>
                <w14:ligatures w14:val="none"/>
              </w:rPr>
            </w:pPr>
            <w:del w:id="0" w:author="Stanphill,Kimberly" w:date="2025-03-06T14:22:00Z">
              <w:r w:rsidRPr="00C664C6" w:rsidDel="00356236">
                <w:rPr>
                  <w:rFonts w:eastAsia="Times New Roman"/>
                  <w:color w:val="000000"/>
                  <w:kern w:val="0"/>
                  <w:lang w:val="en" w:eastAsia="ja-JP"/>
                  <w14:ligatures w14:val="none"/>
                </w:rPr>
                <w:delText>9/3/2024</w:delText>
              </w:r>
            </w:del>
            <w:ins w:id="1" w:author="Stanphill,Kimberly" w:date="2025-03-24T10:12:00Z">
              <w:r w:rsidR="009366C0">
                <w:rPr>
                  <w:rFonts w:eastAsia="Times New Roman"/>
                  <w:color w:val="000000"/>
                  <w:kern w:val="0"/>
                  <w:lang w:val="en" w:eastAsia="ja-JP"/>
                  <w14:ligatures w14:val="none"/>
                </w:rPr>
                <w:t>04/01/2025</w:t>
              </w:r>
            </w:ins>
          </w:p>
        </w:tc>
      </w:tr>
    </w:tbl>
    <w:p w14:paraId="378FF5AF" w14:textId="5281AF80" w:rsidR="00E02E89" w:rsidRDefault="00E02E89" w:rsidP="00E02E89">
      <w:pPr>
        <w:pStyle w:val="Heading3"/>
        <w:numPr>
          <w:ilvl w:val="0"/>
          <w:numId w:val="0"/>
        </w:numPr>
        <w:ind w:left="360" w:hanging="360"/>
      </w:pPr>
      <w:r>
        <w:t>…</w:t>
      </w:r>
    </w:p>
    <w:p w14:paraId="32358C42" w14:textId="35EBF12C" w:rsidR="008F4D77" w:rsidRPr="008F4D77" w:rsidRDefault="008F4D77" w:rsidP="008F4D77">
      <w:pPr>
        <w:pStyle w:val="Heading3"/>
      </w:pPr>
      <w:r w:rsidRPr="00B96548">
        <w:t>Vehicle Modification Services</w:t>
      </w:r>
    </w:p>
    <w:p w14:paraId="0B57578E" w14:textId="60D04D62" w:rsidR="008F4D77" w:rsidRDefault="008F4D77" w:rsidP="008F4D77">
      <w:pPr>
        <w:autoSpaceDE w:val="0"/>
        <w:autoSpaceDN w:val="0"/>
        <w:adjustRightInd w:val="0"/>
      </w:pPr>
      <w:r w:rsidRPr="00B96548">
        <w:t>Vehicle modification services help TWC-VR customers achieve competitive integrated employment (CIE) outcomes. Through use of a personal vehicle, these services provide equitable transportation opportunities for individuals with disabilities. The goal of vehicle modification is to promote greater independence and access to communities, educational institutions, and other supports necessary to locate jobs, sustain work and living arrangements, and enable career advancement and related travel. The vehicle modification process includes</w:t>
      </w:r>
      <w:r>
        <w:t xml:space="preserve"> the following</w:t>
      </w:r>
      <w:r w:rsidRPr="00B96548">
        <w:t xml:space="preserve"> five phases:</w:t>
      </w:r>
    </w:p>
    <w:p w14:paraId="30C6964A" w14:textId="77777777" w:rsidR="008F4D77" w:rsidRPr="008F4D77" w:rsidRDefault="008F4D77" w:rsidP="008F4D77">
      <w:pPr>
        <w:pStyle w:val="ListParagraph"/>
      </w:pPr>
      <w:r w:rsidRPr="008F4D77">
        <w:t>Criteria for assistance review and approval;</w:t>
      </w:r>
    </w:p>
    <w:p w14:paraId="4D805519" w14:textId="77777777" w:rsidR="008F4D77" w:rsidRPr="008F4D77" w:rsidRDefault="008F4D77" w:rsidP="008F4D77">
      <w:pPr>
        <w:pStyle w:val="ListParagraph"/>
      </w:pPr>
      <w:r w:rsidRPr="008F4D77">
        <w:t>Evaluation and training;</w:t>
      </w:r>
    </w:p>
    <w:p w14:paraId="4F4D6D1C" w14:textId="77777777" w:rsidR="008F4D77" w:rsidRPr="008F4D77" w:rsidRDefault="008F4D77" w:rsidP="008F4D77">
      <w:pPr>
        <w:pStyle w:val="ListParagraph"/>
      </w:pPr>
      <w:r w:rsidRPr="008F4D77">
        <w:t xml:space="preserve">Vehicle selection and </w:t>
      </w:r>
      <w:hyperlink r:id="rId13" w:history="1">
        <w:r w:rsidRPr="008F4D77">
          <w:rPr>
            <w:rStyle w:val="Hyperlink"/>
            <w:color w:val="auto"/>
            <w:u w:val="none"/>
          </w:rPr>
          <w:t>Texas A&amp;M Transportation Institute</w:t>
        </w:r>
      </w:hyperlink>
      <w:r w:rsidRPr="008F4D77">
        <w:t xml:space="preserve"> (TTI) review;</w:t>
      </w:r>
    </w:p>
    <w:p w14:paraId="685F9A85" w14:textId="77777777" w:rsidR="008F4D77" w:rsidRPr="008F4D77" w:rsidRDefault="008F4D77" w:rsidP="008F4D77">
      <w:pPr>
        <w:pStyle w:val="ListParagraph"/>
      </w:pPr>
      <w:r w:rsidRPr="008F4D77">
        <w:t>Installation and other considerations; and</w:t>
      </w:r>
    </w:p>
    <w:p w14:paraId="36B7C7DE" w14:textId="77777777" w:rsidR="008F4D77" w:rsidRPr="008F4D77" w:rsidRDefault="008F4D77" w:rsidP="008F4D77">
      <w:pPr>
        <w:pStyle w:val="ListParagraph"/>
      </w:pPr>
      <w:r w:rsidRPr="008F4D77">
        <w:t>Vehicle delivery and final configuration.</w:t>
      </w:r>
    </w:p>
    <w:p w14:paraId="437B6A89" w14:textId="77777777" w:rsidR="008F4D77" w:rsidRDefault="008F4D77" w:rsidP="008F4D77">
      <w:r>
        <w:t>Vehicle modification needs can arise at any time during the VR process and must be addressed as soon as possible. Services are considered substantial even though the customer might not be the driver of the modified vehicle (e.g., passenger-only lowered-floor vehicle conversions). All vehicle modifications must be included on the customer's Individualized Plan for Employment (IPE) before proceeding with related services.</w:t>
      </w:r>
    </w:p>
    <w:p w14:paraId="70B2F045" w14:textId="77777777" w:rsidR="008F4D77" w:rsidRDefault="008F4D77" w:rsidP="008F4D77">
      <w:pPr>
        <w:pStyle w:val="ListBulleted"/>
      </w:pPr>
      <w:r w:rsidRPr="00417A71">
        <w:rPr>
          <w:u w:val="single"/>
        </w:rPr>
        <w:t>Effective Communication</w:t>
      </w:r>
      <w:r>
        <w:t>: Effective communication is essential to successfully navigate all five phases of the vehicle modification process. Customers and VR Counselors must regularly discuss progress and needs. Tracking tools and other resources must be used to promote accountability and transparency. The ATS assigned to oversee vehicle modifications must engage in effective communication with the customer regularly, usually on a weekly basis (but at least once every 30 days).</w:t>
      </w:r>
    </w:p>
    <w:p w14:paraId="1BB8737D" w14:textId="77777777" w:rsidR="008F4D77" w:rsidRDefault="008F4D77" w:rsidP="008F4D77">
      <w:pPr>
        <w:pStyle w:val="ListBulleted"/>
        <w:numPr>
          <w:ilvl w:val="0"/>
          <w:numId w:val="0"/>
        </w:numPr>
        <w:ind w:left="720"/>
      </w:pPr>
      <w:r>
        <w:t xml:space="preserve">Contacting the customer does not necessarily qualify as effective communication. Instead, effective communication must include discussion of progress, needs, questions, </w:t>
      </w:r>
      <w:r>
        <w:lastRenderedPageBreak/>
        <w:t xml:space="preserve">and next steps in the vehicle modification process. To avoid misunderstandings and delays, all parties involved in vehicle modification must be included in communications about process status and expectations. </w:t>
      </w:r>
    </w:p>
    <w:p w14:paraId="0E3355F5" w14:textId="77777777" w:rsidR="008F4D77" w:rsidRDefault="008F4D77" w:rsidP="008F4D77">
      <w:pPr>
        <w:pStyle w:val="ListBulleted"/>
      </w:pPr>
      <w:r w:rsidRPr="00417A71">
        <w:rPr>
          <w:u w:val="single"/>
        </w:rPr>
        <w:t>Vehicle Modification Services Provision</w:t>
      </w:r>
      <w:r>
        <w:t>: After the decision is made to pursue vehicle modification services, the ATS exercises a leadership role and has a responsibility to move the vehicle modification process from start to finish.</w:t>
      </w:r>
    </w:p>
    <w:p w14:paraId="62755FC9" w14:textId="77777777" w:rsidR="008F4D77" w:rsidRDefault="008F4D77" w:rsidP="008F4D77">
      <w:pPr>
        <w:pStyle w:val="ListBulleted"/>
      </w:pPr>
      <w:r w:rsidRPr="00417A71">
        <w:rPr>
          <w:u w:val="single"/>
        </w:rPr>
        <w:t>The Vehicle Modification Team's Roles and Responsibilities</w:t>
      </w:r>
      <w:r>
        <w:t>: Vehicle modification requires coordination and team effort. Members of the vehicle modification team (VM team) include the customer, VR Counselor, ATS, service providers, and the State Office.</w:t>
      </w:r>
    </w:p>
    <w:p w14:paraId="4BE87C4F" w14:textId="77777777" w:rsidR="008F4D77" w:rsidRDefault="008F4D77" w:rsidP="008F4D77">
      <w:pPr>
        <w:pStyle w:val="ListBulleted"/>
        <w:numPr>
          <w:ilvl w:val="0"/>
          <w:numId w:val="0"/>
        </w:numPr>
        <w:ind w:left="720"/>
      </w:pPr>
      <w:r>
        <w:t>The customer's roles and responsibilities regarding vehicle modification are to—</w:t>
      </w:r>
    </w:p>
    <w:p w14:paraId="30F5B7D2" w14:textId="77777777" w:rsidR="008F4D77" w:rsidRDefault="008F4D77" w:rsidP="00013CE6">
      <w:pPr>
        <w:pStyle w:val="ListBulleted"/>
        <w:numPr>
          <w:ilvl w:val="1"/>
          <w:numId w:val="5"/>
        </w:numPr>
      </w:pPr>
      <w:r>
        <w:t>Become fully informed about vehicle modification rules and schedules;</w:t>
      </w:r>
    </w:p>
    <w:p w14:paraId="5D99B3F3" w14:textId="77777777" w:rsidR="008F4D77" w:rsidRDefault="008F4D77" w:rsidP="00013CE6">
      <w:pPr>
        <w:pStyle w:val="ListBulleted"/>
        <w:numPr>
          <w:ilvl w:val="1"/>
          <w:numId w:val="5"/>
        </w:numPr>
      </w:pPr>
      <w:r>
        <w:t>Proactively obtain and complete all necessary documentation;</w:t>
      </w:r>
    </w:p>
    <w:p w14:paraId="6C99681C" w14:textId="77777777" w:rsidR="008F4D77" w:rsidRDefault="008F4D77" w:rsidP="00013CE6">
      <w:pPr>
        <w:pStyle w:val="ListBulleted"/>
        <w:numPr>
          <w:ilvl w:val="1"/>
          <w:numId w:val="5"/>
        </w:numPr>
      </w:pPr>
      <w:r>
        <w:t>Practice effective communication about their needs; and</w:t>
      </w:r>
    </w:p>
    <w:p w14:paraId="543BFD85" w14:textId="77777777" w:rsidR="008F4D77" w:rsidRDefault="008F4D77" w:rsidP="00013CE6">
      <w:pPr>
        <w:pStyle w:val="ListBulleted"/>
        <w:numPr>
          <w:ilvl w:val="1"/>
          <w:numId w:val="5"/>
        </w:numPr>
      </w:pPr>
      <w:r>
        <w:t>Seek advice from the VM team to arrive at informed choices.</w:t>
      </w:r>
    </w:p>
    <w:p w14:paraId="1C79C131" w14:textId="77777777" w:rsidR="008F4D77" w:rsidRDefault="008F4D77" w:rsidP="008F4D77">
      <w:pPr>
        <w:pStyle w:val="ListBulleted"/>
        <w:numPr>
          <w:ilvl w:val="0"/>
          <w:numId w:val="0"/>
        </w:numPr>
        <w:ind w:left="720"/>
      </w:pPr>
      <w:r>
        <w:t>The VR Counselor's roles and responsibilities regarding vehicle modification are to—</w:t>
      </w:r>
    </w:p>
    <w:p w14:paraId="05F54188" w14:textId="77777777" w:rsidR="008F4D77" w:rsidRDefault="008F4D77" w:rsidP="00013CE6">
      <w:pPr>
        <w:pStyle w:val="ListBulleted"/>
        <w:numPr>
          <w:ilvl w:val="1"/>
          <w:numId w:val="5"/>
        </w:numPr>
      </w:pPr>
      <w:r>
        <w:t>Provide counseling and guidance to the customer regarding transportation opportunities and responsibilities;</w:t>
      </w:r>
    </w:p>
    <w:p w14:paraId="2CDFB1E2" w14:textId="77777777" w:rsidR="008F4D77" w:rsidRDefault="008F4D77" w:rsidP="00013CE6">
      <w:pPr>
        <w:pStyle w:val="ListBulleted"/>
        <w:numPr>
          <w:ilvl w:val="1"/>
          <w:numId w:val="5"/>
        </w:numPr>
      </w:pPr>
      <w:r>
        <w:t>Identify criteria for vehicle modification assistance in communication with the customer;</w:t>
      </w:r>
    </w:p>
    <w:p w14:paraId="1CB7FCC7" w14:textId="77777777" w:rsidR="008F4D77" w:rsidRDefault="008F4D77" w:rsidP="00013CE6">
      <w:pPr>
        <w:pStyle w:val="ListBulleted"/>
        <w:numPr>
          <w:ilvl w:val="1"/>
          <w:numId w:val="5"/>
        </w:numPr>
      </w:pPr>
      <w:r>
        <w:t>Coordinate with the VM team to ensure quality, timely services; and</w:t>
      </w:r>
    </w:p>
    <w:p w14:paraId="59691151" w14:textId="77777777" w:rsidR="008F4D77" w:rsidRDefault="008F4D77" w:rsidP="00013CE6">
      <w:pPr>
        <w:pStyle w:val="ListBulleted"/>
        <w:numPr>
          <w:ilvl w:val="1"/>
          <w:numId w:val="5"/>
        </w:numPr>
      </w:pPr>
      <w:r>
        <w:t>Assist the customer in making informed choices.</w:t>
      </w:r>
    </w:p>
    <w:p w14:paraId="2ECA4504" w14:textId="77777777" w:rsidR="008F4D77" w:rsidRDefault="008F4D77" w:rsidP="008F4D77">
      <w:pPr>
        <w:pStyle w:val="ListBulleted"/>
        <w:numPr>
          <w:ilvl w:val="0"/>
          <w:numId w:val="0"/>
        </w:numPr>
        <w:ind w:left="720"/>
      </w:pPr>
      <w:r>
        <w:t>The ATS's roles and responsibilities regarding vehicle modification are to—</w:t>
      </w:r>
    </w:p>
    <w:p w14:paraId="20C67635" w14:textId="77777777" w:rsidR="008F4D77" w:rsidRDefault="008F4D77" w:rsidP="00013CE6">
      <w:pPr>
        <w:pStyle w:val="ListBulleted"/>
        <w:numPr>
          <w:ilvl w:val="1"/>
          <w:numId w:val="5"/>
        </w:numPr>
      </w:pPr>
      <w:r>
        <w:t>Provide leadership and expertise to advance the vehicle modification process;</w:t>
      </w:r>
    </w:p>
    <w:p w14:paraId="78B19B3A" w14:textId="77777777" w:rsidR="008F4D77" w:rsidRDefault="008F4D77" w:rsidP="00013CE6">
      <w:pPr>
        <w:pStyle w:val="ListBulleted"/>
        <w:numPr>
          <w:ilvl w:val="1"/>
          <w:numId w:val="5"/>
        </w:numPr>
      </w:pPr>
      <w:r>
        <w:t>Educate the customer about processes, opportunities, and responsibilities;</w:t>
      </w:r>
    </w:p>
    <w:p w14:paraId="509D0751" w14:textId="77777777" w:rsidR="008F4D77" w:rsidRDefault="008F4D77" w:rsidP="00013CE6">
      <w:pPr>
        <w:pStyle w:val="ListBulleted"/>
        <w:numPr>
          <w:ilvl w:val="1"/>
          <w:numId w:val="5"/>
        </w:numPr>
      </w:pPr>
      <w:r>
        <w:t>Coordinate all VM team members and services;</w:t>
      </w:r>
    </w:p>
    <w:p w14:paraId="332E8305" w14:textId="77777777" w:rsidR="008F4D77" w:rsidRDefault="008F4D77" w:rsidP="00013CE6">
      <w:pPr>
        <w:pStyle w:val="ListBulleted"/>
        <w:numPr>
          <w:ilvl w:val="1"/>
          <w:numId w:val="5"/>
        </w:numPr>
      </w:pPr>
      <w:r>
        <w:t>Enter progress documentation case notes in RHW;</w:t>
      </w:r>
    </w:p>
    <w:p w14:paraId="1A65336E" w14:textId="77777777" w:rsidR="008F4D77" w:rsidRDefault="008F4D77" w:rsidP="00013CE6">
      <w:pPr>
        <w:pStyle w:val="ListBulleted"/>
        <w:numPr>
          <w:ilvl w:val="1"/>
          <w:numId w:val="5"/>
        </w:numPr>
      </w:pPr>
      <w:r>
        <w:t>Maintain effective communication among all VM team members to support roles; and</w:t>
      </w:r>
    </w:p>
    <w:p w14:paraId="3772C9EB" w14:textId="77777777" w:rsidR="008F4D77" w:rsidRDefault="008F4D77" w:rsidP="00013CE6">
      <w:pPr>
        <w:pStyle w:val="ListBulleted"/>
        <w:numPr>
          <w:ilvl w:val="1"/>
          <w:numId w:val="5"/>
        </w:numPr>
      </w:pPr>
      <w:r>
        <w:t>Set up and generate all service records and authorizations as indicated in the IPE.</w:t>
      </w:r>
    </w:p>
    <w:p w14:paraId="49B916BC" w14:textId="77777777" w:rsidR="008F4D77" w:rsidRDefault="008F4D77" w:rsidP="008F4D77">
      <w:pPr>
        <w:pStyle w:val="ListBulleted"/>
        <w:numPr>
          <w:ilvl w:val="0"/>
          <w:numId w:val="0"/>
        </w:numPr>
        <w:ind w:left="720"/>
      </w:pPr>
      <w:r>
        <w:t>The contractor's roles and responsibilities regarding vehicle modification are to—</w:t>
      </w:r>
    </w:p>
    <w:p w14:paraId="5CAA0662" w14:textId="77777777" w:rsidR="008F4D77" w:rsidRDefault="008F4D77" w:rsidP="00013CE6">
      <w:pPr>
        <w:pStyle w:val="ListBulleted"/>
        <w:numPr>
          <w:ilvl w:val="1"/>
          <w:numId w:val="5"/>
        </w:numPr>
      </w:pPr>
      <w:r>
        <w:t>Educate the customer about TWC-VR State-approved equipment and options;</w:t>
      </w:r>
    </w:p>
    <w:p w14:paraId="01C3C083" w14:textId="77777777" w:rsidR="008F4D77" w:rsidRDefault="008F4D77" w:rsidP="00013CE6">
      <w:pPr>
        <w:pStyle w:val="ListBulleted"/>
        <w:numPr>
          <w:ilvl w:val="1"/>
          <w:numId w:val="5"/>
        </w:numPr>
      </w:pPr>
      <w:r>
        <w:lastRenderedPageBreak/>
        <w:t>Provide accurate and timely documentation as requested; and</w:t>
      </w:r>
    </w:p>
    <w:p w14:paraId="4DBD0C13" w14:textId="77777777" w:rsidR="008F4D77" w:rsidRDefault="008F4D77" w:rsidP="00013CE6">
      <w:pPr>
        <w:pStyle w:val="ListBulleted"/>
        <w:numPr>
          <w:ilvl w:val="1"/>
          <w:numId w:val="5"/>
        </w:numPr>
      </w:pPr>
      <w:r>
        <w:t>Proactively pursue effective communication with the customer and the ATS.</w:t>
      </w:r>
    </w:p>
    <w:p w14:paraId="68850E5E" w14:textId="77777777" w:rsidR="008F4D77" w:rsidRDefault="008F4D77" w:rsidP="008F4D77">
      <w:pPr>
        <w:pStyle w:val="ListBulleted"/>
        <w:numPr>
          <w:ilvl w:val="0"/>
          <w:numId w:val="0"/>
        </w:numPr>
        <w:ind w:left="720"/>
      </w:pPr>
      <w:r>
        <w:t>The State Office's roles and responsibilities regarding vehicle modification are to—</w:t>
      </w:r>
    </w:p>
    <w:p w14:paraId="53851858" w14:textId="77777777" w:rsidR="008F4D77" w:rsidRDefault="008F4D77" w:rsidP="00013CE6">
      <w:pPr>
        <w:pStyle w:val="ListBulleted"/>
        <w:numPr>
          <w:ilvl w:val="1"/>
          <w:numId w:val="5"/>
        </w:numPr>
      </w:pPr>
      <w:r>
        <w:t>Ensure timely advancement of vehicle modifications and delivery of services;</w:t>
      </w:r>
    </w:p>
    <w:p w14:paraId="3403CCE6" w14:textId="77777777" w:rsidR="008F4D77" w:rsidRDefault="008F4D77" w:rsidP="00013CE6">
      <w:pPr>
        <w:pStyle w:val="ListBulleted"/>
        <w:numPr>
          <w:ilvl w:val="1"/>
          <w:numId w:val="5"/>
        </w:numPr>
      </w:pPr>
      <w:r>
        <w:t>Coordinate with Texas A&amp;M Transportation Institute for compliance;</w:t>
      </w:r>
    </w:p>
    <w:p w14:paraId="10D860BC" w14:textId="77777777" w:rsidR="008F4D77" w:rsidRDefault="008F4D77" w:rsidP="00013CE6">
      <w:pPr>
        <w:pStyle w:val="ListBulleted"/>
        <w:numPr>
          <w:ilvl w:val="1"/>
          <w:numId w:val="5"/>
        </w:numPr>
      </w:pPr>
      <w:r>
        <w:t>Practice effective stewardship over the assistive technology budget; and</w:t>
      </w:r>
    </w:p>
    <w:p w14:paraId="5803C338" w14:textId="77777777" w:rsidR="008F4D77" w:rsidRDefault="008F4D77" w:rsidP="00013CE6">
      <w:pPr>
        <w:pStyle w:val="ListBulleted"/>
        <w:numPr>
          <w:ilvl w:val="1"/>
          <w:numId w:val="5"/>
        </w:numPr>
      </w:pPr>
      <w:r>
        <w:t>Moderate disagreements and facilitate conflict resolution.</w:t>
      </w:r>
    </w:p>
    <w:p w14:paraId="23651AA8" w14:textId="77777777" w:rsidR="008F4D77" w:rsidRPr="006B3393" w:rsidRDefault="008F4D77" w:rsidP="008F4D77">
      <w:pPr>
        <w:pStyle w:val="ListBulleted"/>
        <w:numPr>
          <w:ilvl w:val="0"/>
          <w:numId w:val="0"/>
        </w:numPr>
        <w:rPr>
          <w:u w:val="single"/>
        </w:rPr>
      </w:pPr>
      <w:r w:rsidRPr="006B3393">
        <w:rPr>
          <w:u w:val="single"/>
        </w:rPr>
        <w:t>Phase 1—Criteria for Assistance Review and Approval</w:t>
      </w:r>
    </w:p>
    <w:p w14:paraId="78BC544D" w14:textId="77777777" w:rsidR="008F4D77" w:rsidRDefault="008F4D77" w:rsidP="008F4D77">
      <w:pPr>
        <w:pStyle w:val="ListBulleted"/>
      </w:pPr>
      <w:r>
        <w:t>Phase in Brief</w:t>
      </w:r>
    </w:p>
    <w:p w14:paraId="6BFB13CB" w14:textId="77777777" w:rsidR="008F4D77" w:rsidRDefault="008F4D77" w:rsidP="00013CE6">
      <w:pPr>
        <w:pStyle w:val="ListBulleted"/>
        <w:numPr>
          <w:ilvl w:val="1"/>
          <w:numId w:val="5"/>
        </w:numPr>
      </w:pPr>
      <w:r>
        <w:t>Criteria for Assistance Review</w:t>
      </w:r>
    </w:p>
    <w:p w14:paraId="1A333C79" w14:textId="77777777" w:rsidR="008F4D77" w:rsidRDefault="008F4D77" w:rsidP="00013CE6">
      <w:pPr>
        <w:pStyle w:val="ListBulleted"/>
        <w:numPr>
          <w:ilvl w:val="1"/>
          <w:numId w:val="5"/>
        </w:numPr>
      </w:pPr>
      <w:r>
        <w:t>Justification and Approval</w:t>
      </w:r>
    </w:p>
    <w:p w14:paraId="3AA3ACD3" w14:textId="77777777" w:rsidR="008F4D77" w:rsidRDefault="008F4D77" w:rsidP="00013CE6">
      <w:pPr>
        <w:pStyle w:val="ListBulleted"/>
        <w:numPr>
          <w:ilvl w:val="1"/>
          <w:numId w:val="5"/>
        </w:numPr>
      </w:pPr>
      <w:r>
        <w:t>VM Request to State Office</w:t>
      </w:r>
    </w:p>
    <w:p w14:paraId="3429DD57" w14:textId="77777777" w:rsidR="008F4D77" w:rsidRDefault="008F4D77" w:rsidP="008F4D77">
      <w:pPr>
        <w:pStyle w:val="ListBulleted"/>
        <w:numPr>
          <w:ilvl w:val="0"/>
          <w:numId w:val="0"/>
        </w:numPr>
        <w:ind w:left="720"/>
      </w:pPr>
      <w:r>
        <w:t>During the first phase of vehicle modification, needs are identified and core members of the VM team are assembled. The VR Counselor and customer must carefully approach this task in a timely manner to ensure the success of subsequent phases. It is important to set reasonable expectations while discussing criteria for assistance and plan for logistical and scheduling challenges that may arise.</w:t>
      </w:r>
    </w:p>
    <w:p w14:paraId="451D1F68" w14:textId="77777777" w:rsidR="008F4D77" w:rsidRDefault="008F4D77" w:rsidP="008F4D77">
      <w:pPr>
        <w:pStyle w:val="ListBulleted"/>
      </w:pPr>
      <w:r>
        <w:t>Criteria for Assistance Review: Before seeking any service approvals, the VR Counselor and customer must determine whether vehicle modification is the best option to provide equitable transportation opportunities. Vehicle modification is an example of rehabilitation technology and, therefore, is not subject to consideration of comparable benefits. However, basic living requirements (BLR) still apply for determining customer cost contributions (if any).</w:t>
      </w:r>
    </w:p>
    <w:p w14:paraId="094AB998" w14:textId="77777777" w:rsidR="008F4D77" w:rsidRDefault="008F4D77" w:rsidP="00AD600B">
      <w:pPr>
        <w:pStyle w:val="ListBulleted"/>
        <w:numPr>
          <w:ilvl w:val="0"/>
          <w:numId w:val="0"/>
        </w:numPr>
        <w:ind w:left="720"/>
      </w:pPr>
      <w:r>
        <w:t xml:space="preserve">The VR Counselor </w:t>
      </w:r>
      <w:r w:rsidRPr="00417A71">
        <w:t>should</w:t>
      </w:r>
      <w:r>
        <w:t xml:space="preserve"> consider vehicle modification when the following criteria for assistance are met:</w:t>
      </w:r>
    </w:p>
    <w:p w14:paraId="12BEA369" w14:textId="77777777" w:rsidR="008F4D77" w:rsidRDefault="008F4D77" w:rsidP="00013CE6">
      <w:pPr>
        <w:pStyle w:val="ListBulleted"/>
        <w:numPr>
          <w:ilvl w:val="1"/>
          <w:numId w:val="5"/>
        </w:numPr>
      </w:pPr>
      <w:r>
        <w:t>Because of the customer's disability, they could benefit from a modified vehicle for greater independence and access to communities, educational institutions, or other supports necessary to locate jobs, sustain work and living arrangements, or enable career advancement and related travel.</w:t>
      </w:r>
    </w:p>
    <w:p w14:paraId="368FA68C" w14:textId="77777777" w:rsidR="008F4D77" w:rsidRDefault="008F4D77" w:rsidP="00013CE6">
      <w:pPr>
        <w:pStyle w:val="ListBulleted"/>
        <w:numPr>
          <w:ilvl w:val="1"/>
          <w:numId w:val="5"/>
        </w:numPr>
      </w:pPr>
      <w:r>
        <w:t>The customer has enough income or other resources or achieving the planned employment goal will result in enough income or other resources to cover future payments, insurance premiums, gasoline, and routine maintenance costs for the vehicle.</w:t>
      </w:r>
    </w:p>
    <w:p w14:paraId="3FF51390" w14:textId="77777777" w:rsidR="008F4D77" w:rsidRDefault="008F4D77" w:rsidP="00AD600B">
      <w:pPr>
        <w:pStyle w:val="ListBulleted"/>
        <w:numPr>
          <w:ilvl w:val="0"/>
          <w:numId w:val="0"/>
        </w:numPr>
        <w:ind w:left="720"/>
      </w:pPr>
      <w:r>
        <w:lastRenderedPageBreak/>
        <w:t xml:space="preserve">When considering a vehicle modification for a student with a disability, additional stipulations must be met. TWC-VR staff must forward </w:t>
      </w:r>
      <w:proofErr w:type="gramStart"/>
      <w:r>
        <w:t>relevant</w:t>
      </w:r>
      <w:proofErr w:type="gramEnd"/>
      <w:r>
        <w:t xml:space="preserve"> case information to the State Office Transition Team for review via the Pre-ETS mailbox before including any vehicle modification services on the IPE. </w:t>
      </w:r>
    </w:p>
    <w:p w14:paraId="37FC58D3" w14:textId="77777777" w:rsidR="008F4D77" w:rsidRDefault="008F4D77" w:rsidP="008F4D77">
      <w:pPr>
        <w:pStyle w:val="ListBulleted"/>
      </w:pPr>
      <w:r>
        <w:t>Justification and Approval: Once the VR Counselor has determined a vehicle modification is needed, approval is required. The justification and approval must be documented in RHW, and the customer's IPE must be amended accordingly. Furthermore, the customer must continue to meet the aforementioned criteria for assistance throughout the vehicle modification process.</w:t>
      </w:r>
    </w:p>
    <w:p w14:paraId="66E86480" w14:textId="77777777" w:rsidR="008F4D77" w:rsidRDefault="008F4D77" w:rsidP="008F4D77">
      <w:pPr>
        <w:pStyle w:val="ListBulleted"/>
      </w:pPr>
      <w:r>
        <w:t xml:space="preserve">VM Request to State Office: Following approval, TWC-VR staff must email a request for vehicle modification to the </w:t>
      </w:r>
      <w:hyperlink r:id="rId14" w:history="1">
        <w:r w:rsidRPr="00E945C2">
          <w:rPr>
            <w:rStyle w:val="Hyperlink"/>
          </w:rPr>
          <w:t>PSART@twc.texas.gov</w:t>
        </w:r>
      </w:hyperlink>
      <w:r>
        <w:t xml:space="preserve"> mailbox using the specified Vehicle Modification Request cover sheet. The State Office logs the request, and a PSART assigns it to an ATS. Notification is then sent via email to the VR Counselor and to the assigned ATS with instructions about coordination, communication, and standards.</w:t>
      </w:r>
    </w:p>
    <w:p w14:paraId="7C647822" w14:textId="77777777" w:rsidR="008F4D77" w:rsidRDefault="008F4D77" w:rsidP="008F4D77">
      <w:pPr>
        <w:pStyle w:val="ListBulleted"/>
      </w:pPr>
      <w:r>
        <w:t>The VR Counselor must then contact the customer and the assigned ATS to expedite an introductory planning meeting (remote or in person) to review the vehicle modification process and plan next steps. During this planning meeting, the ATS becomes familiar with the customer's individualized needs and facilitates services accordingly.</w:t>
      </w:r>
    </w:p>
    <w:p w14:paraId="3561B74C" w14:textId="77777777" w:rsidR="008F4D77" w:rsidRPr="00417A71" w:rsidRDefault="008F4D77" w:rsidP="00AD600B">
      <w:pPr>
        <w:pStyle w:val="ListBulleted"/>
        <w:numPr>
          <w:ilvl w:val="0"/>
          <w:numId w:val="0"/>
        </w:numPr>
        <w:rPr>
          <w:u w:val="single"/>
        </w:rPr>
      </w:pPr>
      <w:r w:rsidRPr="00417A71">
        <w:rPr>
          <w:u w:val="single"/>
        </w:rPr>
        <w:t>Phase 2—Evaluation and Training</w:t>
      </w:r>
    </w:p>
    <w:p w14:paraId="00C1BDB3" w14:textId="77777777" w:rsidR="008F4D77" w:rsidRDefault="008F4D77" w:rsidP="008F4D77">
      <w:pPr>
        <w:pStyle w:val="ListBulleted"/>
      </w:pPr>
      <w:r>
        <w:t>Phase in Brief</w:t>
      </w:r>
    </w:p>
    <w:p w14:paraId="23971C66" w14:textId="77777777" w:rsidR="008F4D77" w:rsidRDefault="008F4D77" w:rsidP="00013CE6">
      <w:pPr>
        <w:pStyle w:val="ListBulleted"/>
        <w:numPr>
          <w:ilvl w:val="1"/>
          <w:numId w:val="5"/>
        </w:numPr>
      </w:pPr>
      <w:r>
        <w:t>Driver's Evaluation</w:t>
      </w:r>
    </w:p>
    <w:p w14:paraId="77293A83" w14:textId="77777777" w:rsidR="008F4D77" w:rsidRDefault="008F4D77" w:rsidP="00013CE6">
      <w:pPr>
        <w:pStyle w:val="ListBulleted"/>
        <w:numPr>
          <w:ilvl w:val="1"/>
          <w:numId w:val="5"/>
        </w:numPr>
      </w:pPr>
      <w:r>
        <w:t>Driver's Training</w:t>
      </w:r>
    </w:p>
    <w:p w14:paraId="03B6A78C" w14:textId="77777777" w:rsidR="008F4D77" w:rsidRDefault="008F4D77" w:rsidP="00AD600B">
      <w:pPr>
        <w:pStyle w:val="ListBulleted"/>
        <w:numPr>
          <w:ilvl w:val="0"/>
          <w:numId w:val="0"/>
        </w:numPr>
        <w:ind w:left="720"/>
      </w:pPr>
      <w:r>
        <w:t>Not every vehicle modification request necessitates a driver's evaluation and training. Drivers whose disabilities have not significantly changed and are nonprogressive may move immediately to Phase 3 of the vehicle modification process. However, a driver's evaluation and training are needed in most cases.</w:t>
      </w:r>
    </w:p>
    <w:p w14:paraId="1146499A" w14:textId="77777777" w:rsidR="008F4D77" w:rsidRDefault="008F4D77" w:rsidP="008F4D77">
      <w:pPr>
        <w:pStyle w:val="ListBulleted"/>
      </w:pPr>
      <w:r>
        <w:t>Driver's Evaluation: The customer must complete a driver's evaluation with appropriate equipment if—</w:t>
      </w:r>
    </w:p>
    <w:p w14:paraId="50826512" w14:textId="77777777" w:rsidR="008F4D77" w:rsidRDefault="008F4D77" w:rsidP="00013CE6">
      <w:pPr>
        <w:pStyle w:val="ListBulleted"/>
        <w:numPr>
          <w:ilvl w:val="1"/>
          <w:numId w:val="5"/>
        </w:numPr>
      </w:pPr>
      <w:r>
        <w:t>The customer has never driven;</w:t>
      </w:r>
    </w:p>
    <w:p w14:paraId="356C525C" w14:textId="77777777" w:rsidR="008F4D77" w:rsidRDefault="008F4D77" w:rsidP="00013CE6">
      <w:pPr>
        <w:pStyle w:val="ListBulleted"/>
        <w:numPr>
          <w:ilvl w:val="1"/>
          <w:numId w:val="5"/>
        </w:numPr>
      </w:pPr>
      <w:r>
        <w:t>The customer has never driven with adaptive equipment;</w:t>
      </w:r>
    </w:p>
    <w:p w14:paraId="17A05FB4" w14:textId="77777777" w:rsidR="008F4D77" w:rsidRDefault="008F4D77" w:rsidP="00013CE6">
      <w:pPr>
        <w:pStyle w:val="ListBulleted"/>
        <w:numPr>
          <w:ilvl w:val="1"/>
          <w:numId w:val="5"/>
        </w:numPr>
      </w:pPr>
      <w:r>
        <w:t>The customer's adaptive equipment may change; or</w:t>
      </w:r>
    </w:p>
    <w:p w14:paraId="7E842C6B" w14:textId="77777777" w:rsidR="008F4D77" w:rsidRDefault="008F4D77" w:rsidP="00013CE6">
      <w:pPr>
        <w:pStyle w:val="ListBulleted"/>
        <w:numPr>
          <w:ilvl w:val="1"/>
          <w:numId w:val="5"/>
        </w:numPr>
      </w:pPr>
      <w:r>
        <w:t>The customer's condition or disability has significantly changed or is progressive.</w:t>
      </w:r>
    </w:p>
    <w:p w14:paraId="2FA8EF45" w14:textId="5442382F" w:rsidR="008F4D77" w:rsidRDefault="008F4D77" w:rsidP="00AD600B">
      <w:pPr>
        <w:pStyle w:val="ListBulleted"/>
        <w:numPr>
          <w:ilvl w:val="0"/>
          <w:numId w:val="0"/>
        </w:numPr>
        <w:ind w:left="720"/>
      </w:pPr>
      <w:r>
        <w:lastRenderedPageBreak/>
        <w:t>If a driver's evaluation is needed, the VR Counselor must enter a service justification case note for this evaluation if the case is not in</w:t>
      </w:r>
      <w:r w:rsidR="0094312A">
        <w:t xml:space="preserve"> an IPE</w:t>
      </w:r>
      <w:r>
        <w:t xml:space="preserve">. If the case </w:t>
      </w:r>
      <w:r w:rsidR="0094312A">
        <w:t>has an IPE</w:t>
      </w:r>
      <w:r>
        <w:t xml:space="preserve">, an IPE amendment is required. During the introductory meeting, the customer consults with the ATS and makes an informed choice regarding the evaluation provider. The completed driver's evaluation must be submitted no later than six months after the date of completion, to be included in </w:t>
      </w:r>
      <w:r w:rsidRPr="00417A71">
        <w:rPr>
          <w:i/>
          <w:iCs/>
        </w:rPr>
        <w:t>Vehicle Modification Evaluation (VR3408)</w:t>
      </w:r>
      <w:r>
        <w:t>. The ATS must support and assist the customer in a timely manner with completing and gathering all required documents for the chosen provider. Whenever possible, the services of a certified driving rehabilitation specialist (CDRS) are preferred.</w:t>
      </w:r>
    </w:p>
    <w:p w14:paraId="7EF00134" w14:textId="77777777" w:rsidR="008F4D77" w:rsidRDefault="008F4D77" w:rsidP="00AD600B">
      <w:pPr>
        <w:pStyle w:val="ListBulleted"/>
        <w:numPr>
          <w:ilvl w:val="0"/>
          <w:numId w:val="0"/>
        </w:numPr>
        <w:ind w:left="720"/>
      </w:pPr>
      <w:r>
        <w:t>A driver's evaluation always requires a license (or learner's permit) and a prescription. Items specific to the provider may include referral forms, medical records requests, and other safety forms, waivers, and paperwork. Once all required documents are obtained, the ATS issues a service authorization (SA) for the provider.</w:t>
      </w:r>
    </w:p>
    <w:p w14:paraId="586B319C" w14:textId="77777777" w:rsidR="008F4D77" w:rsidRDefault="008F4D77" w:rsidP="00AD600B">
      <w:pPr>
        <w:pStyle w:val="ListBulleted"/>
        <w:numPr>
          <w:ilvl w:val="0"/>
          <w:numId w:val="0"/>
        </w:numPr>
        <w:ind w:left="720"/>
      </w:pPr>
      <w:r>
        <w:t>The report from the driver's evaluation is sent to the ATS to discuss with the customer. The customer may be determined ready to drive, in which case the VM team proceeds to Phase 3. Otherwise, the customer may need training or may be determined not ready to drive even with appropriate adaptive equipment.</w:t>
      </w:r>
    </w:p>
    <w:p w14:paraId="235B021E" w14:textId="77777777" w:rsidR="008F4D77" w:rsidRDefault="008F4D77" w:rsidP="008F4D77">
      <w:pPr>
        <w:pStyle w:val="ListBulleted"/>
      </w:pPr>
      <w:r>
        <w:t>Driver's Training: Driver's Training is considered a substantial service that must be included on the customer's IPE. If the driver's evaluation provider recommends further training, the ATS consults with the PSART regarding the recommendation to reach an agreement with the provider. Once training hours are determined, the VR Counselor must amend the customer's IPE accordingly. At the conclusion of approved training, the ATS reviews progress reports and consults with the PSART regarding additional training. After all training is complete, the customer receives a recommendation from the driver evaluator. Regardless of whether the customer will be a driver or passenger only, the vehicle modification process then advances to Phase 3.</w:t>
      </w:r>
    </w:p>
    <w:p w14:paraId="756D0792" w14:textId="77777777" w:rsidR="008F4D77" w:rsidRPr="00417A71" w:rsidRDefault="008F4D77" w:rsidP="00AD600B">
      <w:pPr>
        <w:pStyle w:val="ListBulleted"/>
        <w:numPr>
          <w:ilvl w:val="0"/>
          <w:numId w:val="0"/>
        </w:numPr>
        <w:rPr>
          <w:u w:val="single"/>
        </w:rPr>
      </w:pPr>
      <w:r w:rsidRPr="00417A71">
        <w:rPr>
          <w:u w:val="single"/>
        </w:rPr>
        <w:t>Phase 3—Vehicle Selection and TTI Review</w:t>
      </w:r>
    </w:p>
    <w:p w14:paraId="72C86199" w14:textId="77777777" w:rsidR="008F4D77" w:rsidRDefault="008F4D77" w:rsidP="008F4D77">
      <w:pPr>
        <w:pStyle w:val="ListBulleted"/>
      </w:pPr>
      <w:r>
        <w:t>Phase in Brief</w:t>
      </w:r>
    </w:p>
    <w:p w14:paraId="0C552AA3" w14:textId="77777777" w:rsidR="008F4D77" w:rsidRDefault="008F4D77" w:rsidP="00013CE6">
      <w:pPr>
        <w:pStyle w:val="ListBulleted"/>
        <w:numPr>
          <w:ilvl w:val="1"/>
          <w:numId w:val="5"/>
        </w:numPr>
      </w:pPr>
      <w:r>
        <w:t>Vendor and Vehicle Selection</w:t>
      </w:r>
    </w:p>
    <w:p w14:paraId="3A517307" w14:textId="77777777" w:rsidR="008F4D77" w:rsidRDefault="008F4D77" w:rsidP="00013CE6">
      <w:pPr>
        <w:pStyle w:val="ListBulleted"/>
        <w:numPr>
          <w:ilvl w:val="1"/>
          <w:numId w:val="5"/>
        </w:numPr>
      </w:pPr>
      <w:r>
        <w:t xml:space="preserve">TTI Review and </w:t>
      </w:r>
      <w:r w:rsidRPr="00AB5BE8">
        <w:rPr>
          <w:i/>
          <w:iCs/>
        </w:rPr>
        <w:t>VR3408</w:t>
      </w:r>
    </w:p>
    <w:p w14:paraId="61B695C7" w14:textId="77777777" w:rsidR="008F4D77" w:rsidRDefault="008F4D77" w:rsidP="008F4D77">
      <w:pPr>
        <w:pStyle w:val="ListBulleted"/>
      </w:pPr>
      <w:r>
        <w:t xml:space="preserve">Purchasing Considerations: During Phase 3, the customer works with the VM team to make an informed decision about selecting service providers (also called vendors), vehicles, and modifications. The comprehensive list of TWC-approved lowered-floor conversions and modification equipment can be found on the </w:t>
      </w:r>
      <w:hyperlink r:id="rId15" w:history="1">
        <w:r>
          <w:rPr>
            <w:rStyle w:val="Hyperlink"/>
          </w:rPr>
          <w:t>TTI-TWC website</w:t>
        </w:r>
      </w:hyperlink>
      <w:r>
        <w:t>.</w:t>
      </w:r>
    </w:p>
    <w:p w14:paraId="349CE303" w14:textId="77777777" w:rsidR="008F4D77" w:rsidRDefault="008F4D77" w:rsidP="008F4D77">
      <w:pPr>
        <w:pStyle w:val="ListBulleted"/>
      </w:pPr>
      <w:r>
        <w:lastRenderedPageBreak/>
        <w:t>Vendor and Vehicle Selection: The ATS has a responsibility to work with the customer to review a list of approved vendors near the customer's area of residence. If needed, the ATS consults with the PSART for a complete list of vendors to support the customer's informed choice. The ATS sends a copy of the driver's evaluation recommendations, if applicable, to the selected vendor for completion of the vendor's portion of the VR3408. At no cost to the VR program, the vendor then prepares a proposal for the modification using VR3408. Before completing and submitting this proposal, the vendor must first meet with the customer. During this meeting, the vendor collects information about mobility needs and relevant measurements, including the customer's weight and height inclusive of any applicable mobility device. The vendor also discusses available options for vehicles, modifications, and equipment.</w:t>
      </w:r>
    </w:p>
    <w:p w14:paraId="01BDBD44" w14:textId="77777777" w:rsidR="008F4D77" w:rsidRDefault="008F4D77" w:rsidP="00AD600B">
      <w:pPr>
        <w:pStyle w:val="ListBulleted"/>
        <w:numPr>
          <w:ilvl w:val="0"/>
          <w:numId w:val="0"/>
        </w:numPr>
        <w:ind w:left="720"/>
      </w:pPr>
      <w:r>
        <w:t>Approved vehicle modifications may include anything from a minor installation of hand controls to a wheelchair securement system in a passenger vehicle to a lowered-floor conversion. Vehicles for modification may be used or new, but TWC-VR may pay only for new modification equipment. Salvaged vehicles are not acceptable for any type of modifications. Additionally, TWC-VR may not sponsor modifications or purchase equipment for—</w:t>
      </w:r>
    </w:p>
    <w:p w14:paraId="67127EA4" w14:textId="77777777" w:rsidR="008F4D77" w:rsidRDefault="008F4D77" w:rsidP="00013CE6">
      <w:pPr>
        <w:pStyle w:val="ListBulleted"/>
        <w:numPr>
          <w:ilvl w:val="1"/>
          <w:numId w:val="5"/>
        </w:numPr>
      </w:pPr>
      <w:r>
        <w:t>A vehicle not owned by the customer or an immediate family member (e.g., a spouse or parent);</w:t>
      </w:r>
    </w:p>
    <w:p w14:paraId="4B914879" w14:textId="77777777" w:rsidR="008F4D77" w:rsidRDefault="008F4D77" w:rsidP="00013CE6">
      <w:pPr>
        <w:pStyle w:val="ListBulleted"/>
        <w:numPr>
          <w:ilvl w:val="1"/>
          <w:numId w:val="5"/>
        </w:numPr>
      </w:pPr>
      <w:r>
        <w:t>A vehicle without a current state registration and license plates; or</w:t>
      </w:r>
    </w:p>
    <w:p w14:paraId="1F963435" w14:textId="77777777" w:rsidR="008F4D77" w:rsidRDefault="008F4D77" w:rsidP="00013CE6">
      <w:pPr>
        <w:pStyle w:val="ListBulleted"/>
        <w:numPr>
          <w:ilvl w:val="1"/>
          <w:numId w:val="5"/>
        </w:numPr>
      </w:pPr>
      <w:r>
        <w:t>Appearance rather than function.</w:t>
      </w:r>
    </w:p>
    <w:p w14:paraId="605D9E75" w14:textId="77777777" w:rsidR="008F4D77" w:rsidRDefault="008F4D77" w:rsidP="00AD600B">
      <w:pPr>
        <w:pStyle w:val="ListBulleted"/>
        <w:numPr>
          <w:ilvl w:val="0"/>
          <w:numId w:val="0"/>
        </w:numPr>
        <w:ind w:left="720"/>
      </w:pPr>
      <w:r>
        <w:t>The purpose of vehicle modification is to ensure that the functionality and safety of the vehicle meet the customer's needs. Changes that only modify interior and exterior appearance, or that are only cosmetic in nature and do not improve the function of the vehicle, may not be included in requests for modifications and equipment.</w:t>
      </w:r>
    </w:p>
    <w:p w14:paraId="0294DA1B" w14:textId="77777777" w:rsidR="008F4D77" w:rsidRDefault="008F4D77" w:rsidP="00AD600B">
      <w:pPr>
        <w:pStyle w:val="ListBulleted"/>
        <w:numPr>
          <w:ilvl w:val="0"/>
          <w:numId w:val="0"/>
        </w:numPr>
        <w:ind w:left="720"/>
      </w:pPr>
      <w:r>
        <w:t xml:space="preserve">If in doubt, the VR Counselor </w:t>
      </w:r>
      <w:r w:rsidRPr="00417A71">
        <w:t>should</w:t>
      </w:r>
      <w:r>
        <w:t xml:space="preserve"> contact the PSART.</w:t>
      </w:r>
    </w:p>
    <w:p w14:paraId="237FEAFE" w14:textId="77777777" w:rsidR="008F4D77" w:rsidRDefault="008F4D77" w:rsidP="008F4D77">
      <w:pPr>
        <w:pStyle w:val="ListBulleted"/>
      </w:pPr>
      <w:r>
        <w:t xml:space="preserve">TTI Review and </w:t>
      </w:r>
      <w:r w:rsidRPr="00417A71">
        <w:rPr>
          <w:i/>
          <w:iCs/>
        </w:rPr>
        <w:t>VR3408</w:t>
      </w:r>
      <w:r>
        <w:t xml:space="preserve">: Once a potential vehicle has been identified, the ATS must request a review of the vendor's vehicle modification proposal using the </w:t>
      </w:r>
      <w:hyperlink r:id="rId16" w:history="1">
        <w:r>
          <w:rPr>
            <w:rStyle w:val="Hyperlink"/>
          </w:rPr>
          <w:t>TTI-TWC website</w:t>
        </w:r>
      </w:hyperlink>
      <w:r>
        <w:t xml:space="preserve">. The ATS first ensures the make, model, year, and mileage of the vehicle that the customer plans to purchase are in the completed </w:t>
      </w:r>
      <w:r w:rsidRPr="00417A71">
        <w:rPr>
          <w:i/>
          <w:iCs/>
        </w:rPr>
        <w:t>VR3408</w:t>
      </w:r>
      <w:r>
        <w:t xml:space="preserve"> and are permitted by policy. The ATS also checks the quote against the TWC Accepted Products/Pricing List to ensure that all products are on the list and priced appropriately. Any pricing or product discrepancies that the ATS is not able to resolve are referred to the PSART for further guidance. VM reviews under $1,500 are at no cost.</w:t>
      </w:r>
    </w:p>
    <w:p w14:paraId="7D66DA0E" w14:textId="77777777" w:rsidR="008F4D77" w:rsidRDefault="008F4D77" w:rsidP="00AD600B">
      <w:pPr>
        <w:pStyle w:val="ListBulleted"/>
        <w:numPr>
          <w:ilvl w:val="0"/>
          <w:numId w:val="0"/>
        </w:numPr>
        <w:ind w:left="720"/>
      </w:pPr>
      <w:r>
        <w:t>TTI reviews verify whether the—</w:t>
      </w:r>
    </w:p>
    <w:p w14:paraId="6DC83C60" w14:textId="77777777" w:rsidR="008F4D77" w:rsidRDefault="008F4D77" w:rsidP="00013CE6">
      <w:pPr>
        <w:pStyle w:val="ListBulleted"/>
        <w:numPr>
          <w:ilvl w:val="1"/>
          <w:numId w:val="5"/>
        </w:numPr>
      </w:pPr>
      <w:r>
        <w:lastRenderedPageBreak/>
        <w:t>Vendor's quoted cost of the modification equipment is correct;</w:t>
      </w:r>
    </w:p>
    <w:p w14:paraId="35C1214B" w14:textId="77777777" w:rsidR="008F4D77" w:rsidRDefault="008F4D77" w:rsidP="00013CE6">
      <w:pPr>
        <w:pStyle w:val="ListBulleted"/>
        <w:numPr>
          <w:ilvl w:val="1"/>
          <w:numId w:val="5"/>
        </w:numPr>
      </w:pPr>
      <w:r>
        <w:t>CDRS's prescription appears to meet the customer's needs; and</w:t>
      </w:r>
    </w:p>
    <w:p w14:paraId="4D26FBCF" w14:textId="77777777" w:rsidR="008F4D77" w:rsidRDefault="008F4D77" w:rsidP="00013CE6">
      <w:pPr>
        <w:pStyle w:val="ListBulleted"/>
        <w:numPr>
          <w:ilvl w:val="1"/>
          <w:numId w:val="5"/>
        </w:numPr>
      </w:pPr>
      <w:r>
        <w:t>Specifications for equipment meet TWC-VR standards.</w:t>
      </w:r>
    </w:p>
    <w:p w14:paraId="6B970B90" w14:textId="77777777" w:rsidR="008F4D77" w:rsidRDefault="008F4D77" w:rsidP="00AD600B">
      <w:pPr>
        <w:pStyle w:val="ListBulleted"/>
        <w:numPr>
          <w:ilvl w:val="0"/>
          <w:numId w:val="0"/>
        </w:numPr>
        <w:ind w:left="720"/>
      </w:pPr>
      <w:r>
        <w:t xml:space="preserve">TTI immediately acknowledges via email review requests that are submitted electronically through the TTI-TWC website. The review process can take up to 10 business days after receipt of all required documents. TTI emails the review letter to the ATS. The ATS, with guidance from the PSART, if needed, addresses any findings by TTI with vendors and sends a courtesy copy of the corrected </w:t>
      </w:r>
      <w:r w:rsidRPr="00417A71">
        <w:rPr>
          <w:i/>
          <w:iCs/>
        </w:rPr>
        <w:t>VR3408</w:t>
      </w:r>
      <w:r>
        <w:t xml:space="preserve"> to TTI.</w:t>
      </w:r>
    </w:p>
    <w:p w14:paraId="1CA38B93" w14:textId="77777777" w:rsidR="008F4D77" w:rsidRDefault="008F4D77" w:rsidP="00AD600B">
      <w:pPr>
        <w:pStyle w:val="ListBulleted"/>
        <w:numPr>
          <w:ilvl w:val="0"/>
          <w:numId w:val="0"/>
        </w:numPr>
        <w:ind w:left="720"/>
      </w:pPr>
      <w:r>
        <w:t>The ATS works with the VM team to complete the following forms—</w:t>
      </w:r>
    </w:p>
    <w:p w14:paraId="492E4E68" w14:textId="77777777" w:rsidR="008F4D77" w:rsidRDefault="008F4D77" w:rsidP="00013CE6">
      <w:pPr>
        <w:pStyle w:val="ListBulleted"/>
        <w:numPr>
          <w:ilvl w:val="1"/>
          <w:numId w:val="5"/>
        </w:numPr>
      </w:pPr>
      <w:r>
        <w:t xml:space="preserve">The </w:t>
      </w:r>
      <w:r w:rsidRPr="00417A71">
        <w:rPr>
          <w:i/>
          <w:iCs/>
        </w:rPr>
        <w:t>Vehicle Modification Agreement (VR3410)</w:t>
      </w:r>
      <w:r>
        <w:t>, which the customer signs to acknowledge essential roles in the vehicle modification process and individual responsibilities to maintain modification equipment by adhering to periodic maintenance or adjustments needed on a periodic basis (typically every six months) for the life span of the vehicle and equipment (usually seven to 10 years). The customer's signature is required for the vehicle modification process to continue.</w:t>
      </w:r>
    </w:p>
    <w:p w14:paraId="0417CE35" w14:textId="77777777" w:rsidR="00AD600B" w:rsidRDefault="008F4D77" w:rsidP="00013CE6">
      <w:pPr>
        <w:pStyle w:val="ListBulleted"/>
        <w:numPr>
          <w:ilvl w:val="1"/>
          <w:numId w:val="5"/>
        </w:numPr>
      </w:pPr>
      <w:r>
        <w:t xml:space="preserve">The </w:t>
      </w:r>
      <w:r w:rsidRPr="00417A71">
        <w:rPr>
          <w:i/>
          <w:iCs/>
        </w:rPr>
        <w:t>Vehicle Modification Notice to Lien Holder (VR3411)</w:t>
      </w:r>
      <w:r>
        <w:t>, which explains ownership of the equipment being installed.</w:t>
      </w:r>
    </w:p>
    <w:p w14:paraId="07177194" w14:textId="623771DB" w:rsidR="008F4D77" w:rsidRDefault="008F4D77" w:rsidP="00AD600B">
      <w:pPr>
        <w:pStyle w:val="ListBulleted"/>
        <w:numPr>
          <w:ilvl w:val="0"/>
          <w:numId w:val="0"/>
        </w:numPr>
        <w:ind w:left="1440"/>
      </w:pPr>
      <w:r>
        <w:t>The signed form is submitted to the lien holder.</w:t>
      </w:r>
    </w:p>
    <w:p w14:paraId="296CFC8E" w14:textId="77777777" w:rsidR="008F4D77" w:rsidRDefault="008F4D77" w:rsidP="00AD600B">
      <w:pPr>
        <w:pStyle w:val="ListBulleted"/>
        <w:numPr>
          <w:ilvl w:val="0"/>
          <w:numId w:val="0"/>
        </w:numPr>
        <w:ind w:left="720"/>
      </w:pPr>
      <w:r>
        <w:t>The VR Counselor must amend the customer's IPE to include modifications after the ATS has verified that the vehicle purchased is the same vehicle described in the submitted packet. After the IPE has been updated, an SA must be issued before the vendor begins the vehicle modification process and before any customer or vendor purchases of vehicles or equipment occur.</w:t>
      </w:r>
    </w:p>
    <w:p w14:paraId="5521997E" w14:textId="77777777" w:rsidR="008F4D77" w:rsidRDefault="008F4D77" w:rsidP="008F4D77">
      <w:pPr>
        <w:pStyle w:val="ListBulleted"/>
      </w:pPr>
      <w:r>
        <w:t xml:space="preserve">Purchasing Considerations: Subsequent to completion of </w:t>
      </w:r>
      <w:r w:rsidRPr="00417A71">
        <w:rPr>
          <w:i/>
          <w:iCs/>
        </w:rPr>
        <w:t>VR3408</w:t>
      </w:r>
      <w:r>
        <w:t xml:space="preserve">, </w:t>
      </w:r>
      <w:r w:rsidRPr="00417A71">
        <w:rPr>
          <w:i/>
          <w:iCs/>
        </w:rPr>
        <w:t>VR3410</w:t>
      </w:r>
      <w:r>
        <w:t xml:space="preserve">, and </w:t>
      </w:r>
      <w:r w:rsidRPr="00417A71">
        <w:rPr>
          <w:i/>
          <w:iCs/>
        </w:rPr>
        <w:t>VR3411</w:t>
      </w:r>
      <w:r>
        <w:t xml:space="preserve">, the ATS completes a service record for the vehicle modification equipment using the appropriate State Office budget. The ATS sends a request to the </w:t>
      </w:r>
      <w:hyperlink r:id="rId17" w:history="1">
        <w:r w:rsidRPr="00E945C2">
          <w:rPr>
            <w:rStyle w:val="Hyperlink"/>
          </w:rPr>
          <w:t>PSART@twc.texas.gov</w:t>
        </w:r>
      </w:hyperlink>
      <w:r>
        <w:t xml:space="preserve"> to review and release the funds. Once the funds have been released, the ATS generates applicable SAs and delivers them to the vendor.</w:t>
      </w:r>
    </w:p>
    <w:p w14:paraId="050A62AD" w14:textId="77777777" w:rsidR="008F4D77" w:rsidRDefault="008F4D77" w:rsidP="00AD600B">
      <w:pPr>
        <w:pStyle w:val="ListBulleted"/>
        <w:numPr>
          <w:ilvl w:val="0"/>
          <w:numId w:val="0"/>
        </w:numPr>
        <w:ind w:left="720"/>
      </w:pPr>
      <w:r>
        <w:t xml:space="preserve">New vehicles are often preferred for lowered-floor conversions. However, the ATS and the customer may consider the purchase of a reliable used or pre-owned vehicle. The VM team must verify all applicable items, such as the vehicle's reliability and serviceability, age, mileage, and insurance coverage. All vehicles with more than 30,000 miles or that are more than four years old need a mechanic evaluation by a certified mechanic using </w:t>
      </w:r>
      <w:r w:rsidRPr="00417A71">
        <w:rPr>
          <w:i/>
          <w:iCs/>
        </w:rPr>
        <w:lastRenderedPageBreak/>
        <w:t>Mechanic's Evaluation—Used Vehicle (VR3494)</w:t>
      </w:r>
      <w:r>
        <w:t xml:space="preserve">. The ATS requests a </w:t>
      </w:r>
      <w:proofErr w:type="spellStart"/>
      <w:r>
        <w:t>CarFax</w:t>
      </w:r>
      <w:proofErr w:type="spellEnd"/>
      <w:r>
        <w:t xml:space="preserve"> from TTI at no cost. TWC-VR may pay for the cost of the evaluation.</w:t>
      </w:r>
    </w:p>
    <w:p w14:paraId="7A782989" w14:textId="77777777" w:rsidR="008F4D77" w:rsidRDefault="008F4D77" w:rsidP="00AD600B">
      <w:pPr>
        <w:pStyle w:val="ListBulleted"/>
        <w:numPr>
          <w:ilvl w:val="0"/>
          <w:numId w:val="0"/>
        </w:numPr>
        <w:ind w:left="720"/>
      </w:pPr>
      <w:r>
        <w:t xml:space="preserve">Lowered-floor conversions, whether used or new, require special consideration. Not all vehicles are suitable for lowered-floor conversions. As mentioned above, the complete list of approved vehicles for lowered-floor conversions are on the </w:t>
      </w:r>
      <w:hyperlink r:id="rId18" w:history="1">
        <w:r>
          <w:rPr>
            <w:rStyle w:val="Hyperlink"/>
          </w:rPr>
          <w:t>TTI-TWC website</w:t>
        </w:r>
      </w:hyperlink>
      <w:r>
        <w:t>. Mobility providers are located around the State and specialize in this type of vehicle. The ATS must contact the PSART to identify provider locations. For a used vehicle to be considered for a lowered-floor conversion, it must have fewer than 30,000 miles, pass the requisite mechanic inspection, and have no evidence of ever having been in a wreck.</w:t>
      </w:r>
    </w:p>
    <w:p w14:paraId="6EDE70CA" w14:textId="77777777" w:rsidR="008F4D77" w:rsidRPr="00AD600B" w:rsidRDefault="008F4D77" w:rsidP="00AD600B">
      <w:pPr>
        <w:pStyle w:val="ListBulleted"/>
        <w:numPr>
          <w:ilvl w:val="0"/>
          <w:numId w:val="0"/>
        </w:numPr>
        <w:rPr>
          <w:u w:val="single"/>
        </w:rPr>
      </w:pPr>
      <w:r w:rsidRPr="00AD600B">
        <w:rPr>
          <w:u w:val="single"/>
        </w:rPr>
        <w:t>Phase 4—Installation and Other Considerations</w:t>
      </w:r>
    </w:p>
    <w:p w14:paraId="6699F7AE" w14:textId="77777777" w:rsidR="008F4D77" w:rsidRDefault="008F4D77" w:rsidP="008F4D77">
      <w:pPr>
        <w:pStyle w:val="ListBulleted"/>
      </w:pPr>
      <w:r>
        <w:t>Phase in Brief</w:t>
      </w:r>
    </w:p>
    <w:p w14:paraId="3BBFC99E" w14:textId="77777777" w:rsidR="008F4D77" w:rsidRDefault="008F4D77" w:rsidP="00013CE6">
      <w:pPr>
        <w:pStyle w:val="ListBulleted"/>
        <w:numPr>
          <w:ilvl w:val="1"/>
          <w:numId w:val="5"/>
        </w:numPr>
      </w:pPr>
      <w:r>
        <w:t>Installation and Equipment Setup</w:t>
      </w:r>
    </w:p>
    <w:p w14:paraId="47A69275" w14:textId="77777777" w:rsidR="008F4D77" w:rsidRDefault="008F4D77" w:rsidP="00013CE6">
      <w:pPr>
        <w:pStyle w:val="ListBulleted"/>
        <w:numPr>
          <w:ilvl w:val="1"/>
          <w:numId w:val="5"/>
        </w:numPr>
      </w:pPr>
      <w:r>
        <w:t>Payment Procedures</w:t>
      </w:r>
    </w:p>
    <w:p w14:paraId="5C4D6719" w14:textId="77777777" w:rsidR="008F4D77" w:rsidRDefault="008F4D77" w:rsidP="00013CE6">
      <w:pPr>
        <w:pStyle w:val="ListBulleted"/>
        <w:numPr>
          <w:ilvl w:val="1"/>
          <w:numId w:val="5"/>
        </w:numPr>
      </w:pPr>
      <w:r>
        <w:t>Modification Repairs and Reclamations</w:t>
      </w:r>
    </w:p>
    <w:p w14:paraId="207906B2" w14:textId="77777777" w:rsidR="008F4D77" w:rsidRDefault="008F4D77" w:rsidP="00AD600B">
      <w:pPr>
        <w:pStyle w:val="ListBulleted"/>
        <w:numPr>
          <w:ilvl w:val="0"/>
          <w:numId w:val="0"/>
        </w:numPr>
        <w:ind w:left="720"/>
      </w:pPr>
      <w:r>
        <w:t>During Phase 4, to help avoid delays, the VM team must work to ensure that all modifications have been accurately requested, documented, installed, and fitted. It is essential to maintain effective communication with all service providers.</w:t>
      </w:r>
    </w:p>
    <w:p w14:paraId="5E02A19F" w14:textId="77777777" w:rsidR="008F4D77" w:rsidRDefault="008F4D77" w:rsidP="008F4D77">
      <w:pPr>
        <w:pStyle w:val="ListBulleted"/>
      </w:pPr>
      <w:r>
        <w:t>Installation and Equipment Setup: Once all modifications have been installed, the local vendor schedules the final fitting with the customer and makes any needed adjustments before proceeding to Phase 5.</w:t>
      </w:r>
    </w:p>
    <w:p w14:paraId="25FF2B21" w14:textId="44741964" w:rsidR="008F4D77" w:rsidRDefault="008F4D77" w:rsidP="008F4D77">
      <w:pPr>
        <w:pStyle w:val="ListBulleted"/>
      </w:pPr>
      <w:r>
        <w:t>Payment Procedures: TWC-VR may help with the base cost or chassis (before modifications) of the vehicle. Vehicle purchasing assistance helps defray initial costs that the customer must pay to take possession of the vehicle to be modified, such as down payment, registration fees, and initial insurance. However, TWC-VR does not purchase vehicles outright for customers. TWC limits vehicle purchasing assistance to a maximum of a $4,000 down payment, based on demonstrated financial need, and requires</w:t>
      </w:r>
      <w:r w:rsidR="00024971">
        <w:t xml:space="preserve"> consultation</w:t>
      </w:r>
      <w:r>
        <w:t>. All payments related to vehicle modification are made directly to the customer in the form of a warrant mailed directly to the customer via USPS mail. The VR Counselor must use the following process:</w:t>
      </w:r>
    </w:p>
    <w:p w14:paraId="492646B6" w14:textId="77777777" w:rsidR="008F4D77" w:rsidRDefault="008F4D77" w:rsidP="00013CE6">
      <w:pPr>
        <w:pStyle w:val="ListBulleted"/>
        <w:numPr>
          <w:ilvl w:val="1"/>
          <w:numId w:val="5"/>
        </w:numPr>
      </w:pPr>
      <w:r>
        <w:t>Create the SA;</w:t>
      </w:r>
    </w:p>
    <w:p w14:paraId="5C739705" w14:textId="77777777" w:rsidR="008F4D77" w:rsidRDefault="008F4D77" w:rsidP="00013CE6">
      <w:pPr>
        <w:pStyle w:val="ListBulleted"/>
        <w:numPr>
          <w:ilvl w:val="1"/>
          <w:numId w:val="5"/>
        </w:numPr>
      </w:pPr>
      <w:r>
        <w:t xml:space="preserve">Once the payment is authorized, email </w:t>
      </w:r>
      <w:hyperlink r:id="rId19" w:history="1">
        <w:r w:rsidRPr="00E945C2">
          <w:rPr>
            <w:rStyle w:val="Hyperlink"/>
          </w:rPr>
          <w:t>rtm.revenue.accounting@twc.texas.gov</w:t>
        </w:r>
      </w:hyperlink>
      <w:r>
        <w:t xml:space="preserve"> and requests the </w:t>
      </w:r>
      <w:r w:rsidRPr="00417A71">
        <w:rPr>
          <w:i/>
          <w:iCs/>
        </w:rPr>
        <w:t>Special Handling Form F-29 (695)</w:t>
      </w:r>
      <w:r>
        <w:t>.</w:t>
      </w:r>
    </w:p>
    <w:p w14:paraId="59759207" w14:textId="77777777" w:rsidR="008F4D77" w:rsidRDefault="008F4D77" w:rsidP="00013CE6">
      <w:pPr>
        <w:pStyle w:val="ListBulleted"/>
        <w:numPr>
          <w:ilvl w:val="1"/>
          <w:numId w:val="5"/>
        </w:numPr>
      </w:pPr>
      <w:r>
        <w:t xml:space="preserve">Complete the form and return it to </w:t>
      </w:r>
      <w:hyperlink r:id="rId20" w:history="1">
        <w:r w:rsidRPr="00E945C2">
          <w:rPr>
            <w:rStyle w:val="Hyperlink"/>
          </w:rPr>
          <w:t>rtm.revenue.accounting@twc.texas.gov</w:t>
        </w:r>
      </w:hyperlink>
      <w:r>
        <w:t>. This step must be completed before the warrant number is issued;</w:t>
      </w:r>
    </w:p>
    <w:p w14:paraId="0E6FF003" w14:textId="77777777" w:rsidR="008F4D77" w:rsidRDefault="008F4D77" w:rsidP="00013CE6">
      <w:pPr>
        <w:pStyle w:val="ListBulleted"/>
        <w:numPr>
          <w:ilvl w:val="1"/>
          <w:numId w:val="5"/>
        </w:numPr>
      </w:pPr>
      <w:r>
        <w:lastRenderedPageBreak/>
        <w:t>Send the warrant to the customer via USPS mail and verify receipt.</w:t>
      </w:r>
    </w:p>
    <w:p w14:paraId="775751EB" w14:textId="77777777" w:rsidR="008F4D77" w:rsidRDefault="008F4D77" w:rsidP="00013CE6">
      <w:pPr>
        <w:pStyle w:val="ListBulleted"/>
        <w:numPr>
          <w:ilvl w:val="1"/>
          <w:numId w:val="5"/>
        </w:numPr>
      </w:pPr>
      <w:r>
        <w:t>Verify that the vendor receives down payment assistance in the amount issued on the warrant and document this with a case note.</w:t>
      </w:r>
    </w:p>
    <w:p w14:paraId="6BEE925D" w14:textId="02B36EB2" w:rsidR="008F4D77" w:rsidRDefault="008F4D77" w:rsidP="00AD600B">
      <w:pPr>
        <w:pStyle w:val="ListBulleted"/>
        <w:numPr>
          <w:ilvl w:val="0"/>
          <w:numId w:val="0"/>
        </w:numPr>
        <w:ind w:left="720"/>
      </w:pPr>
      <w:r>
        <w:t xml:space="preserve">TWC-VR may also help make the customer's vehicle payments on modified vehicles, up to the full monthly payment, for up to six consecutive months. This assistance requires </w:t>
      </w:r>
      <w:r w:rsidR="00747F69">
        <w:t>PSART consultation</w:t>
      </w:r>
      <w:r>
        <w:t xml:space="preserve"> before the VR Counselor may include it on the customer's IPE and may be authorized only when—</w:t>
      </w:r>
    </w:p>
    <w:p w14:paraId="3A71EC80" w14:textId="77777777" w:rsidR="008F4D77" w:rsidRDefault="008F4D77" w:rsidP="00013CE6">
      <w:pPr>
        <w:pStyle w:val="ListBulleted"/>
        <w:numPr>
          <w:ilvl w:val="1"/>
          <w:numId w:val="5"/>
        </w:numPr>
      </w:pPr>
      <w:r>
        <w:t>The customer's financial circumstances create a temporary inability to make the payments;</w:t>
      </w:r>
    </w:p>
    <w:p w14:paraId="3F8AC7F0" w14:textId="77777777" w:rsidR="008F4D77" w:rsidRDefault="008F4D77" w:rsidP="00013CE6">
      <w:pPr>
        <w:pStyle w:val="ListBulleted"/>
        <w:numPr>
          <w:ilvl w:val="1"/>
          <w:numId w:val="5"/>
        </w:numPr>
      </w:pPr>
      <w:r>
        <w:t>The customer's current modified vehicle is being replaced with another vehicle;</w:t>
      </w:r>
    </w:p>
    <w:p w14:paraId="4A250912" w14:textId="77777777" w:rsidR="008F4D77" w:rsidRDefault="008F4D77" w:rsidP="00013CE6">
      <w:pPr>
        <w:pStyle w:val="ListBulleted"/>
        <w:numPr>
          <w:ilvl w:val="1"/>
          <w:numId w:val="5"/>
        </w:numPr>
      </w:pPr>
      <w:r>
        <w:t>The customer cannot pay for both vehicles at the same time; or</w:t>
      </w:r>
    </w:p>
    <w:p w14:paraId="09D9CAF0" w14:textId="77777777" w:rsidR="008F4D77" w:rsidRDefault="008F4D77" w:rsidP="00013CE6">
      <w:pPr>
        <w:pStyle w:val="ListBulleted"/>
        <w:numPr>
          <w:ilvl w:val="1"/>
          <w:numId w:val="5"/>
        </w:numPr>
      </w:pPr>
      <w:r>
        <w:t>The customer cannot sell the current vehicle until modifications on the replacement vehicle are completed.</w:t>
      </w:r>
    </w:p>
    <w:p w14:paraId="034B1309" w14:textId="77777777" w:rsidR="008F4D77" w:rsidRDefault="008F4D77" w:rsidP="00D84D3C">
      <w:pPr>
        <w:pStyle w:val="ListBulleted"/>
        <w:numPr>
          <w:ilvl w:val="0"/>
          <w:numId w:val="0"/>
        </w:numPr>
        <w:ind w:left="720"/>
      </w:pPr>
      <w:r>
        <w:t>All payments are made directly to the customer via the process detailed above.</w:t>
      </w:r>
    </w:p>
    <w:p w14:paraId="7225FC6F" w14:textId="77777777" w:rsidR="008F4D77" w:rsidRDefault="008F4D77" w:rsidP="008F4D77">
      <w:pPr>
        <w:pStyle w:val="ListBulleted"/>
      </w:pPr>
      <w:r>
        <w:t>Modification Repairs and Reclamations: In certain circumstances, TWC-VR may purchase repairs to adaptive equipment and vehicle modifications. The ATS obtains a price quote and submits a repair pricing review electronically to TTI. Once the TTI report has been received and reviewed by the ATS, the VR Counselor must amend the IPE and issue an SA. In some cases, it may be best to replace equipment instead of repairing it. The PSART should be consulted as needed.</w:t>
      </w:r>
    </w:p>
    <w:p w14:paraId="3652290F" w14:textId="77777777" w:rsidR="008F4D77" w:rsidRDefault="008F4D77" w:rsidP="00D84D3C">
      <w:pPr>
        <w:pStyle w:val="ListBulleted"/>
        <w:numPr>
          <w:ilvl w:val="0"/>
          <w:numId w:val="0"/>
        </w:numPr>
        <w:ind w:left="720"/>
      </w:pPr>
      <w:r>
        <w:t>TWC-VR does not reclaim equipment that is broken, outdated, or no longer under warranty. If TWC-VR participated in paying for the cost of the vehicle modifications and a customer's vehicle is involved in a collision, or in the event of a customer's death, the VR Counselor contacts the PSART in the State Office.</w:t>
      </w:r>
    </w:p>
    <w:p w14:paraId="08FE033D" w14:textId="77777777" w:rsidR="008F4D77" w:rsidRDefault="008F4D77" w:rsidP="00D84D3C">
      <w:pPr>
        <w:pStyle w:val="ListBulleted"/>
        <w:numPr>
          <w:ilvl w:val="0"/>
          <w:numId w:val="0"/>
        </w:numPr>
        <w:ind w:left="720"/>
      </w:pPr>
      <w:r>
        <w:t>If in doubt, the VR Counselor should contact the PSART.</w:t>
      </w:r>
    </w:p>
    <w:p w14:paraId="13CEE606" w14:textId="77777777" w:rsidR="008F4D77" w:rsidRPr="00417A71" w:rsidRDefault="008F4D77" w:rsidP="00D84D3C">
      <w:pPr>
        <w:pStyle w:val="ListBulleted"/>
        <w:numPr>
          <w:ilvl w:val="0"/>
          <w:numId w:val="0"/>
        </w:numPr>
        <w:rPr>
          <w:u w:val="single"/>
        </w:rPr>
      </w:pPr>
      <w:r w:rsidRPr="00417A71">
        <w:rPr>
          <w:u w:val="single"/>
        </w:rPr>
        <w:t>Phase 5—Vehicle Delivery and Final Configuration</w:t>
      </w:r>
    </w:p>
    <w:p w14:paraId="035B23C3" w14:textId="77777777" w:rsidR="008F4D77" w:rsidRDefault="008F4D77" w:rsidP="008F4D77">
      <w:pPr>
        <w:pStyle w:val="ListBulleted"/>
      </w:pPr>
      <w:r>
        <w:t>Phase in Brief</w:t>
      </w:r>
    </w:p>
    <w:p w14:paraId="5A77B06D" w14:textId="77777777" w:rsidR="008F4D77" w:rsidRDefault="008F4D77" w:rsidP="00013CE6">
      <w:pPr>
        <w:pStyle w:val="ListBulleted"/>
        <w:numPr>
          <w:ilvl w:val="1"/>
          <w:numId w:val="5"/>
        </w:numPr>
      </w:pPr>
      <w:r>
        <w:t>Verification of Insurance</w:t>
      </w:r>
    </w:p>
    <w:p w14:paraId="3CB83577" w14:textId="77777777" w:rsidR="008F4D77" w:rsidRDefault="008F4D77" w:rsidP="00013CE6">
      <w:pPr>
        <w:pStyle w:val="ListBulleted"/>
        <w:numPr>
          <w:ilvl w:val="1"/>
          <w:numId w:val="5"/>
        </w:numPr>
      </w:pPr>
      <w:r>
        <w:t>Delivery and Inspection</w:t>
      </w:r>
    </w:p>
    <w:p w14:paraId="01E7F757" w14:textId="77777777" w:rsidR="008F4D77" w:rsidRDefault="008F4D77" w:rsidP="00013CE6">
      <w:pPr>
        <w:pStyle w:val="ListBulleted"/>
        <w:numPr>
          <w:ilvl w:val="1"/>
          <w:numId w:val="5"/>
        </w:numPr>
      </w:pPr>
      <w:r>
        <w:t>Post-Modification Training</w:t>
      </w:r>
    </w:p>
    <w:p w14:paraId="3B0887AB" w14:textId="77777777" w:rsidR="008F4D77" w:rsidRDefault="008F4D77" w:rsidP="00D84D3C">
      <w:pPr>
        <w:pStyle w:val="ListBulleted"/>
        <w:numPr>
          <w:ilvl w:val="0"/>
          <w:numId w:val="0"/>
        </w:numPr>
        <w:ind w:left="720"/>
      </w:pPr>
      <w:r>
        <w:t>During Phase 5, the vendor notifies the VM team that all modifications have been installed with necessary fittings and adjustments. The ATS coordinates verification of insurance, delivery and inspection, and any needed post-modification training.</w:t>
      </w:r>
    </w:p>
    <w:p w14:paraId="51497467" w14:textId="77777777" w:rsidR="008F4D77" w:rsidRDefault="008F4D77" w:rsidP="008F4D77">
      <w:pPr>
        <w:pStyle w:val="ListBulleted"/>
      </w:pPr>
      <w:r>
        <w:lastRenderedPageBreak/>
        <w:t>Verification of Insurance: The customer must obtain, at the customer's own expense, insurance that covers the replacement cost of all sponsored modifications. The customer is required to carry full comprehensive coverage on the vehicle and adaptive equipment. Before releasing the vehicle, the ATS must obtain and file a copy of the paid insurance policy in the case file.</w:t>
      </w:r>
    </w:p>
    <w:p w14:paraId="0A0376A0" w14:textId="77777777" w:rsidR="008F4D77" w:rsidRDefault="008F4D77" w:rsidP="008F4D77">
      <w:pPr>
        <w:pStyle w:val="ListBulleted"/>
      </w:pPr>
      <w:r>
        <w:t>Delivery and Inspection: For vehicle modifications that cost less than $9,000, the ATS must inspect the vehicle and equipment after the work has been completed but before the vehicle is released to the customer. The ATS must coordinate the inspection with the VM team.</w:t>
      </w:r>
    </w:p>
    <w:p w14:paraId="41EA9E7C" w14:textId="77777777" w:rsidR="008F4D77" w:rsidRDefault="008F4D77" w:rsidP="00D84D3C">
      <w:pPr>
        <w:pStyle w:val="ListBulleted"/>
        <w:numPr>
          <w:ilvl w:val="0"/>
          <w:numId w:val="0"/>
        </w:numPr>
        <w:ind w:left="720"/>
      </w:pPr>
      <w:r>
        <w:t>Passenger-only lowered-floor conversions do not require TTI inspection but do require the ATS to inspect the vehicle before it may be released to the customer. However, TTI must inspect all other vehicle modifications that cost more than $9,000. TTI may also inspect a modification that costs less than $9,000 at the request of the ATS or PSART. The ATS also needs to attend the inspection.</w:t>
      </w:r>
    </w:p>
    <w:p w14:paraId="60CEC406" w14:textId="27EFC3A5" w:rsidR="008F4D77" w:rsidRDefault="008F4D77" w:rsidP="00D84D3C">
      <w:pPr>
        <w:pStyle w:val="ListBulleted"/>
        <w:numPr>
          <w:ilvl w:val="0"/>
          <w:numId w:val="0"/>
        </w:numPr>
        <w:ind w:left="720"/>
      </w:pPr>
      <w:r>
        <w:t xml:space="preserve">For </w:t>
      </w:r>
      <w:ins w:id="2" w:author="Stanphill,Kimberly" w:date="2025-03-24T09:46:00Z">
        <w:r w:rsidR="009D43F4">
          <w:t xml:space="preserve">an </w:t>
        </w:r>
      </w:ins>
      <w:r>
        <w:t>inspection</w:t>
      </w:r>
      <w:del w:id="3" w:author="Stanphill,Kimberly" w:date="2025-03-24T09:46:00Z">
        <w:r w:rsidDel="009D43F4">
          <w:delText>s</w:delText>
        </w:r>
      </w:del>
      <w:ins w:id="4" w:author="Stanphill,Kimberly" w:date="2025-03-24T09:46:00Z">
        <w:r w:rsidR="009D43F4">
          <w:t xml:space="preserve"> of modifications</w:t>
        </w:r>
      </w:ins>
      <w:r>
        <w:t xml:space="preserve"> costing more than $9,000, the ATS completes a service record </w:t>
      </w:r>
      <w:ins w:id="5" w:author="Stanphill,Kimberly" w:date="2025-03-06T14:21:00Z">
        <w:r w:rsidR="000D7C1F">
          <w:t>in the amount of the contracted rate</w:t>
        </w:r>
      </w:ins>
      <w:del w:id="6" w:author="Stanphill,Kimberly" w:date="2025-03-06T14:21:00Z">
        <w:r w:rsidDel="000D7C1F">
          <w:delText>for $</w:delText>
        </w:r>
        <w:r w:rsidDel="00434726">
          <w:delText>3,000</w:delText>
        </w:r>
      </w:del>
      <w:r>
        <w:t xml:space="preserve"> to—</w:t>
      </w:r>
    </w:p>
    <w:p w14:paraId="7743173B" w14:textId="77777777" w:rsidR="008F4D77" w:rsidRPr="00D84D3C" w:rsidRDefault="008F4D77" w:rsidP="00D84D3C">
      <w:pPr>
        <w:spacing w:line="240" w:lineRule="auto"/>
        <w:ind w:left="720" w:firstLine="720"/>
        <w:rPr>
          <w:b/>
          <w:bCs/>
        </w:rPr>
      </w:pPr>
      <w:r w:rsidRPr="00D84D3C">
        <w:rPr>
          <w:b/>
          <w:bCs/>
        </w:rPr>
        <w:t>Texas A&amp;M Transportation Institute</w:t>
      </w:r>
    </w:p>
    <w:p w14:paraId="63DF38B4" w14:textId="77777777" w:rsidR="008F4D77" w:rsidRDefault="008F4D77" w:rsidP="00D84D3C">
      <w:pPr>
        <w:spacing w:line="240" w:lineRule="auto"/>
        <w:ind w:left="720" w:firstLine="720"/>
      </w:pPr>
      <w:r>
        <w:t>Texas A&amp;M University System</w:t>
      </w:r>
    </w:p>
    <w:p w14:paraId="058F3E6A" w14:textId="77777777" w:rsidR="008F4D77" w:rsidRDefault="008F4D77" w:rsidP="00D84D3C">
      <w:pPr>
        <w:spacing w:line="240" w:lineRule="auto"/>
        <w:ind w:left="720" w:firstLine="720"/>
      </w:pPr>
      <w:r>
        <w:t>College Station, Texas 77843-3135</w:t>
      </w:r>
    </w:p>
    <w:p w14:paraId="635A26FF" w14:textId="77777777" w:rsidR="008F4D77" w:rsidRDefault="008F4D77" w:rsidP="00D84D3C">
      <w:pPr>
        <w:spacing w:line="240" w:lineRule="auto"/>
        <w:ind w:left="720" w:firstLine="720"/>
      </w:pPr>
      <w:r>
        <w:t>Service Provider ID No. 3-727727727-5-999</w:t>
      </w:r>
    </w:p>
    <w:p w14:paraId="1496F136" w14:textId="77777777" w:rsidR="008F4D77" w:rsidRDefault="008F4D77" w:rsidP="00D84D3C">
      <w:pPr>
        <w:pStyle w:val="ListBulleted"/>
        <w:numPr>
          <w:ilvl w:val="0"/>
          <w:numId w:val="0"/>
        </w:numPr>
        <w:ind w:left="720"/>
      </w:pPr>
      <w:r>
        <w:t xml:space="preserve">The ATS emails a request to </w:t>
      </w:r>
      <w:hyperlink r:id="rId21" w:history="1">
        <w:r w:rsidRPr="00E945C2">
          <w:rPr>
            <w:rStyle w:val="Hyperlink"/>
          </w:rPr>
          <w:t>PSART@twc.texas.gov</w:t>
        </w:r>
      </w:hyperlink>
      <w:r>
        <w:t xml:space="preserve"> to review and release the funds. Once the funds have been released, the ATS generates applicable service authorizations. The ATS submits a vehicle inspection request through the TTI portal.</w:t>
      </w:r>
    </w:p>
    <w:p w14:paraId="7DB05FA8" w14:textId="77777777" w:rsidR="008F4D77" w:rsidRDefault="008F4D77" w:rsidP="00D84D3C">
      <w:pPr>
        <w:pStyle w:val="ListBulleted"/>
        <w:numPr>
          <w:ilvl w:val="0"/>
          <w:numId w:val="0"/>
        </w:numPr>
        <w:ind w:left="720"/>
      </w:pPr>
      <w:r>
        <w:t xml:space="preserve">Once the inspection has been completed, the ATS places a copy of the </w:t>
      </w:r>
      <w:r w:rsidRPr="00417A71">
        <w:rPr>
          <w:i/>
          <w:iCs/>
        </w:rPr>
        <w:t>Vehicle Modification Acceptance (VR3474)</w:t>
      </w:r>
      <w:r>
        <w:t>, the vendor invoice, warranty information, and other paperwork obtained at the inspection in the case file and gives a copy to the customer.</w:t>
      </w:r>
    </w:p>
    <w:p w14:paraId="7252B553" w14:textId="77777777" w:rsidR="008F4D77" w:rsidRDefault="008F4D77" w:rsidP="008F4D77">
      <w:pPr>
        <w:pStyle w:val="ListBulleted"/>
      </w:pPr>
      <w:r>
        <w:t>Post-modification Training: The purpose of post-modification training is to verify that all adaptive equipment and vehicle modifications comply with the driver's evaluation prescription. Post-modification training also ensures that modifications are fitted in a way that best meets the customer's needs. Additionally, post-modification training helps the customer learn to proficiently operate the modified vehicle.</w:t>
      </w:r>
    </w:p>
    <w:p w14:paraId="6A0336BF" w14:textId="77777777" w:rsidR="008F4D77" w:rsidRDefault="008F4D77" w:rsidP="00D84D3C">
      <w:pPr>
        <w:pStyle w:val="ListBulleted"/>
        <w:numPr>
          <w:ilvl w:val="0"/>
          <w:numId w:val="0"/>
        </w:numPr>
        <w:ind w:left="720"/>
      </w:pPr>
      <w:r>
        <w:t xml:space="preserve">If needed, the ATS completes a service record for the recommended post-modification training using the appropriate state office budget. The ATS emails a request to </w:t>
      </w:r>
      <w:hyperlink r:id="rId22" w:history="1">
        <w:r w:rsidRPr="00E945C2">
          <w:rPr>
            <w:rStyle w:val="Hyperlink"/>
          </w:rPr>
          <w:t>PSART@twc.texas.gov</w:t>
        </w:r>
      </w:hyperlink>
      <w:r>
        <w:t xml:space="preserve"> to review and release the funds. Once the funds have been released, the ATS generates applicable SAs and delivers them to the vendor. If there is a </w:t>
      </w:r>
      <w:r>
        <w:lastRenderedPageBreak/>
        <w:t>scheduling conflict and the post-modification training cannot be coordinated to take place on the same day as the inspection, the PSART must be contacted for guidance.</w:t>
      </w:r>
    </w:p>
    <w:p w14:paraId="1858387F" w14:textId="77777777" w:rsidR="008F4D77" w:rsidRDefault="008F4D77" w:rsidP="00D84D3C">
      <w:pPr>
        <w:pStyle w:val="ListBulleted"/>
        <w:numPr>
          <w:ilvl w:val="0"/>
          <w:numId w:val="0"/>
        </w:numPr>
        <w:ind w:left="720"/>
      </w:pPr>
      <w:r>
        <w:t>The vehicle modification process is complete once all recommended post-modification training (if applicable) is finished.</w:t>
      </w:r>
    </w:p>
    <w:p w14:paraId="4E036980" w14:textId="0A9B3874" w:rsidR="00E02E89" w:rsidRDefault="00E02E89" w:rsidP="00D84D3C">
      <w:pPr>
        <w:pStyle w:val="ListBulleted"/>
        <w:numPr>
          <w:ilvl w:val="0"/>
          <w:numId w:val="0"/>
        </w:numPr>
        <w:ind w:left="720"/>
      </w:pPr>
      <w:r>
        <w:t>…</w:t>
      </w:r>
    </w:p>
    <w:p w14:paraId="1E9CAF94" w14:textId="77777777" w:rsidR="002C6092" w:rsidRPr="002C6092" w:rsidRDefault="002C6092" w:rsidP="002C6092">
      <w:pPr>
        <w:keepNext/>
        <w:keepLines/>
        <w:spacing w:before="240"/>
        <w:outlineLvl w:val="1"/>
        <w:rPr>
          <w:rFonts w:eastAsiaTheme="majorEastAsia"/>
          <w:b/>
          <w:bCs/>
          <w:color w:val="222D69" w:themeColor="accent1"/>
          <w:sz w:val="36"/>
          <w:szCs w:val="36"/>
        </w:rPr>
      </w:pPr>
      <w:r w:rsidRPr="002C6092">
        <w:rPr>
          <w:rFonts w:eastAsiaTheme="majorEastAsia"/>
          <w:b/>
          <w:bCs/>
          <w:color w:val="222D69" w:themeColor="accent1"/>
          <w:sz w:val="36"/>
          <w:szCs w:val="36"/>
        </w:rPr>
        <w:t>REVIEW</w:t>
      </w:r>
    </w:p>
    <w:p w14:paraId="7C0870A4" w14:textId="77777777" w:rsidR="002C6092" w:rsidRPr="009D5287" w:rsidRDefault="002C6092" w:rsidP="002C6092">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2C6092" w:rsidRPr="009D5287" w14:paraId="5F277941" w14:textId="77777777" w:rsidTr="00B105CE">
        <w:trPr>
          <w:trHeight w:val="636"/>
        </w:trPr>
        <w:tc>
          <w:tcPr>
            <w:tcW w:w="1886" w:type="dxa"/>
            <w:shd w:val="clear" w:color="auto" w:fill="F0F4FA" w:themeFill="accent4"/>
            <w:vAlign w:val="center"/>
          </w:tcPr>
          <w:p w14:paraId="6AD64667" w14:textId="77777777" w:rsidR="002C6092" w:rsidRPr="009D5287" w:rsidRDefault="002C6092"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84" w:type="dxa"/>
            <w:shd w:val="clear" w:color="auto" w:fill="F0F4FA" w:themeFill="accent4"/>
          </w:tcPr>
          <w:p w14:paraId="3957BCF4" w14:textId="77777777" w:rsidR="002C6092" w:rsidRPr="009D5287" w:rsidRDefault="002C6092" w:rsidP="009E3FCC">
            <w:pPr>
              <w:rPr>
                <w:b/>
                <w:lang w:val="en" w:eastAsia="ja-JP"/>
              </w:rPr>
            </w:pPr>
            <w:r w:rsidRPr="009D5287">
              <w:rPr>
                <w:b/>
                <w:lang w:val="en" w:eastAsia="ja-JP"/>
              </w:rPr>
              <w:t>Type</w:t>
            </w:r>
          </w:p>
        </w:tc>
        <w:tc>
          <w:tcPr>
            <w:tcW w:w="7042" w:type="dxa"/>
            <w:shd w:val="clear" w:color="auto" w:fill="F0F4FA" w:themeFill="accent4"/>
            <w:vAlign w:val="center"/>
          </w:tcPr>
          <w:p w14:paraId="75F8A6E4" w14:textId="77777777" w:rsidR="002C6092" w:rsidRPr="009D5287" w:rsidRDefault="002C6092" w:rsidP="009E3FCC">
            <w:pPr>
              <w:rPr>
                <w:b/>
                <w:lang w:val="en" w:eastAsia="ja-JP"/>
              </w:rPr>
            </w:pPr>
            <w:r w:rsidRPr="009D5287">
              <w:rPr>
                <w:b/>
                <w:lang w:val="en" w:eastAsia="ja-JP"/>
              </w:rPr>
              <w:t>Change Description</w:t>
            </w:r>
          </w:p>
        </w:tc>
      </w:tr>
      <w:tr w:rsidR="002C6092" w:rsidRPr="009D5287" w14:paraId="30BB7CD1" w14:textId="77777777" w:rsidTr="00B105CE">
        <w:trPr>
          <w:trHeight w:val="619"/>
        </w:trPr>
        <w:tc>
          <w:tcPr>
            <w:tcW w:w="1886" w:type="dxa"/>
          </w:tcPr>
          <w:p w14:paraId="08639958" w14:textId="77777777" w:rsidR="002C6092" w:rsidRPr="009D5287" w:rsidRDefault="002C6092"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84" w:type="dxa"/>
          </w:tcPr>
          <w:p w14:paraId="6FFE7991" w14:textId="77777777" w:rsidR="002C6092" w:rsidRPr="009D5287" w:rsidRDefault="002C6092" w:rsidP="009E3FCC">
            <w:r w:rsidRPr="009D5287">
              <w:t>New</w:t>
            </w:r>
          </w:p>
        </w:tc>
        <w:tc>
          <w:tcPr>
            <w:tcW w:w="7042" w:type="dxa"/>
          </w:tcPr>
          <w:p w14:paraId="108A9D26" w14:textId="77777777" w:rsidR="002C6092" w:rsidRPr="009D5287" w:rsidRDefault="002C6092" w:rsidP="009E3FCC">
            <w:pPr>
              <w:rPr>
                <w:lang w:val="en" w:eastAsia="ja-JP"/>
              </w:rPr>
            </w:pPr>
            <w:r w:rsidRPr="009D5287">
              <w:t>VRSM Policy and Procedure Rewrite</w:t>
            </w:r>
          </w:p>
        </w:tc>
      </w:tr>
      <w:tr w:rsidR="00356236" w:rsidRPr="009D5287" w14:paraId="2943B216" w14:textId="77777777" w:rsidTr="00B105CE">
        <w:trPr>
          <w:trHeight w:val="619"/>
          <w:ins w:id="7" w:author="Stanphill,Kimberly" w:date="2025-03-06T14:22:00Z"/>
        </w:trPr>
        <w:tc>
          <w:tcPr>
            <w:tcW w:w="1886" w:type="dxa"/>
          </w:tcPr>
          <w:p w14:paraId="1F9BFFF0" w14:textId="529C07F4" w:rsidR="00356236" w:rsidRPr="009D5287" w:rsidRDefault="00B105CE" w:rsidP="009E3FCC">
            <w:pPr>
              <w:autoSpaceDE w:val="0"/>
              <w:autoSpaceDN w:val="0"/>
              <w:adjustRightInd w:val="0"/>
              <w:rPr>
                <w:ins w:id="8" w:author="Stanphill,Kimberly" w:date="2025-03-06T14:22:00Z"/>
                <w:rFonts w:eastAsia="Times New Roman" w:cstheme="minorHAnsi"/>
                <w:bCs/>
                <w:color w:val="000000"/>
                <w:kern w:val="0"/>
                <w:lang w:val="en" w:eastAsia="ja-JP"/>
                <w14:ligatures w14:val="none"/>
              </w:rPr>
            </w:pPr>
            <w:ins w:id="9" w:author="Stanphill,Kimberly" w:date="2025-03-24T10:16:00Z">
              <w:r>
                <w:rPr>
                  <w:rFonts w:eastAsia="Times New Roman" w:cstheme="minorHAnsi"/>
                  <w:bCs/>
                  <w:color w:val="000000"/>
                  <w:kern w:val="0"/>
                  <w:lang w:val="en" w:eastAsia="ja-JP"/>
                  <w14:ligatures w14:val="none"/>
                </w:rPr>
                <w:t>04/01/2025</w:t>
              </w:r>
            </w:ins>
          </w:p>
        </w:tc>
        <w:tc>
          <w:tcPr>
            <w:tcW w:w="1084" w:type="dxa"/>
          </w:tcPr>
          <w:p w14:paraId="3EB64BCA" w14:textId="365C9B36" w:rsidR="00356236" w:rsidRPr="009D5287" w:rsidRDefault="00356236" w:rsidP="009E3FCC">
            <w:pPr>
              <w:rPr>
                <w:ins w:id="10" w:author="Stanphill,Kimberly" w:date="2025-03-06T14:22:00Z"/>
              </w:rPr>
            </w:pPr>
            <w:ins w:id="11" w:author="Stanphill,Kimberly" w:date="2025-03-06T14:22:00Z">
              <w:r>
                <w:t>Re</w:t>
              </w:r>
            </w:ins>
            <w:ins w:id="12" w:author="Stanphill,Kimberly" w:date="2025-03-06T14:23:00Z">
              <w:r>
                <w:t>vised</w:t>
              </w:r>
            </w:ins>
          </w:p>
        </w:tc>
        <w:tc>
          <w:tcPr>
            <w:tcW w:w="7042" w:type="dxa"/>
          </w:tcPr>
          <w:p w14:paraId="728667A9" w14:textId="1D06424E" w:rsidR="00356236" w:rsidRPr="009D5287" w:rsidRDefault="003B0FDA" w:rsidP="009E3FCC">
            <w:pPr>
              <w:rPr>
                <w:ins w:id="13" w:author="Stanphill,Kimberly" w:date="2025-03-06T14:22:00Z"/>
              </w:rPr>
            </w:pPr>
            <w:ins w:id="14" w:author="Stanphill,Kimberly" w:date="2025-03-06T14:23:00Z">
              <w:r>
                <w:t xml:space="preserve">Updated the language </w:t>
              </w:r>
            </w:ins>
            <w:ins w:id="15" w:author="Caillouet,Shelly" w:date="2025-03-24T13:37:00Z">
              <w:r w:rsidR="009B21F0">
                <w:t xml:space="preserve">related to the </w:t>
              </w:r>
            </w:ins>
            <w:ins w:id="16" w:author="Stanphill,Kimberly" w:date="2025-03-06T14:23:00Z">
              <w:r>
                <w:t>contracted rate</w:t>
              </w:r>
            </w:ins>
            <w:ins w:id="17" w:author="Stanphill,Kimberly" w:date="2025-03-06T14:24:00Z">
              <w:r w:rsidR="00191514">
                <w:t xml:space="preserve"> for</w:t>
              </w:r>
              <w:r w:rsidR="00D82B63">
                <w:t xml:space="preserve"> vehicle modifications costing more tha</w:t>
              </w:r>
            </w:ins>
            <w:ins w:id="18" w:author="Caillouet,Shelly" w:date="2025-03-24T13:36:00Z">
              <w:r w:rsidR="009B21F0">
                <w:t>n</w:t>
              </w:r>
            </w:ins>
            <w:r w:rsidR="009B21F0">
              <w:t xml:space="preserve"> </w:t>
            </w:r>
            <w:ins w:id="19" w:author="Stanphill,Kimberly" w:date="2025-03-06T14:24:00Z">
              <w:r w:rsidR="00D82B63">
                <w:t>$9,000</w:t>
              </w:r>
            </w:ins>
            <w:ins w:id="20" w:author="Stanphill,Kimberly" w:date="2025-03-06T14:23:00Z">
              <w:r>
                <w:t>.</w:t>
              </w:r>
            </w:ins>
          </w:p>
        </w:tc>
      </w:tr>
    </w:tbl>
    <w:p w14:paraId="5EB73B5E" w14:textId="64D690C6" w:rsidR="001901F0" w:rsidRPr="00E57035" w:rsidRDefault="001901F0" w:rsidP="00895186">
      <w:pPr>
        <w:rPr>
          <w:color w:val="C00000"/>
        </w:rPr>
      </w:pPr>
    </w:p>
    <w:sectPr w:rsidR="001901F0" w:rsidRPr="00E57035" w:rsidSect="00F82376">
      <w:headerReference w:type="default" r:id="rId23"/>
      <w:footerReference w:type="default" r:id="rId2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C6ED" w14:textId="77777777" w:rsidR="009343C3" w:rsidRDefault="009343C3" w:rsidP="00895186">
      <w:r>
        <w:separator/>
      </w:r>
    </w:p>
  </w:endnote>
  <w:endnote w:type="continuationSeparator" w:id="0">
    <w:p w14:paraId="37113FBB" w14:textId="77777777" w:rsidR="009343C3" w:rsidRDefault="009343C3" w:rsidP="00895186">
      <w:r>
        <w:continuationSeparator/>
      </w:r>
    </w:p>
  </w:endnote>
  <w:endnote w:type="continuationNotice" w:id="1">
    <w:p w14:paraId="7FB59F6E" w14:textId="77777777" w:rsidR="009343C3" w:rsidRDefault="009343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3E86B6D" w:rsidR="00B24E6C" w:rsidRDefault="008F4D77" w:rsidP="00895186">
    <w:pPr>
      <w:pStyle w:val="Footer"/>
    </w:pPr>
    <w:r>
      <w:rPr>
        <w:noProof/>
      </w:rPr>
      <mc:AlternateContent>
        <mc:Choice Requires="wps">
          <w:drawing>
            <wp:anchor distT="0" distB="0" distL="114300" distR="114300" simplePos="0" relativeHeight="251658242" behindDoc="0" locked="0" layoutInCell="1" allowOverlap="1" wp14:anchorId="00B0B3F3" wp14:editId="26B9E6E4">
              <wp:simplePos x="0" y="0"/>
              <wp:positionH relativeFrom="column">
                <wp:posOffset>-372745</wp:posOffset>
              </wp:positionH>
              <wp:positionV relativeFrom="paragraph">
                <wp:posOffset>1270</wp:posOffset>
              </wp:positionV>
              <wp:extent cx="425259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52595" cy="488950"/>
                      </a:xfrm>
                      <a:prstGeom prst="rect">
                        <a:avLst/>
                      </a:prstGeom>
                      <a:noFill/>
                      <a:ln w="6350">
                        <a:noFill/>
                      </a:ln>
                    </wps:spPr>
                    <wps:txbx>
                      <w:txbxContent>
                        <w:p w14:paraId="25686EF3" w14:textId="3F2B7210" w:rsidR="00501E08" w:rsidRPr="00501E08" w:rsidRDefault="008F4D77" w:rsidP="00895186">
                          <w:r>
                            <w:t>Part C, Chapter 15: Rehabilitation Technology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35pt;margin-top:.1pt;width:334.8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" filled="f" stroked="f" strokeweight=".5pt">
              <v:textbox>
                <w:txbxContent>
                  <w:p w14:paraId="25686EF3" w14:textId="3F2B7210" w:rsidR="00501E08" w:rsidRPr="00501E08" w:rsidRDefault="008F4D77" w:rsidP="00895186">
                    <w:r>
                      <w:t>Part C, Chapter 15: Rehabilitation Technology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723B2165">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9AC5" w14:textId="77777777" w:rsidR="009343C3" w:rsidRDefault="009343C3" w:rsidP="00895186">
      <w:r>
        <w:separator/>
      </w:r>
    </w:p>
  </w:footnote>
  <w:footnote w:type="continuationSeparator" w:id="0">
    <w:p w14:paraId="5876C1C6" w14:textId="77777777" w:rsidR="009343C3" w:rsidRDefault="009343C3" w:rsidP="00895186">
      <w:r>
        <w:continuationSeparator/>
      </w:r>
    </w:p>
  </w:footnote>
  <w:footnote w:type="continuationNotice" w:id="1">
    <w:p w14:paraId="6A62CDBF" w14:textId="77777777" w:rsidR="009343C3" w:rsidRDefault="009343C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A240D7"/>
    <w:multiLevelType w:val="hybridMultilevel"/>
    <w:tmpl w:val="90E66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6778C2"/>
    <w:multiLevelType w:val="hybridMultilevel"/>
    <w:tmpl w:val="05923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A93039"/>
    <w:multiLevelType w:val="hybridMultilevel"/>
    <w:tmpl w:val="F7F28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383139178">
    <w:abstractNumId w:val="5"/>
  </w:num>
  <w:num w:numId="7" w16cid:durableId="1218931196">
    <w:abstractNumId w:val="7"/>
  </w:num>
  <w:num w:numId="8" w16cid:durableId="20475696">
    <w:abstractNumId w:val="6"/>
  </w:num>
  <w:num w:numId="9" w16cid:durableId="1063987056">
    <w:abstractNumId w:val="4"/>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phill,Kimberly">
    <w15:presenceInfo w15:providerId="AD" w15:userId="S::kimberly.stanphill@twc.texas.gov::c458d3f5-f270-4432-af04-575eb58be042"/>
  </w15:person>
  <w15:person w15:author="Caillouet,Shelly">
    <w15:presenceInfo w15:providerId="AD" w15:userId="S::shelly.caillouet@twc.texas.gov::e84b80fd-c23a-4f17-9fa1-ad1ddacdb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3387"/>
    <w:rsid w:val="00013CE6"/>
    <w:rsid w:val="000172DD"/>
    <w:rsid w:val="00023ECD"/>
    <w:rsid w:val="00024971"/>
    <w:rsid w:val="00027373"/>
    <w:rsid w:val="00033AAF"/>
    <w:rsid w:val="00035F21"/>
    <w:rsid w:val="00036423"/>
    <w:rsid w:val="000509C5"/>
    <w:rsid w:val="00052545"/>
    <w:rsid w:val="000538A8"/>
    <w:rsid w:val="0005762A"/>
    <w:rsid w:val="00094031"/>
    <w:rsid w:val="000A1F40"/>
    <w:rsid w:val="000A7964"/>
    <w:rsid w:val="000B1231"/>
    <w:rsid w:val="000B3B97"/>
    <w:rsid w:val="000B5F04"/>
    <w:rsid w:val="000B6B09"/>
    <w:rsid w:val="000D7C1F"/>
    <w:rsid w:val="000E34FB"/>
    <w:rsid w:val="000E3DAE"/>
    <w:rsid w:val="00103782"/>
    <w:rsid w:val="0011213A"/>
    <w:rsid w:val="00133CB2"/>
    <w:rsid w:val="001420F3"/>
    <w:rsid w:val="001427D6"/>
    <w:rsid w:val="00145474"/>
    <w:rsid w:val="00145D80"/>
    <w:rsid w:val="0015717B"/>
    <w:rsid w:val="00157B45"/>
    <w:rsid w:val="001676D0"/>
    <w:rsid w:val="00170306"/>
    <w:rsid w:val="0017262C"/>
    <w:rsid w:val="00177C2C"/>
    <w:rsid w:val="001841B3"/>
    <w:rsid w:val="00184EE4"/>
    <w:rsid w:val="00186DC1"/>
    <w:rsid w:val="001901F0"/>
    <w:rsid w:val="00191514"/>
    <w:rsid w:val="001A2B37"/>
    <w:rsid w:val="001B3B8F"/>
    <w:rsid w:val="001C20F2"/>
    <w:rsid w:val="001D7D23"/>
    <w:rsid w:val="001E75B8"/>
    <w:rsid w:val="001F1663"/>
    <w:rsid w:val="001F176D"/>
    <w:rsid w:val="00200EB7"/>
    <w:rsid w:val="00202D74"/>
    <w:rsid w:val="00204AEA"/>
    <w:rsid w:val="00204C80"/>
    <w:rsid w:val="002234C6"/>
    <w:rsid w:val="00224B5C"/>
    <w:rsid w:val="0022624A"/>
    <w:rsid w:val="002373C8"/>
    <w:rsid w:val="00237F40"/>
    <w:rsid w:val="00251BEF"/>
    <w:rsid w:val="002527F7"/>
    <w:rsid w:val="00253721"/>
    <w:rsid w:val="00284617"/>
    <w:rsid w:val="00285128"/>
    <w:rsid w:val="0028600F"/>
    <w:rsid w:val="00291D54"/>
    <w:rsid w:val="002A345C"/>
    <w:rsid w:val="002B1EE0"/>
    <w:rsid w:val="002B3B60"/>
    <w:rsid w:val="002B7CD2"/>
    <w:rsid w:val="002C0046"/>
    <w:rsid w:val="002C6092"/>
    <w:rsid w:val="002E0AF2"/>
    <w:rsid w:val="002F3A16"/>
    <w:rsid w:val="002F3AA2"/>
    <w:rsid w:val="002F7604"/>
    <w:rsid w:val="00303143"/>
    <w:rsid w:val="003155F3"/>
    <w:rsid w:val="00330015"/>
    <w:rsid w:val="0033181C"/>
    <w:rsid w:val="00335A0E"/>
    <w:rsid w:val="00340B05"/>
    <w:rsid w:val="00342D26"/>
    <w:rsid w:val="00342EA5"/>
    <w:rsid w:val="003435FF"/>
    <w:rsid w:val="003500F1"/>
    <w:rsid w:val="00356236"/>
    <w:rsid w:val="00380C78"/>
    <w:rsid w:val="00381C86"/>
    <w:rsid w:val="00387B68"/>
    <w:rsid w:val="003B0FDA"/>
    <w:rsid w:val="003B11A4"/>
    <w:rsid w:val="003E1761"/>
    <w:rsid w:val="00414B84"/>
    <w:rsid w:val="00417839"/>
    <w:rsid w:val="00420B1A"/>
    <w:rsid w:val="00422F66"/>
    <w:rsid w:val="00434726"/>
    <w:rsid w:val="00437552"/>
    <w:rsid w:val="0044342D"/>
    <w:rsid w:val="00451115"/>
    <w:rsid w:val="00460435"/>
    <w:rsid w:val="00472E58"/>
    <w:rsid w:val="00473095"/>
    <w:rsid w:val="0049537E"/>
    <w:rsid w:val="004962A8"/>
    <w:rsid w:val="004C4410"/>
    <w:rsid w:val="004C588B"/>
    <w:rsid w:val="004E0FEC"/>
    <w:rsid w:val="004E6008"/>
    <w:rsid w:val="004F7AE5"/>
    <w:rsid w:val="00501E08"/>
    <w:rsid w:val="005068F7"/>
    <w:rsid w:val="00507EDE"/>
    <w:rsid w:val="00512F6B"/>
    <w:rsid w:val="00525911"/>
    <w:rsid w:val="005349DD"/>
    <w:rsid w:val="00537A5D"/>
    <w:rsid w:val="005429F5"/>
    <w:rsid w:val="00555595"/>
    <w:rsid w:val="005568DE"/>
    <w:rsid w:val="005735AB"/>
    <w:rsid w:val="0057562C"/>
    <w:rsid w:val="00580991"/>
    <w:rsid w:val="005820F2"/>
    <w:rsid w:val="00590E50"/>
    <w:rsid w:val="005A5B07"/>
    <w:rsid w:val="005B1174"/>
    <w:rsid w:val="005D431C"/>
    <w:rsid w:val="005E126D"/>
    <w:rsid w:val="005E363C"/>
    <w:rsid w:val="005F0E52"/>
    <w:rsid w:val="00602597"/>
    <w:rsid w:val="0061017F"/>
    <w:rsid w:val="00655F75"/>
    <w:rsid w:val="00663892"/>
    <w:rsid w:val="006666EA"/>
    <w:rsid w:val="006822AE"/>
    <w:rsid w:val="00684E9F"/>
    <w:rsid w:val="006D108A"/>
    <w:rsid w:val="006D7231"/>
    <w:rsid w:val="006F605F"/>
    <w:rsid w:val="00700604"/>
    <w:rsid w:val="00701EDA"/>
    <w:rsid w:val="007253AC"/>
    <w:rsid w:val="00732372"/>
    <w:rsid w:val="00737F40"/>
    <w:rsid w:val="007400FF"/>
    <w:rsid w:val="00747F69"/>
    <w:rsid w:val="0075656E"/>
    <w:rsid w:val="00781378"/>
    <w:rsid w:val="00782F23"/>
    <w:rsid w:val="00785189"/>
    <w:rsid w:val="0079605C"/>
    <w:rsid w:val="007C2A47"/>
    <w:rsid w:val="007D6F90"/>
    <w:rsid w:val="007F11FA"/>
    <w:rsid w:val="007F365E"/>
    <w:rsid w:val="007F608C"/>
    <w:rsid w:val="008021D5"/>
    <w:rsid w:val="008101E7"/>
    <w:rsid w:val="00817FD0"/>
    <w:rsid w:val="00823238"/>
    <w:rsid w:val="00831F7C"/>
    <w:rsid w:val="00837800"/>
    <w:rsid w:val="008445D4"/>
    <w:rsid w:val="00851005"/>
    <w:rsid w:val="0087043F"/>
    <w:rsid w:val="008749BC"/>
    <w:rsid w:val="00877B4B"/>
    <w:rsid w:val="00880480"/>
    <w:rsid w:val="00892763"/>
    <w:rsid w:val="00894538"/>
    <w:rsid w:val="00895186"/>
    <w:rsid w:val="00896AC1"/>
    <w:rsid w:val="008A37E9"/>
    <w:rsid w:val="008B46E0"/>
    <w:rsid w:val="008D77B1"/>
    <w:rsid w:val="008E0E02"/>
    <w:rsid w:val="008E4387"/>
    <w:rsid w:val="008E67E9"/>
    <w:rsid w:val="008E7E48"/>
    <w:rsid w:val="008F1BE2"/>
    <w:rsid w:val="008F4D77"/>
    <w:rsid w:val="00900089"/>
    <w:rsid w:val="009025A8"/>
    <w:rsid w:val="009033A9"/>
    <w:rsid w:val="00912345"/>
    <w:rsid w:val="009201F6"/>
    <w:rsid w:val="00925A41"/>
    <w:rsid w:val="00925B3F"/>
    <w:rsid w:val="00934027"/>
    <w:rsid w:val="009343C3"/>
    <w:rsid w:val="0093568A"/>
    <w:rsid w:val="009366C0"/>
    <w:rsid w:val="0094174B"/>
    <w:rsid w:val="0094312A"/>
    <w:rsid w:val="0095013C"/>
    <w:rsid w:val="00962B98"/>
    <w:rsid w:val="00984C14"/>
    <w:rsid w:val="00986961"/>
    <w:rsid w:val="009945A5"/>
    <w:rsid w:val="00995554"/>
    <w:rsid w:val="009B21F0"/>
    <w:rsid w:val="009B3100"/>
    <w:rsid w:val="009D43F4"/>
    <w:rsid w:val="009F1178"/>
    <w:rsid w:val="009F4153"/>
    <w:rsid w:val="009F70A9"/>
    <w:rsid w:val="00A001F3"/>
    <w:rsid w:val="00A118F3"/>
    <w:rsid w:val="00A276C5"/>
    <w:rsid w:val="00A4148F"/>
    <w:rsid w:val="00A53108"/>
    <w:rsid w:val="00A6659A"/>
    <w:rsid w:val="00A70A13"/>
    <w:rsid w:val="00A70A57"/>
    <w:rsid w:val="00A81DE6"/>
    <w:rsid w:val="00A82437"/>
    <w:rsid w:val="00AA1208"/>
    <w:rsid w:val="00AA1D64"/>
    <w:rsid w:val="00AB0826"/>
    <w:rsid w:val="00AB7064"/>
    <w:rsid w:val="00AB7AB2"/>
    <w:rsid w:val="00AC49D4"/>
    <w:rsid w:val="00AD3BBC"/>
    <w:rsid w:val="00AD4C2A"/>
    <w:rsid w:val="00AD600B"/>
    <w:rsid w:val="00AD6C5A"/>
    <w:rsid w:val="00AE3E47"/>
    <w:rsid w:val="00AF2E87"/>
    <w:rsid w:val="00B01FA6"/>
    <w:rsid w:val="00B105CE"/>
    <w:rsid w:val="00B17F82"/>
    <w:rsid w:val="00B23B90"/>
    <w:rsid w:val="00B24E6C"/>
    <w:rsid w:val="00B4029A"/>
    <w:rsid w:val="00B51052"/>
    <w:rsid w:val="00B53ADD"/>
    <w:rsid w:val="00B631F3"/>
    <w:rsid w:val="00B63DC8"/>
    <w:rsid w:val="00B83A23"/>
    <w:rsid w:val="00BA2C02"/>
    <w:rsid w:val="00BA2F38"/>
    <w:rsid w:val="00BB1B54"/>
    <w:rsid w:val="00BB6263"/>
    <w:rsid w:val="00C179E1"/>
    <w:rsid w:val="00C3452F"/>
    <w:rsid w:val="00C352AB"/>
    <w:rsid w:val="00C52486"/>
    <w:rsid w:val="00C57B6D"/>
    <w:rsid w:val="00C664C6"/>
    <w:rsid w:val="00C71AE5"/>
    <w:rsid w:val="00C759E8"/>
    <w:rsid w:val="00C828B1"/>
    <w:rsid w:val="00CA1197"/>
    <w:rsid w:val="00CA4E5B"/>
    <w:rsid w:val="00CA6FBB"/>
    <w:rsid w:val="00CB2389"/>
    <w:rsid w:val="00CB3FD2"/>
    <w:rsid w:val="00CB5436"/>
    <w:rsid w:val="00CD68B6"/>
    <w:rsid w:val="00CF06B7"/>
    <w:rsid w:val="00CF51B9"/>
    <w:rsid w:val="00D064C9"/>
    <w:rsid w:val="00D12C14"/>
    <w:rsid w:val="00D1552A"/>
    <w:rsid w:val="00D164C7"/>
    <w:rsid w:val="00D22E37"/>
    <w:rsid w:val="00D235FC"/>
    <w:rsid w:val="00D25B8B"/>
    <w:rsid w:val="00D2701D"/>
    <w:rsid w:val="00D3285D"/>
    <w:rsid w:val="00D36972"/>
    <w:rsid w:val="00D451D6"/>
    <w:rsid w:val="00D5593A"/>
    <w:rsid w:val="00D642BC"/>
    <w:rsid w:val="00D6606B"/>
    <w:rsid w:val="00D77322"/>
    <w:rsid w:val="00D80A39"/>
    <w:rsid w:val="00D82B63"/>
    <w:rsid w:val="00D84D3C"/>
    <w:rsid w:val="00DA5511"/>
    <w:rsid w:val="00DB5FC8"/>
    <w:rsid w:val="00DC3298"/>
    <w:rsid w:val="00DC3C01"/>
    <w:rsid w:val="00DE1623"/>
    <w:rsid w:val="00DE30FB"/>
    <w:rsid w:val="00DE7CFF"/>
    <w:rsid w:val="00DF5CB7"/>
    <w:rsid w:val="00E00C55"/>
    <w:rsid w:val="00E02E89"/>
    <w:rsid w:val="00E11389"/>
    <w:rsid w:val="00E13DCC"/>
    <w:rsid w:val="00E16BE9"/>
    <w:rsid w:val="00E22B68"/>
    <w:rsid w:val="00E23F3D"/>
    <w:rsid w:val="00E4574C"/>
    <w:rsid w:val="00E506A1"/>
    <w:rsid w:val="00E535B0"/>
    <w:rsid w:val="00E57035"/>
    <w:rsid w:val="00E73325"/>
    <w:rsid w:val="00E73894"/>
    <w:rsid w:val="00E759EC"/>
    <w:rsid w:val="00E81B1A"/>
    <w:rsid w:val="00E83ABD"/>
    <w:rsid w:val="00E95975"/>
    <w:rsid w:val="00EC50A2"/>
    <w:rsid w:val="00EF55C3"/>
    <w:rsid w:val="00EF5C97"/>
    <w:rsid w:val="00F01C9E"/>
    <w:rsid w:val="00F0306B"/>
    <w:rsid w:val="00F04098"/>
    <w:rsid w:val="00F07E6F"/>
    <w:rsid w:val="00F1048D"/>
    <w:rsid w:val="00F21255"/>
    <w:rsid w:val="00F54EFD"/>
    <w:rsid w:val="00F5573C"/>
    <w:rsid w:val="00F615A4"/>
    <w:rsid w:val="00F63D84"/>
    <w:rsid w:val="00F82376"/>
    <w:rsid w:val="00F84A5D"/>
    <w:rsid w:val="00FA3AD4"/>
    <w:rsid w:val="00FB2D2C"/>
    <w:rsid w:val="00FB3EB4"/>
    <w:rsid w:val="00FB450E"/>
    <w:rsid w:val="00FD3AA1"/>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tabs>
        <w:tab w:val="num" w:pos="360"/>
      </w:tabs>
      <w:ind w:left="720"/>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8F4D77"/>
    <w:rPr>
      <w:color w:val="9F3223" w:themeColor="hyperlink"/>
      <w:u w:val="single"/>
    </w:rPr>
  </w:style>
  <w:style w:type="paragraph" w:styleId="Revision">
    <w:name w:val="Revision"/>
    <w:hidden/>
    <w:uiPriority w:val="99"/>
    <w:semiHidden/>
    <w:rsid w:val="00434726"/>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525911"/>
    <w:rPr>
      <w:sz w:val="16"/>
      <w:szCs w:val="16"/>
    </w:rPr>
  </w:style>
  <w:style w:type="paragraph" w:styleId="CommentText">
    <w:name w:val="annotation text"/>
    <w:basedOn w:val="Normal"/>
    <w:link w:val="CommentTextChar"/>
    <w:uiPriority w:val="99"/>
    <w:unhideWhenUsed/>
    <w:rsid w:val="00525911"/>
    <w:pPr>
      <w:spacing w:line="240" w:lineRule="auto"/>
    </w:pPr>
    <w:rPr>
      <w:sz w:val="20"/>
      <w:szCs w:val="20"/>
    </w:rPr>
  </w:style>
  <w:style w:type="character" w:customStyle="1" w:styleId="CommentTextChar">
    <w:name w:val="Comment Text Char"/>
    <w:basedOn w:val="DefaultParagraphFont"/>
    <w:link w:val="CommentText"/>
    <w:uiPriority w:val="99"/>
    <w:rsid w:val="0052591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25911"/>
    <w:rPr>
      <w:b/>
      <w:bCs/>
    </w:rPr>
  </w:style>
  <w:style w:type="character" w:customStyle="1" w:styleId="CommentSubjectChar">
    <w:name w:val="Comment Subject Char"/>
    <w:basedOn w:val="CommentTextChar"/>
    <w:link w:val="CommentSubject"/>
    <w:uiPriority w:val="99"/>
    <w:semiHidden/>
    <w:rsid w:val="00525911"/>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0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r.tti.tamu.edu/" TargetMode="External"/><Relationship Id="rId18" Type="http://schemas.openxmlformats.org/officeDocument/2006/relationships/hyperlink" Target="https://vr.tti.tamu.ed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PSART@twc.texas.gov" TargetMode="Externa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56" TargetMode="External"/><Relationship Id="rId17" Type="http://schemas.openxmlformats.org/officeDocument/2006/relationships/hyperlink" Target="mailto:PSART@twc.texa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r.tti.tamu.edu/" TargetMode="External"/><Relationship Id="rId20" Type="http://schemas.openxmlformats.org/officeDocument/2006/relationships/hyperlink" Target="mailto:rtm.revenue.accounting@twc.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r.tti.tamu.edu/" TargetMode="External"/><Relationship Id="rId23" Type="http://schemas.openxmlformats.org/officeDocument/2006/relationships/header" Target="header1.xml"/><Relationship Id="rId10" Type="http://schemas.openxmlformats.org/officeDocument/2006/relationships/hyperlink" Target="https://www.ecfr.gov/current/title-34/part-361" TargetMode="External"/><Relationship Id="rId19" Type="http://schemas.openxmlformats.org/officeDocument/2006/relationships/hyperlink" Target="mailto:rtm.revenue.accounting@twc.texa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RT@twc.texas.gov" TargetMode="External"/><Relationship Id="rId22" Type="http://schemas.openxmlformats.org/officeDocument/2006/relationships/hyperlink" Target="mailto:PSART@twc.texas.go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Stanphill,Kimberly</DisplayName>
        <AccountId>974</AccountId>
        <AccountType/>
      </UserInfo>
    </Assignedto>
    <Comments xmlns="6bfde61a-94c1-42db-b4d1-79e5b3c6adc0">Updated the language related to the contracted rate for vehicle modifications costing more than $9,000.</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03CBC-5AC2-43AC-91CA-F4F9EE754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009D0-6DD0-482E-AD68-D03390AF1D84}">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33B1518B-CB4F-472E-B4C5-4576A704A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3661</Words>
  <Characters>20872</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15 - Rehabilitation Technology Services</dc:title>
  <dc:subject/>
  <dc:creator>TWC-VR</dc:creator>
  <cp:keywords>Texas Workforce Commission Vocational Rehabilitation Services Manual (VRSM) policy</cp:keywords>
  <dc:description/>
  <cp:lastModifiedBy>Stanphill,Kimberly</cp:lastModifiedBy>
  <cp:revision>2</cp:revision>
  <dcterms:created xsi:type="dcterms:W3CDTF">2025-03-24T21:40:00Z</dcterms:created>
  <dcterms:modified xsi:type="dcterms:W3CDTF">2025-03-24T21:40:00Z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