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697A3" w14:textId="503F01E8" w:rsidR="002A345C" w:rsidRDefault="00DD271C" w:rsidP="00537CCB">
      <w:pPr>
        <w:pStyle w:val="Heading1"/>
      </w:pPr>
      <w:r w:rsidRPr="00537CCB">
        <w:t xml:space="preserve">PART C, CHAPTER 16.2: </w:t>
      </w:r>
      <w:r>
        <w:t>MAINTENANCE SERVICES</w:t>
      </w:r>
    </w:p>
    <w:tbl>
      <w:tblPr>
        <w:tblW w:w="9534" w:type="dxa"/>
        <w:tblLook w:val="04A0" w:firstRow="1" w:lastRow="0" w:firstColumn="1" w:lastColumn="0" w:noHBand="0" w:noVBand="1"/>
      </w:tblPr>
      <w:tblGrid>
        <w:gridCol w:w="1742"/>
        <w:gridCol w:w="5134"/>
        <w:gridCol w:w="1441"/>
        <w:gridCol w:w="1418"/>
      </w:tblGrid>
      <w:tr w:rsidR="008B24DB" w:rsidRPr="008B24DB" w14:paraId="744CFDEA" w14:textId="77777777" w:rsidTr="000638BA">
        <w:trPr>
          <w:trHeight w:val="315"/>
        </w:trPr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4FA"/>
            <w:noWrap/>
            <w:vAlign w:val="bottom"/>
            <w:hideMark/>
          </w:tcPr>
          <w:p w14:paraId="65F3F5B6" w14:textId="77777777" w:rsidR="008B24DB" w:rsidRPr="008B24DB" w:rsidRDefault="008B24DB" w:rsidP="008B24DB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0"/>
                <w14:ligatures w14:val="none"/>
              </w:rPr>
            </w:pPr>
            <w:r w:rsidRPr="008B24DB">
              <w:rPr>
                <w:rFonts w:eastAsia="Times New Roman"/>
                <w:b/>
                <w:bCs/>
                <w:color w:val="000000"/>
                <w:kern w:val="0"/>
                <w:lang w:val="en" w:eastAsia="ja-JP"/>
                <w14:ligatures w14:val="none"/>
              </w:rPr>
              <w:t>Policy Number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4FA"/>
            <w:noWrap/>
            <w:vAlign w:val="bottom"/>
            <w:hideMark/>
          </w:tcPr>
          <w:p w14:paraId="5B2634BC" w14:textId="77777777" w:rsidR="008B24DB" w:rsidRPr="008B24DB" w:rsidRDefault="008B24DB" w:rsidP="008B24DB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0"/>
                <w14:ligatures w14:val="none"/>
              </w:rPr>
            </w:pPr>
            <w:r w:rsidRPr="008B24DB">
              <w:rPr>
                <w:rFonts w:eastAsia="Times New Roman"/>
                <w:b/>
                <w:bCs/>
                <w:color w:val="000000"/>
                <w:kern w:val="0"/>
                <w:lang w:val="en" w:eastAsia="ja-JP"/>
                <w14:ligatures w14:val="none"/>
              </w:rPr>
              <w:t>Authority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4FA"/>
            <w:noWrap/>
            <w:vAlign w:val="bottom"/>
            <w:hideMark/>
          </w:tcPr>
          <w:p w14:paraId="63C20688" w14:textId="77777777" w:rsidR="008B24DB" w:rsidRPr="008B24DB" w:rsidRDefault="008B24DB" w:rsidP="008B24DB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0"/>
                <w14:ligatures w14:val="none"/>
              </w:rPr>
            </w:pPr>
            <w:r w:rsidRPr="008B24DB">
              <w:rPr>
                <w:rFonts w:eastAsia="Times New Roman"/>
                <w:b/>
                <w:bCs/>
                <w:color w:val="000000"/>
                <w:kern w:val="0"/>
                <w:lang w:val="en" w:eastAsia="ja-JP"/>
                <w14:ligatures w14:val="none"/>
              </w:rPr>
              <w:t xml:space="preserve">Scope 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4FA"/>
            <w:noWrap/>
            <w:vAlign w:val="bottom"/>
            <w:hideMark/>
          </w:tcPr>
          <w:p w14:paraId="25818160" w14:textId="77777777" w:rsidR="008B24DB" w:rsidRPr="008B24DB" w:rsidRDefault="008B24DB" w:rsidP="008B24DB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0"/>
                <w14:ligatures w14:val="none"/>
              </w:rPr>
            </w:pPr>
            <w:r w:rsidRPr="008B24DB">
              <w:rPr>
                <w:rFonts w:eastAsia="Times New Roman"/>
                <w:b/>
                <w:bCs/>
                <w:color w:val="000000"/>
                <w:kern w:val="0"/>
                <w:lang w:val="en" w:eastAsia="ja-JP"/>
                <w14:ligatures w14:val="none"/>
              </w:rPr>
              <w:t>Effective Date</w:t>
            </w:r>
          </w:p>
        </w:tc>
      </w:tr>
      <w:tr w:rsidR="000638BA" w:rsidRPr="008B24DB" w14:paraId="301A8156" w14:textId="77777777" w:rsidTr="000638BA">
        <w:trPr>
          <w:trHeight w:val="300"/>
        </w:trPr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5E322" w14:textId="77777777" w:rsidR="000638BA" w:rsidRPr="008B24DB" w:rsidRDefault="000638BA" w:rsidP="000638BA">
            <w:pPr>
              <w:spacing w:before="0" w:after="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8B24DB">
              <w:rPr>
                <w:rFonts w:eastAsia="Times New Roman"/>
                <w:color w:val="000000"/>
                <w:kern w:val="0"/>
                <w:lang w:val="en" w:eastAsia="ja-JP"/>
                <w14:ligatures w14:val="none"/>
              </w:rPr>
              <w:t>Part C, Chapter 16.2</w:t>
            </w:r>
          </w:p>
        </w:tc>
        <w:tc>
          <w:tcPr>
            <w:tcW w:w="5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76333" w14:textId="38AA7A66" w:rsidR="000638BA" w:rsidRPr="008B24DB" w:rsidRDefault="000638BA" w:rsidP="000638BA">
            <w:pPr>
              <w:spacing w:before="0" w:after="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DD271C">
              <w:rPr>
                <w:lang w:val="en"/>
              </w:rPr>
              <w:t xml:space="preserve">34 CFR </w:t>
            </w:r>
            <w:hyperlink r:id="rId10" w:anchor="p-361.5(c)(34)" w:history="1">
              <w:r w:rsidRPr="00DD271C">
                <w:rPr>
                  <w:rStyle w:val="Hyperlink"/>
                  <w:lang w:val="en"/>
                </w:rPr>
                <w:t>§361.5(c)(34)</w:t>
              </w:r>
            </w:hyperlink>
            <w:r w:rsidRPr="00DD271C">
              <w:rPr>
                <w:lang w:val="en"/>
              </w:rPr>
              <w:t xml:space="preserve">, </w:t>
            </w:r>
            <w:hyperlink r:id="rId11" w:anchor="p-361.48(b)(7)" w:history="1">
              <w:r w:rsidRPr="00DD271C">
                <w:rPr>
                  <w:rStyle w:val="Hyperlink"/>
                  <w:lang w:val="en"/>
                </w:rPr>
                <w:t>§361.48(b)(7)</w:t>
              </w:r>
            </w:hyperlink>
            <w:r w:rsidRPr="00DD271C">
              <w:rPr>
                <w:lang w:val="en"/>
              </w:rPr>
              <w:t xml:space="preserve">, </w:t>
            </w:r>
            <w:r>
              <w:rPr>
                <w:lang w:val="en"/>
              </w:rPr>
              <w:t xml:space="preserve">and </w:t>
            </w:r>
            <w:r w:rsidRPr="00DD271C">
              <w:rPr>
                <w:lang w:val="en"/>
              </w:rPr>
              <w:t xml:space="preserve">TWC Rule </w:t>
            </w:r>
            <w:hyperlink r:id="rId12" w:history="1">
              <w:r w:rsidRPr="00DD271C">
                <w:rPr>
                  <w:rStyle w:val="Hyperlink"/>
                  <w:lang w:val="en"/>
                </w:rPr>
                <w:t>§856.46</w:t>
              </w:r>
            </w:hyperlink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558D1" w14:textId="77777777" w:rsidR="000638BA" w:rsidRPr="008B24DB" w:rsidRDefault="000638BA" w:rsidP="000638BA">
            <w:pPr>
              <w:spacing w:before="0" w:after="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8B24DB">
              <w:rPr>
                <w:rFonts w:eastAsia="Times New Roman"/>
                <w:color w:val="000000"/>
                <w:kern w:val="0"/>
                <w14:ligatures w14:val="none"/>
              </w:rPr>
              <w:t>All TWC-VR staff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4A155" w14:textId="77777777" w:rsidR="001260B8" w:rsidRDefault="00A678C4" w:rsidP="000638BA">
            <w:pPr>
              <w:spacing w:before="0" w:after="0" w:line="240" w:lineRule="auto"/>
              <w:jc w:val="right"/>
              <w:rPr>
                <w:ins w:id="0" w:author="Scott,Lavonia" w:date="2026-01-15T14:25:00Z" w16du:dateUtc="2026-01-15T20:25:00Z"/>
                <w:rFonts w:eastAsia="Times New Roman"/>
                <w:color w:val="000000"/>
                <w:kern w:val="0"/>
                <w:lang w:val="en" w:eastAsia="ja-JP"/>
                <w14:ligatures w14:val="none"/>
              </w:rPr>
            </w:pPr>
            <w:del w:id="1" w:author="Scott,Lavonia" w:date="2026-01-15T14:20:00Z" w16du:dateUtc="2026-01-15T20:20:00Z">
              <w:r w:rsidDel="00E855F1">
                <w:rPr>
                  <w:rFonts w:eastAsia="Times New Roman"/>
                  <w:color w:val="000000"/>
                  <w:kern w:val="0"/>
                  <w:lang w:val="en" w:eastAsia="ja-JP"/>
                  <w14:ligatures w14:val="none"/>
                </w:rPr>
                <w:delText>0</w:delText>
              </w:r>
              <w:r w:rsidR="000638BA" w:rsidRPr="008B24DB" w:rsidDel="00E855F1">
                <w:rPr>
                  <w:rFonts w:eastAsia="Times New Roman"/>
                  <w:color w:val="000000"/>
                  <w:kern w:val="0"/>
                  <w:lang w:val="en" w:eastAsia="ja-JP"/>
                  <w14:ligatures w14:val="none"/>
                </w:rPr>
                <w:delText>9/</w:delText>
              </w:r>
              <w:r w:rsidDel="00E855F1">
                <w:rPr>
                  <w:rFonts w:eastAsia="Times New Roman"/>
                  <w:color w:val="000000"/>
                  <w:kern w:val="0"/>
                  <w:lang w:val="en" w:eastAsia="ja-JP"/>
                  <w14:ligatures w14:val="none"/>
                </w:rPr>
                <w:delText>0</w:delText>
              </w:r>
              <w:r w:rsidR="000638BA" w:rsidRPr="008B24DB" w:rsidDel="00E855F1">
                <w:rPr>
                  <w:rFonts w:eastAsia="Times New Roman"/>
                  <w:color w:val="000000"/>
                  <w:kern w:val="0"/>
                  <w:lang w:val="en" w:eastAsia="ja-JP"/>
                  <w14:ligatures w14:val="none"/>
                </w:rPr>
                <w:delText>3/2024</w:delText>
              </w:r>
            </w:del>
          </w:p>
          <w:p w14:paraId="262D3A18" w14:textId="7C0D4A34" w:rsidR="000638BA" w:rsidRPr="008B24DB" w:rsidRDefault="00E855F1" w:rsidP="000638BA">
            <w:pPr>
              <w:spacing w:before="0" w:after="0" w:line="240" w:lineRule="auto"/>
              <w:jc w:val="right"/>
              <w:rPr>
                <w:rFonts w:eastAsia="Times New Roman"/>
                <w:color w:val="000000"/>
                <w:kern w:val="0"/>
                <w14:ligatures w14:val="none"/>
              </w:rPr>
            </w:pPr>
            <w:ins w:id="2" w:author="Scott,Lavonia" w:date="2026-01-15T14:20:00Z" w16du:dateUtc="2026-01-15T20:20:00Z">
              <w:r>
                <w:rPr>
                  <w:rFonts w:eastAsia="Times New Roman"/>
                  <w:color w:val="000000"/>
                  <w:kern w:val="0"/>
                  <w:lang w:val="en" w:eastAsia="ja-JP"/>
                  <w14:ligatures w14:val="none"/>
                </w:rPr>
                <w:t>03</w:t>
              </w:r>
              <w:r w:rsidR="00AC0330">
                <w:rPr>
                  <w:rFonts w:eastAsia="Times New Roman"/>
                  <w:color w:val="000000"/>
                  <w:kern w:val="0"/>
                  <w:lang w:val="en" w:eastAsia="ja-JP"/>
                  <w14:ligatures w14:val="none"/>
                </w:rPr>
                <w:t>/02/2026</w:t>
              </w:r>
            </w:ins>
          </w:p>
        </w:tc>
      </w:tr>
    </w:tbl>
    <w:p w14:paraId="0AE542E8" w14:textId="122258DB" w:rsidR="00E855F1" w:rsidRDefault="00E855F1" w:rsidP="006D1309">
      <w:r>
        <w:t>…</w:t>
      </w:r>
    </w:p>
    <w:p w14:paraId="11E48025" w14:textId="270877B6" w:rsidR="00934027" w:rsidRDefault="00145D80" w:rsidP="00CF06B7">
      <w:pPr>
        <w:pStyle w:val="Heading2"/>
      </w:pPr>
      <w:r>
        <w:t>PROCEDURES</w:t>
      </w:r>
    </w:p>
    <w:p w14:paraId="3BF5E84A" w14:textId="19C2EFD2" w:rsidR="000538A8" w:rsidRDefault="00DD271C" w:rsidP="00896AC1">
      <w:pPr>
        <w:pStyle w:val="Heading3"/>
        <w:numPr>
          <w:ilvl w:val="0"/>
          <w:numId w:val="37"/>
        </w:numPr>
      </w:pPr>
      <w:r w:rsidRPr="00841C78">
        <w:t>Determination of Need</w:t>
      </w:r>
    </w:p>
    <w:p w14:paraId="473601B8" w14:textId="77777777" w:rsidR="009D3BFE" w:rsidRPr="000D4423" w:rsidRDefault="00DD271C" w:rsidP="009D3BFE">
      <w:pPr>
        <w:rPr>
          <w:ins w:id="3" w:author="Scott,Lavonia" w:date="2026-01-14T13:46:00Z"/>
        </w:rPr>
      </w:pPr>
      <w:r>
        <w:t xml:space="preserve">The VR Counselor must clearly document the need for maintenance services in the case record. </w:t>
      </w:r>
      <w:del w:id="4" w:author="Scott,Lavonia" w:date="2026-01-14T13:43:00Z">
        <w:r w:rsidDel="00DD271C">
          <w:delText xml:space="preserve">These services must be necessary and reasonable under the customer's circumstances at the time a decision is made. </w:delText>
        </w:r>
      </w:del>
      <w:ins w:id="5" w:author="Scott,Lavonia" w:date="2026-01-14T13:46:00Z">
        <w:r w:rsidR="009D3BFE">
          <w:t>Before approving maintenance services, the VR Counselor must ensure that:</w:t>
        </w:r>
      </w:ins>
    </w:p>
    <w:p w14:paraId="7DECCC27" w14:textId="6C6785F5" w:rsidR="009D3BFE" w:rsidRPr="000D4423" w:rsidRDefault="009D3BFE" w:rsidP="009D3BFE">
      <w:pPr>
        <w:numPr>
          <w:ilvl w:val="0"/>
          <w:numId w:val="45"/>
        </w:numPr>
        <w:rPr>
          <w:ins w:id="6" w:author="Scott,Lavonia" w:date="2026-01-14T13:46:00Z"/>
        </w:rPr>
      </w:pPr>
      <w:ins w:id="7" w:author="Scott,Lavonia" w:date="2026-01-14T13:46:00Z">
        <w:r>
          <w:t xml:space="preserve">Attempts to purchase an approved </w:t>
        </w:r>
      </w:ins>
      <w:ins w:id="8" w:author="Caillouet,Shelly" w:date="2026-02-19T16:35:00Z">
        <w:r w:rsidR="2DEFBF1E">
          <w:t>similar</w:t>
        </w:r>
      </w:ins>
      <w:ins w:id="9" w:author="Scott,Lavonia" w:date="2026-01-14T13:46:00Z">
        <w:r>
          <w:t xml:space="preserve"> good or service through a linked vendor or provider have been exhausted and documented in </w:t>
        </w:r>
      </w:ins>
      <w:ins w:id="10" w:author="Ames,Tammy" w:date="2026-02-19T00:35:00Z">
        <w:r w:rsidR="4EE1C90D">
          <w:t xml:space="preserve">a case note in </w:t>
        </w:r>
      </w:ins>
      <w:ins w:id="11" w:author="Scott,Lavonia" w:date="2026-01-14T13:46:00Z">
        <w:r>
          <w:t>RHW</w:t>
        </w:r>
      </w:ins>
      <w:ins w:id="12" w:author="Scott,Lavonia" w:date="2026-01-14T14:50:00Z">
        <w:r w:rsidR="007D0EE0">
          <w:t>,</w:t>
        </w:r>
        <w:r w:rsidR="00B736D1">
          <w:t xml:space="preserve"> or</w:t>
        </w:r>
      </w:ins>
    </w:p>
    <w:p w14:paraId="0060EBFC" w14:textId="5AF2F5FA" w:rsidR="009D3BFE" w:rsidRPr="000D4423" w:rsidRDefault="009D3BFE" w:rsidP="009D3BFE">
      <w:pPr>
        <w:numPr>
          <w:ilvl w:val="0"/>
          <w:numId w:val="45"/>
        </w:numPr>
        <w:rPr>
          <w:ins w:id="13" w:author="Scott,Lavonia" w:date="2026-01-14T13:46:00Z"/>
        </w:rPr>
      </w:pPr>
      <w:ins w:id="14" w:author="Scott,Lavonia" w:date="2026-01-14T13:46:00Z">
        <w:r w:rsidRPr="0000003F">
          <w:t>TWC-VR staff have attempted to link the provider in RHW</w:t>
        </w:r>
      </w:ins>
      <w:ins w:id="15" w:author="Scott,Lavonia" w:date="2026-01-14T14:50:00Z" w16du:dateUtc="2026-01-14T20:50:00Z">
        <w:r w:rsidR="007D0EE0">
          <w:t>,</w:t>
        </w:r>
        <w:r w:rsidR="00B736D1">
          <w:t xml:space="preserve"> and</w:t>
        </w:r>
      </w:ins>
    </w:p>
    <w:p w14:paraId="2149C0BF" w14:textId="3932A5BF" w:rsidR="009D3BFE" w:rsidRPr="000D4423" w:rsidRDefault="009D3BFE" w:rsidP="009D3BFE">
      <w:pPr>
        <w:numPr>
          <w:ilvl w:val="0"/>
          <w:numId w:val="45"/>
        </w:numPr>
        <w:rPr>
          <w:ins w:id="16" w:author="Scott,Lavonia" w:date="2026-01-14T13:46:00Z"/>
        </w:rPr>
      </w:pPr>
      <w:ins w:id="17" w:author="Scott,Lavonia" w:date="2026-01-14T13:46:00Z">
        <w:r w:rsidRPr="0000003F">
          <w:t>No other comparable benefits or resources are available</w:t>
        </w:r>
      </w:ins>
      <w:ins w:id="18" w:author="Scott,Lavonia" w:date="2026-01-14T13:47:00Z" w16du:dateUtc="2026-01-14T19:47:00Z">
        <w:r w:rsidR="009F403D">
          <w:t xml:space="preserve"> for the good or service</w:t>
        </w:r>
      </w:ins>
      <w:ins w:id="19" w:author="Scott,Lavonia" w:date="2026-01-14T13:46:00Z">
        <w:r w:rsidRPr="001260B8">
          <w:t>.</w:t>
        </w:r>
      </w:ins>
    </w:p>
    <w:p w14:paraId="306B3FA8" w14:textId="0C7DBFB8" w:rsidR="00DD271C" w:rsidRPr="00CE25BD" w:rsidDel="000D4423" w:rsidRDefault="00DD271C" w:rsidP="001260B8">
      <w:pPr>
        <w:pStyle w:val="ListBulleted"/>
        <w:numPr>
          <w:ilvl w:val="0"/>
          <w:numId w:val="0"/>
        </w:numPr>
        <w:rPr>
          <w:del w:id="20" w:author="Scott,Lavonia" w:date="2026-01-14T13:46:00Z" w16du:dateUtc="2026-01-14T19:46:00Z"/>
        </w:rPr>
      </w:pPr>
    </w:p>
    <w:p w14:paraId="1D75E0F5" w14:textId="6232F3A5" w:rsidR="00DD271C" w:rsidRPr="00CE25BD" w:rsidRDefault="00BB7B0C" w:rsidP="00DD271C">
      <w:ins w:id="21" w:author="Scott,Lavonia" w:date="2026-01-14T13:43:00Z">
        <w:r>
          <w:t xml:space="preserve">These services must be </w:t>
        </w:r>
      </w:ins>
      <w:ins w:id="22" w:author="Ames,Tammy" w:date="2026-02-19T00:37:00Z">
        <w:r w:rsidR="23A71D1B">
          <w:t xml:space="preserve">reasonable, necessary and allowable. </w:t>
        </w:r>
      </w:ins>
      <w:ins w:id="23" w:author="Scott,Lavonia" w:date="2026-01-14T13:43:00Z">
        <w:del w:id="24" w:author="Ames,Tammy" w:date="2026-02-19T00:37:00Z">
          <w:r w:rsidDel="00BB7B0C">
            <w:delText>necessary and reasonable</w:delText>
          </w:r>
        </w:del>
        <w:r>
          <w:t xml:space="preserve"> </w:t>
        </w:r>
        <w:del w:id="25" w:author="Ames,Tammy" w:date="2026-02-19T00:37:00Z">
          <w:r w:rsidDel="00BB7B0C">
            <w:delText>under the customer's circumstances at the time a decision is mad</w:delText>
          </w:r>
        </w:del>
        <w:r>
          <w:t xml:space="preserve">e. </w:t>
        </w:r>
      </w:ins>
      <w:r w:rsidR="00DD271C">
        <w:t>Decision-making factors include, but are not limited to, the following—</w:t>
      </w:r>
    </w:p>
    <w:p w14:paraId="4E43D113" w14:textId="77777777" w:rsidR="00DD271C" w:rsidRPr="00CE25BD" w:rsidRDefault="00DD271C" w:rsidP="00DD271C">
      <w:pPr>
        <w:pStyle w:val="ListBulleted"/>
      </w:pPr>
      <w:r>
        <w:t>I</w:t>
      </w:r>
      <w:r w:rsidRPr="00CE25BD">
        <w:t>ndividual rehabilitation needs consistent with the customer</w:t>
      </w:r>
      <w:r>
        <w:t>'</w:t>
      </w:r>
      <w:r w:rsidRPr="00CE25BD">
        <w:t>s informed choice;</w:t>
      </w:r>
    </w:p>
    <w:p w14:paraId="1AB896FA" w14:textId="77777777" w:rsidR="00DD271C" w:rsidRPr="00CE25BD" w:rsidRDefault="00DD271C" w:rsidP="00DD271C">
      <w:pPr>
        <w:pStyle w:val="ListBulleted"/>
      </w:pPr>
      <w:r>
        <w:t>M</w:t>
      </w:r>
      <w:r w:rsidRPr="00CE25BD">
        <w:t>arket rates;</w:t>
      </w:r>
    </w:p>
    <w:p w14:paraId="3684BCD4" w14:textId="77777777" w:rsidR="00DD271C" w:rsidRPr="00CE25BD" w:rsidRDefault="00DD271C" w:rsidP="00DD271C">
      <w:pPr>
        <w:pStyle w:val="ListBulleted"/>
      </w:pPr>
      <w:r>
        <w:t>A</w:t>
      </w:r>
      <w:r w:rsidRPr="00CE25BD">
        <w:t>vailability of cost-effective alternatives; and</w:t>
      </w:r>
    </w:p>
    <w:p w14:paraId="1D4CD9D9" w14:textId="77777777" w:rsidR="00DD271C" w:rsidRPr="00CE25BD" w:rsidRDefault="00DD271C" w:rsidP="00DD271C">
      <w:pPr>
        <w:pStyle w:val="ListBulleted"/>
      </w:pPr>
      <w:r>
        <w:t>A</w:t>
      </w:r>
      <w:r w:rsidRPr="00CE25BD">
        <w:t xml:space="preserve">ll other established policies and procedures, including policies and procedures for customer participation in </w:t>
      </w:r>
      <w:r>
        <w:t xml:space="preserve">the </w:t>
      </w:r>
      <w:r w:rsidRPr="00CE25BD">
        <w:t>cost of services, also known as basic living requirements (BLR).</w:t>
      </w:r>
    </w:p>
    <w:p w14:paraId="69FA69B7" w14:textId="526D93F7" w:rsidR="001F7E32" w:rsidRPr="00E855F1" w:rsidRDefault="00E855F1" w:rsidP="00E855F1">
      <w:pPr>
        <w:autoSpaceDE w:val="0"/>
        <w:autoSpaceDN w:val="0"/>
        <w:adjustRightInd w:val="0"/>
        <w:spacing w:line="259" w:lineRule="auto"/>
      </w:pPr>
      <w:r w:rsidRPr="00E855F1">
        <w:rPr>
          <w:szCs w:val="22"/>
          <w:lang w:val="en" w:eastAsia="ja-JP"/>
        </w:rPr>
        <w:t>…</w:t>
      </w:r>
      <w:r w:rsidR="001F7E32" w:rsidRPr="00E855F1">
        <w:rPr>
          <w:szCs w:val="22"/>
          <w:lang w:val="en" w:eastAsia="ja-JP"/>
        </w:rPr>
        <w:t xml:space="preserve"> </w:t>
      </w:r>
    </w:p>
    <w:p w14:paraId="32C67A5F" w14:textId="53C4940D" w:rsidR="00934027" w:rsidRDefault="00E13DCC" w:rsidP="00DF5CB7">
      <w:pPr>
        <w:pStyle w:val="Heading2"/>
      </w:pPr>
      <w:r>
        <w:lastRenderedPageBreak/>
        <w:t>REVIEW</w:t>
      </w:r>
    </w:p>
    <w:p w14:paraId="31E7B91B" w14:textId="42502B4A" w:rsidR="00D46FF4" w:rsidRPr="009D5287" w:rsidRDefault="00D46FF4" w:rsidP="00D46FF4">
      <w:r w:rsidRPr="009D5287">
        <w:t>The Policy Team, or designee, is responsible for reviewing this policy and these procedures and will update the Document History log if necessary.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55"/>
        <w:gridCol w:w="1084"/>
        <w:gridCol w:w="7275"/>
      </w:tblGrid>
      <w:tr w:rsidR="00D46FF4" w:rsidRPr="009D5287" w14:paraId="261B9062" w14:textId="77777777" w:rsidTr="0053287A">
        <w:tc>
          <w:tcPr>
            <w:tcW w:w="1861" w:type="dxa"/>
            <w:shd w:val="clear" w:color="auto" w:fill="F0F4FA" w:themeFill="accent4"/>
            <w:vAlign w:val="center"/>
          </w:tcPr>
          <w:p w14:paraId="21B508BE" w14:textId="77777777" w:rsidR="00D46FF4" w:rsidRPr="009D5287" w:rsidRDefault="00D46FF4" w:rsidP="0053287A">
            <w:pPr>
              <w:autoSpaceDE w:val="0"/>
              <w:autoSpaceDN w:val="0"/>
              <w:adjustRightInd w:val="0"/>
              <w:rPr>
                <w:rFonts w:eastAsia="Times New Roman" w:cstheme="minorHAnsi"/>
                <w:b/>
                <w:color w:val="000000"/>
                <w:kern w:val="0"/>
                <w:lang w:val="en" w:eastAsia="ja-JP"/>
                <w14:ligatures w14:val="none"/>
              </w:rPr>
            </w:pPr>
            <w:r w:rsidRPr="009D5287">
              <w:rPr>
                <w:rFonts w:eastAsia="Times New Roman" w:cstheme="minorHAnsi"/>
                <w:b/>
                <w:color w:val="000000"/>
                <w:kern w:val="0"/>
                <w:lang w:val="en" w:eastAsia="ja-JP"/>
                <w14:ligatures w14:val="none"/>
              </w:rPr>
              <w:t>Date</w:t>
            </w:r>
          </w:p>
        </w:tc>
        <w:tc>
          <w:tcPr>
            <w:tcW w:w="1003" w:type="dxa"/>
            <w:shd w:val="clear" w:color="auto" w:fill="F0F4FA" w:themeFill="accent4"/>
          </w:tcPr>
          <w:p w14:paraId="391D22E3" w14:textId="77777777" w:rsidR="00D46FF4" w:rsidRPr="009D5287" w:rsidRDefault="00D46FF4" w:rsidP="0053287A">
            <w:pPr>
              <w:rPr>
                <w:b/>
                <w:lang w:val="en" w:eastAsia="ja-JP"/>
              </w:rPr>
            </w:pPr>
            <w:r w:rsidRPr="009D5287">
              <w:rPr>
                <w:b/>
                <w:lang w:val="en" w:eastAsia="ja-JP"/>
              </w:rPr>
              <w:t>Type</w:t>
            </w:r>
          </w:p>
        </w:tc>
        <w:tc>
          <w:tcPr>
            <w:tcW w:w="7350" w:type="dxa"/>
            <w:shd w:val="clear" w:color="auto" w:fill="F0F4FA" w:themeFill="accent4"/>
            <w:vAlign w:val="center"/>
          </w:tcPr>
          <w:p w14:paraId="2DD02B58" w14:textId="77777777" w:rsidR="00D46FF4" w:rsidRPr="009D5287" w:rsidRDefault="00D46FF4" w:rsidP="0053287A">
            <w:pPr>
              <w:rPr>
                <w:b/>
                <w:lang w:val="en" w:eastAsia="ja-JP"/>
              </w:rPr>
            </w:pPr>
            <w:r w:rsidRPr="009D5287">
              <w:rPr>
                <w:b/>
                <w:lang w:val="en" w:eastAsia="ja-JP"/>
              </w:rPr>
              <w:t>Change Description</w:t>
            </w:r>
          </w:p>
        </w:tc>
      </w:tr>
      <w:tr w:rsidR="00D46FF4" w:rsidRPr="009D5287" w14:paraId="56622666" w14:textId="77777777" w:rsidTr="0053287A">
        <w:tc>
          <w:tcPr>
            <w:tcW w:w="1861" w:type="dxa"/>
          </w:tcPr>
          <w:p w14:paraId="0A7EC909" w14:textId="537F5CA8" w:rsidR="00D46FF4" w:rsidRPr="009D5287" w:rsidRDefault="00A678C4" w:rsidP="0053287A">
            <w:pPr>
              <w:autoSpaceDE w:val="0"/>
              <w:autoSpaceDN w:val="0"/>
              <w:adjustRightInd w:val="0"/>
              <w:rPr>
                <w:rFonts w:eastAsia="Times New Roman" w:cstheme="minorHAnsi"/>
                <w:bCs/>
                <w:color w:val="000000"/>
                <w:kern w:val="0"/>
                <w:lang w:val="en" w:eastAsia="ja-JP"/>
                <w14:ligatures w14:val="none"/>
              </w:rPr>
            </w:pPr>
            <w:r>
              <w:rPr>
                <w:rFonts w:eastAsia="Times New Roman" w:cstheme="minorHAnsi"/>
                <w:bCs/>
                <w:color w:val="000000"/>
                <w:kern w:val="0"/>
                <w:lang w:val="en" w:eastAsia="ja-JP"/>
                <w14:ligatures w14:val="none"/>
              </w:rPr>
              <w:t>0</w:t>
            </w:r>
            <w:r w:rsidR="00D46FF4" w:rsidRPr="009D5287">
              <w:rPr>
                <w:rFonts w:eastAsia="Times New Roman" w:cstheme="minorHAnsi"/>
                <w:bCs/>
                <w:color w:val="000000"/>
                <w:kern w:val="0"/>
                <w:lang w:val="en" w:eastAsia="ja-JP"/>
                <w14:ligatures w14:val="none"/>
              </w:rPr>
              <w:t>9/</w:t>
            </w:r>
            <w:r>
              <w:rPr>
                <w:rFonts w:eastAsia="Times New Roman" w:cstheme="minorHAnsi"/>
                <w:bCs/>
                <w:color w:val="000000"/>
                <w:kern w:val="0"/>
                <w:lang w:val="en" w:eastAsia="ja-JP"/>
                <w14:ligatures w14:val="none"/>
              </w:rPr>
              <w:t>0</w:t>
            </w:r>
            <w:r w:rsidR="00D46FF4" w:rsidRPr="009D5287">
              <w:rPr>
                <w:rFonts w:eastAsia="Times New Roman" w:cstheme="minorHAnsi"/>
                <w:bCs/>
                <w:color w:val="000000"/>
                <w:kern w:val="0"/>
                <w:lang w:val="en" w:eastAsia="ja-JP"/>
                <w14:ligatures w14:val="none"/>
              </w:rPr>
              <w:t>3/2024</w:t>
            </w:r>
          </w:p>
        </w:tc>
        <w:tc>
          <w:tcPr>
            <w:tcW w:w="1003" w:type="dxa"/>
          </w:tcPr>
          <w:p w14:paraId="3CF3120C" w14:textId="77777777" w:rsidR="00D46FF4" w:rsidRPr="009D5287" w:rsidRDefault="00D46FF4" w:rsidP="0053287A">
            <w:r w:rsidRPr="009D5287">
              <w:t>New</w:t>
            </w:r>
          </w:p>
        </w:tc>
        <w:tc>
          <w:tcPr>
            <w:tcW w:w="7350" w:type="dxa"/>
          </w:tcPr>
          <w:p w14:paraId="54081D8A" w14:textId="77777777" w:rsidR="00D46FF4" w:rsidRPr="009D5287" w:rsidRDefault="00D46FF4" w:rsidP="0053287A">
            <w:pPr>
              <w:rPr>
                <w:lang w:val="en" w:eastAsia="ja-JP"/>
              </w:rPr>
            </w:pPr>
            <w:r w:rsidRPr="009D5287">
              <w:t>VRSM Policy and Procedure Rewrite</w:t>
            </w:r>
          </w:p>
        </w:tc>
      </w:tr>
      <w:tr w:rsidR="00AC0330" w:rsidRPr="009D5287" w14:paraId="011AC57A" w14:textId="77777777" w:rsidTr="0053287A">
        <w:trPr>
          <w:ins w:id="26" w:author="Scott,Lavonia" w:date="2026-01-15T14:20:00Z"/>
        </w:trPr>
        <w:tc>
          <w:tcPr>
            <w:tcW w:w="1861" w:type="dxa"/>
          </w:tcPr>
          <w:p w14:paraId="63652392" w14:textId="7D92D5BE" w:rsidR="00AC0330" w:rsidRDefault="00AC0330" w:rsidP="0053287A">
            <w:pPr>
              <w:autoSpaceDE w:val="0"/>
              <w:autoSpaceDN w:val="0"/>
              <w:adjustRightInd w:val="0"/>
              <w:rPr>
                <w:ins w:id="27" w:author="Scott,Lavonia" w:date="2026-01-15T14:20:00Z" w16du:dateUtc="2026-01-15T20:20:00Z"/>
                <w:rFonts w:eastAsia="Times New Roman" w:cstheme="minorHAnsi"/>
                <w:bCs/>
                <w:color w:val="000000"/>
                <w:kern w:val="0"/>
                <w:lang w:val="en" w:eastAsia="ja-JP"/>
                <w14:ligatures w14:val="none"/>
              </w:rPr>
            </w:pPr>
            <w:ins w:id="28" w:author="Scott,Lavonia" w:date="2026-01-15T14:20:00Z" w16du:dateUtc="2026-01-15T20:20:00Z">
              <w:r>
                <w:rPr>
                  <w:rFonts w:eastAsia="Times New Roman" w:cstheme="minorHAnsi"/>
                  <w:bCs/>
                  <w:color w:val="000000"/>
                  <w:kern w:val="0"/>
                  <w:lang w:val="en" w:eastAsia="ja-JP"/>
                  <w14:ligatures w14:val="none"/>
                </w:rPr>
                <w:t>03/02/2026</w:t>
              </w:r>
            </w:ins>
          </w:p>
        </w:tc>
        <w:tc>
          <w:tcPr>
            <w:tcW w:w="1003" w:type="dxa"/>
          </w:tcPr>
          <w:p w14:paraId="3A129013" w14:textId="025C470E" w:rsidR="00AC0330" w:rsidRPr="009D5287" w:rsidRDefault="00AC0330" w:rsidP="0053287A">
            <w:pPr>
              <w:rPr>
                <w:ins w:id="29" w:author="Scott,Lavonia" w:date="2026-01-15T14:20:00Z" w16du:dateUtc="2026-01-15T20:20:00Z"/>
              </w:rPr>
            </w:pPr>
            <w:ins w:id="30" w:author="Scott,Lavonia" w:date="2026-01-15T14:20:00Z" w16du:dateUtc="2026-01-15T20:20:00Z">
              <w:r>
                <w:t>Revised</w:t>
              </w:r>
            </w:ins>
          </w:p>
        </w:tc>
        <w:tc>
          <w:tcPr>
            <w:tcW w:w="7350" w:type="dxa"/>
          </w:tcPr>
          <w:p w14:paraId="752E024A" w14:textId="698E807B" w:rsidR="00AC0330" w:rsidRPr="009D5287" w:rsidRDefault="00135324" w:rsidP="0053287A">
            <w:pPr>
              <w:rPr>
                <w:ins w:id="31" w:author="Scott,Lavonia" w:date="2026-01-15T14:20:00Z" w16du:dateUtc="2026-01-15T20:20:00Z"/>
              </w:rPr>
            </w:pPr>
            <w:ins w:id="32" w:author="Scott,Lavonia" w:date="2026-01-15T14:21:00Z" w16du:dateUtc="2026-01-15T20:21:00Z">
              <w:r>
                <w:t>Updated to add guidance around when maintenance can be utilized</w:t>
              </w:r>
            </w:ins>
          </w:p>
        </w:tc>
      </w:tr>
    </w:tbl>
    <w:p w14:paraId="0E680D25" w14:textId="77777777" w:rsidR="00D46FF4" w:rsidRPr="00E57035" w:rsidRDefault="00D46FF4" w:rsidP="00D46FF4">
      <w:pPr>
        <w:rPr>
          <w:color w:val="C00000"/>
        </w:rPr>
      </w:pPr>
    </w:p>
    <w:p w14:paraId="5EB73B5E" w14:textId="38DFADF3" w:rsidR="001901F0" w:rsidRPr="00E57035" w:rsidRDefault="001901F0" w:rsidP="00D46FF4">
      <w:pPr>
        <w:rPr>
          <w:color w:val="C00000"/>
        </w:rPr>
      </w:pPr>
    </w:p>
    <w:sectPr w:rsidR="001901F0" w:rsidRPr="00E57035" w:rsidSect="00F82376">
      <w:headerReference w:type="default" r:id="rId13"/>
      <w:footerReference w:type="default" r:id="rId14"/>
      <w:pgSz w:w="12240" w:h="15840"/>
      <w:pgMar w:top="1080" w:right="1008" w:bottom="1166" w:left="1008" w:header="187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4063D6" w14:textId="77777777" w:rsidR="00813940" w:rsidRDefault="00813940" w:rsidP="00895186">
      <w:r>
        <w:separator/>
      </w:r>
    </w:p>
  </w:endnote>
  <w:endnote w:type="continuationSeparator" w:id="0">
    <w:p w14:paraId="552606D7" w14:textId="77777777" w:rsidR="00813940" w:rsidRDefault="00813940" w:rsidP="00895186">
      <w:r>
        <w:continuationSeparator/>
      </w:r>
    </w:p>
  </w:endnote>
  <w:endnote w:type="continuationNotice" w:id="1">
    <w:p w14:paraId="13D787A6" w14:textId="77777777" w:rsidR="00813940" w:rsidRDefault="00813940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CF58B" w14:textId="3BD17CB2" w:rsidR="00B24E6C" w:rsidRDefault="00DD271C" w:rsidP="00895186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00B0B3F3" wp14:editId="45F0F8AC">
              <wp:simplePos x="0" y="0"/>
              <wp:positionH relativeFrom="column">
                <wp:posOffset>-377190</wp:posOffset>
              </wp:positionH>
              <wp:positionV relativeFrom="paragraph">
                <wp:posOffset>6350</wp:posOffset>
              </wp:positionV>
              <wp:extent cx="3957320" cy="488950"/>
              <wp:effectExtent l="0" t="0" r="0" b="6350"/>
              <wp:wrapSquare wrapText="bothSides"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57320" cy="4889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5686EF3" w14:textId="663B529C" w:rsidR="00501E08" w:rsidRPr="00501E08" w:rsidRDefault="00DD271C" w:rsidP="00895186">
                          <w:r>
                            <w:t>Part C, Chapter 16.2: Maintenance Services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0B0B3F3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-29.7pt;margin-top:.5pt;width:311.6pt;height:38.5pt;z-index:25165824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" filled="f" stroked="f" strokeweight=".5pt">
              <v:textbox>
                <w:txbxContent>
                  <w:p w14:paraId="25686EF3" w14:textId="663B529C" w:rsidR="00501E08" w:rsidRPr="00501E08" w:rsidRDefault="00DD271C" w:rsidP="00895186">
                    <w:r>
                      <w:t>Part C, Chapter 16.2: Maintenance Services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501E08" w:rsidRPr="005017F1"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7B428C2" wp14:editId="2FD5EADC">
              <wp:simplePos x="0" y="0"/>
              <wp:positionH relativeFrom="page">
                <wp:posOffset>6657340</wp:posOffset>
              </wp:positionH>
              <wp:positionV relativeFrom="page">
                <wp:posOffset>9181465</wp:posOffset>
              </wp:positionV>
              <wp:extent cx="1126490" cy="880745"/>
              <wp:effectExtent l="0" t="0" r="0" b="0"/>
              <wp:wrapNone/>
              <wp:docPr id="4" name="Isosceles Triangle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26490" cy="880745"/>
                      </a:xfrm>
                      <a:prstGeom prst="triangle">
                        <a:avLst>
                          <a:gd name="adj" fmla="val 100000"/>
                        </a:avLst>
                      </a:prstGeom>
                      <a:solidFill>
                        <a:srgbClr val="222D69"/>
                      </a:solidFill>
                      <a:ln>
                        <a:noFill/>
                      </a:ln>
                    </wps:spPr>
                    <wps:txbx>
                      <w:txbxContent>
                        <w:p w14:paraId="7FF76196" w14:textId="77777777" w:rsidR="00501E08" w:rsidRPr="00806125" w:rsidRDefault="00501E08" w:rsidP="00895186">
                          <w:r w:rsidRPr="00806125">
                            <w:rPr>
                              <w:rFonts w:asciiTheme="minorHAnsi" w:eastAsiaTheme="minorEastAsia" w:hAnsiTheme="minorHAnsi" w:cs="Times New Roman"/>
                            </w:rPr>
                            <w:fldChar w:fldCharType="begin"/>
                          </w:r>
                          <w:r w:rsidRPr="00806125">
                            <w:instrText xml:space="preserve"> PAGE    \* MERGEFORMAT </w:instrText>
                          </w:r>
                          <w:r w:rsidRPr="00806125">
                            <w:rPr>
                              <w:rFonts w:asciiTheme="minorHAnsi" w:eastAsiaTheme="minorEastAsia" w:hAnsiTheme="minorHAnsi" w:cs="Times New Roman"/>
                            </w:rPr>
                            <w:fldChar w:fldCharType="separate"/>
                          </w:r>
                          <w:r w:rsidRPr="00806125">
                            <w:rPr>
                              <w:rFonts w:asciiTheme="majorHAnsi" w:eastAsiaTheme="majorEastAsia" w:hAnsiTheme="majorHAnsi" w:cstheme="majorBidi"/>
                              <w:noProof/>
                              <w:color w:val="FFFFFF" w:themeColor="background1"/>
                            </w:rPr>
                            <w:t>2</w:t>
                          </w:r>
                          <w:r w:rsidRPr="00806125">
                            <w:rPr>
                              <w:rFonts w:asciiTheme="majorHAnsi" w:eastAsiaTheme="majorEastAsia" w:hAnsiTheme="majorHAnsi" w:cstheme="majorBidi"/>
                              <w:noProof/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B428C2"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Isosceles Triangle 4" o:spid="_x0000_s1027" type="#_x0000_t5" alt="&quot;&quot;" style="position:absolute;margin-left:524.2pt;margin-top:722.95pt;width:88.7pt;height:69.35pt;z-index:25165824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" adj="21600" fillcolor="#222d69" stroked="f">
              <v:textbox>
                <w:txbxContent>
                  <w:p w14:paraId="7FF76196" w14:textId="77777777" w:rsidR="00501E08" w:rsidRPr="00806125" w:rsidRDefault="00501E08" w:rsidP="00895186">
                    <w:r w:rsidRPr="00806125">
                      <w:rPr>
                        <w:rFonts w:asciiTheme="minorHAnsi" w:eastAsiaTheme="minorEastAsia" w:hAnsiTheme="minorHAnsi" w:cs="Times New Roman"/>
                      </w:rPr>
                      <w:fldChar w:fldCharType="begin"/>
                    </w:r>
                    <w:r w:rsidRPr="00806125">
                      <w:instrText xml:space="preserve"> PAGE    \* MERGEFORMAT </w:instrText>
                    </w:r>
                    <w:r w:rsidRPr="00806125">
                      <w:rPr>
                        <w:rFonts w:asciiTheme="minorHAnsi" w:eastAsiaTheme="minorEastAsia" w:hAnsiTheme="minorHAnsi" w:cs="Times New Roman"/>
                      </w:rPr>
                      <w:fldChar w:fldCharType="separate"/>
                    </w:r>
                    <w:r w:rsidRPr="00806125">
                      <w:rPr>
                        <w:rFonts w:asciiTheme="majorHAnsi" w:eastAsiaTheme="majorEastAsia" w:hAnsiTheme="majorHAnsi" w:cstheme="majorBidi"/>
                        <w:noProof/>
                        <w:color w:val="FFFFFF" w:themeColor="background1"/>
                      </w:rPr>
                      <w:t>2</w:t>
                    </w:r>
                    <w:r w:rsidRPr="00806125">
                      <w:rPr>
                        <w:rFonts w:asciiTheme="majorHAnsi" w:eastAsiaTheme="majorEastAsia" w:hAnsiTheme="majorHAnsi" w:cstheme="majorBidi"/>
                        <w:noProof/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C61775" w14:textId="77777777" w:rsidR="00813940" w:rsidRDefault="00813940" w:rsidP="00895186">
      <w:r>
        <w:separator/>
      </w:r>
    </w:p>
  </w:footnote>
  <w:footnote w:type="continuationSeparator" w:id="0">
    <w:p w14:paraId="040891A5" w14:textId="77777777" w:rsidR="00813940" w:rsidRDefault="00813940" w:rsidP="00895186">
      <w:r>
        <w:continuationSeparator/>
      </w:r>
    </w:p>
  </w:footnote>
  <w:footnote w:type="continuationNotice" w:id="1">
    <w:p w14:paraId="3273AF00" w14:textId="77777777" w:rsidR="00813940" w:rsidRDefault="00813940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4F47A" w14:textId="72DEF95B" w:rsidR="00B24E6C" w:rsidRDefault="00F82376" w:rsidP="0089518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C0A0778" wp14:editId="5B3D0DB9">
              <wp:simplePos x="0" y="0"/>
              <wp:positionH relativeFrom="column">
                <wp:posOffset>-629920</wp:posOffset>
              </wp:positionH>
              <wp:positionV relativeFrom="paragraph">
                <wp:posOffset>-1198880</wp:posOffset>
              </wp:positionV>
              <wp:extent cx="7764780" cy="114300"/>
              <wp:effectExtent l="0" t="0" r="7620" b="0"/>
              <wp:wrapNone/>
              <wp:docPr id="8" name="Rectangle 8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64780" cy="114300"/>
                      </a:xfrm>
                      <a:prstGeom prst="rect">
                        <a:avLst/>
                      </a:prstGeom>
                      <a:solidFill>
                        <a:srgbClr val="222D6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054945C" id="Rectangle 8" o:spid="_x0000_s1026" alt="&quot;&quot;" style="position:absolute;margin-left:-49.6pt;margin-top:-94.4pt;width:611.4pt;height: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" fillcolor="#222d69" stroked="f" strokeweight="1pt"/>
          </w:pict>
        </mc:Fallback>
      </mc:AlternateContent>
    </w:r>
    <w:r>
      <w:rPr>
        <w:noProof/>
      </w:rPr>
      <w:drawing>
        <wp:anchor distT="0" distB="0" distL="114300" distR="114300" simplePos="0" relativeHeight="251658241" behindDoc="0" locked="0" layoutInCell="1" allowOverlap="1" wp14:anchorId="130F4DFB" wp14:editId="00E13864">
          <wp:simplePos x="0" y="0"/>
          <wp:positionH relativeFrom="margin">
            <wp:posOffset>1689100</wp:posOffset>
          </wp:positionH>
          <wp:positionV relativeFrom="paragraph">
            <wp:posOffset>-762000</wp:posOffset>
          </wp:positionV>
          <wp:extent cx="3126740" cy="758825"/>
          <wp:effectExtent l="0" t="0" r="0" b="3175"/>
          <wp:wrapSquare wrapText="bothSides"/>
          <wp:docPr id="1864911658" name="Picture 1864911658" descr="logo for Texas Workforce Solutions-Vocational Rehabilitation Services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2477952" name="Picture 702477952" descr="logo for Texas Workforce Solutions-Vocational Rehabilitation Services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26740" cy="758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21BD2"/>
    <w:multiLevelType w:val="hybridMultilevel"/>
    <w:tmpl w:val="9E2EFBF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67E7B"/>
    <w:multiLevelType w:val="hybridMultilevel"/>
    <w:tmpl w:val="315025E6"/>
    <w:lvl w:ilvl="0" w:tplc="5BDA3082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3000DD"/>
    <w:multiLevelType w:val="hybridMultilevel"/>
    <w:tmpl w:val="9ACAD7CE"/>
    <w:lvl w:ilvl="0" w:tplc="BBF8A00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FB13DB"/>
    <w:multiLevelType w:val="multilevel"/>
    <w:tmpl w:val="28909BEE"/>
    <w:lvl w:ilvl="0">
      <w:start w:val="1"/>
      <w:numFmt w:val="decimal"/>
      <w:pStyle w:val="ListParagraph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lowerLetter"/>
      <w:lvlText w:val="(%4)"/>
      <w:lvlJc w:val="left"/>
      <w:pPr>
        <w:ind w:left="2952" w:hanging="648"/>
      </w:pPr>
      <w:rPr>
        <w:rFonts w:hint="default"/>
      </w:rPr>
    </w:lvl>
    <w:lvl w:ilvl="4">
      <w:start w:val="1"/>
      <w:numFmt w:val="lowerRoman"/>
      <w:lvlText w:val="(%5)"/>
      <w:lvlJc w:val="right"/>
      <w:pPr>
        <w:ind w:left="3672" w:hanging="288"/>
      </w:pPr>
      <w:rPr>
        <w:rFonts w:hint="default"/>
      </w:rPr>
    </w:lvl>
    <w:lvl w:ilvl="5">
      <w:start w:val="1"/>
      <w:numFmt w:val="decimal"/>
      <w:lvlText w:val="%6)"/>
      <w:lvlJc w:val="left"/>
      <w:pPr>
        <w:ind w:left="4464" w:hanging="576"/>
      </w:pPr>
      <w:rPr>
        <w:rFonts w:hint="default"/>
      </w:rPr>
    </w:lvl>
    <w:lvl w:ilvl="6">
      <w:start w:val="1"/>
      <w:numFmt w:val="lowerLetter"/>
      <w:lvlText w:val="%7)"/>
      <w:lvlJc w:val="left"/>
      <w:pPr>
        <w:ind w:left="5112" w:hanging="504"/>
      </w:pPr>
      <w:rPr>
        <w:rFonts w:hint="default"/>
      </w:rPr>
    </w:lvl>
    <w:lvl w:ilvl="7">
      <w:start w:val="1"/>
      <w:numFmt w:val="lowerRoman"/>
      <w:lvlText w:val="%8)"/>
      <w:lvlJc w:val="left"/>
      <w:pPr>
        <w:ind w:left="5832" w:hanging="432"/>
      </w:pPr>
      <w:rPr>
        <w:rFonts w:hint="default"/>
      </w:rPr>
    </w:lvl>
    <w:lvl w:ilvl="8">
      <w:start w:val="1"/>
      <w:numFmt w:val="lowerLetter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16DF0B9F"/>
    <w:multiLevelType w:val="multilevel"/>
    <w:tmpl w:val="EB1E73A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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"/>
      <w:lvlJc w:val="left"/>
      <w:pPr>
        <w:ind w:left="1800" w:hanging="360"/>
      </w:pPr>
      <w:rPr>
        <w:rFonts w:ascii="Wingdings" w:hAnsi="Wingdings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upperLetter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C883ABF"/>
    <w:multiLevelType w:val="multilevel"/>
    <w:tmpl w:val="1262B1E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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"/>
      <w:lvlJc w:val="left"/>
      <w:pPr>
        <w:ind w:left="1800" w:hanging="360"/>
      </w:pPr>
      <w:rPr>
        <w:rFonts w:ascii="Wingdings" w:hAnsi="Wingdings" w:hint="default"/>
      </w:rPr>
    </w:lvl>
    <w:lvl w:ilvl="5">
      <w:start w:val="1"/>
      <w:numFmt w:val="bullet"/>
      <w:lvlText w:val="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upperLetter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D8B1549"/>
    <w:multiLevelType w:val="multilevel"/>
    <w:tmpl w:val="C3DC494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upperLetter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0970139"/>
    <w:multiLevelType w:val="multilevel"/>
    <w:tmpl w:val="1EE2246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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upperLetter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23152641"/>
    <w:multiLevelType w:val="hybridMultilevel"/>
    <w:tmpl w:val="2592DEAA"/>
    <w:lvl w:ilvl="0" w:tplc="B2864F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AFC9B50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BD4299"/>
    <w:multiLevelType w:val="hybridMultilevel"/>
    <w:tmpl w:val="F6E8D7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283C98"/>
    <w:multiLevelType w:val="multilevel"/>
    <w:tmpl w:val="11C655BA"/>
    <w:lvl w:ilvl="0">
      <w:start w:val="1"/>
      <w:numFmt w:val="bullet"/>
      <w:pStyle w:val="ListBulleted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987"/>
        </w:tabs>
        <w:ind w:left="2304" w:hanging="317"/>
      </w:pPr>
      <w:rPr>
        <w:rFonts w:ascii="Wingdings" w:hAnsi="Wingdings" w:hint="default"/>
      </w:rPr>
    </w:lvl>
    <w:lvl w:ilvl="3">
      <w:start w:val="1"/>
      <w:numFmt w:val="bullet"/>
      <w:lvlText w:val=""/>
      <w:lvlJc w:val="left"/>
      <w:pPr>
        <w:tabs>
          <w:tab w:val="num" w:pos="2664"/>
        </w:tabs>
        <w:ind w:left="2952" w:hanging="288"/>
      </w:pPr>
      <w:rPr>
        <w:rFonts w:ascii="Wingdings" w:hAnsi="Wingdings" w:hint="default"/>
      </w:rPr>
    </w:lvl>
    <w:lvl w:ilvl="4">
      <w:start w:val="1"/>
      <w:numFmt w:val="bullet"/>
      <w:lvlText w:val=""/>
      <w:lvlJc w:val="left"/>
      <w:pPr>
        <w:tabs>
          <w:tab w:val="num" w:pos="3384"/>
        </w:tabs>
        <w:ind w:left="3672" w:hanging="288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ind w:left="424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ind w:left="496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1" w15:restartNumberingAfterBreak="0">
    <w:nsid w:val="25E8747B"/>
    <w:multiLevelType w:val="hybridMultilevel"/>
    <w:tmpl w:val="43660FEA"/>
    <w:lvl w:ilvl="0" w:tplc="BE1CBFB8">
      <w:start w:val="1"/>
      <w:numFmt w:val="upperLetter"/>
      <w:lvlText w:val="%1."/>
      <w:lvlJc w:val="left"/>
      <w:pPr>
        <w:ind w:left="50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F752F9"/>
    <w:multiLevelType w:val="multilevel"/>
    <w:tmpl w:val="54E2DDB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lowerRoman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upperLetter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2B650045"/>
    <w:multiLevelType w:val="hybridMultilevel"/>
    <w:tmpl w:val="7896981A"/>
    <w:lvl w:ilvl="0" w:tplc="A34AE1CC">
      <w:start w:val="1"/>
      <w:numFmt w:val="upperLetter"/>
      <w:pStyle w:val="Heading3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E9707CA"/>
    <w:multiLevelType w:val="hybridMultilevel"/>
    <w:tmpl w:val="F6E8D7D0"/>
    <w:lvl w:ilvl="0" w:tplc="F07C53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611025"/>
    <w:multiLevelType w:val="hybridMultilevel"/>
    <w:tmpl w:val="224ABEA8"/>
    <w:lvl w:ilvl="0" w:tplc="1B2015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4CE70B3"/>
    <w:multiLevelType w:val="multilevel"/>
    <w:tmpl w:val="5704CBA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"/>
      <w:lvlJc w:val="left"/>
      <w:pPr>
        <w:ind w:left="1800" w:hanging="360"/>
      </w:pPr>
      <w:rPr>
        <w:rFonts w:ascii="Wingdings" w:hAnsi="Wingdings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upperLetter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35611273"/>
    <w:multiLevelType w:val="multilevel"/>
    <w:tmpl w:val="7976085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lowerRoman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upperLetter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3A396D9A"/>
    <w:multiLevelType w:val="multilevel"/>
    <w:tmpl w:val="A25AEBB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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"/>
      <w:lvlJc w:val="left"/>
      <w:pPr>
        <w:ind w:left="1800" w:hanging="360"/>
      </w:pPr>
      <w:rPr>
        <w:rFonts w:ascii="Wingdings" w:hAnsi="Wingdings" w:hint="default"/>
      </w:rPr>
    </w:lvl>
    <w:lvl w:ilvl="5">
      <w:start w:val="1"/>
      <w:numFmt w:val="bullet"/>
      <w:lvlText w:val="l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upperLetter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A911934"/>
    <w:multiLevelType w:val="hybridMultilevel"/>
    <w:tmpl w:val="5338E83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280FB6"/>
    <w:multiLevelType w:val="multilevel"/>
    <w:tmpl w:val="13E0B778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upperLetter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3D6B023C"/>
    <w:multiLevelType w:val="multilevel"/>
    <w:tmpl w:val="789C782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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upperLetter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3F351457"/>
    <w:multiLevelType w:val="multilevel"/>
    <w:tmpl w:val="7CDC63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864" w:hanging="432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224" w:hanging="360"/>
      </w:pPr>
      <w:rPr>
        <w:rFonts w:hint="default"/>
      </w:rPr>
    </w:lvl>
    <w:lvl w:ilvl="3">
      <w:start w:val="1"/>
      <w:numFmt w:val="lowerLetter"/>
      <w:lvlText w:val="(%4)"/>
      <w:lvlJc w:val="left"/>
      <w:pPr>
        <w:ind w:left="1584" w:hanging="360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1944" w:hanging="288"/>
      </w:pPr>
      <w:rPr>
        <w:rFonts w:hint="default"/>
      </w:rPr>
    </w:lvl>
    <w:lvl w:ilvl="5">
      <w:start w:val="1"/>
      <w:numFmt w:val="lowerLetter"/>
      <w:lvlText w:val="%6."/>
      <w:lvlJc w:val="left"/>
      <w:pPr>
        <w:ind w:left="2304" w:hanging="216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664" w:hanging="288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3024" w:hanging="288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3384" w:hanging="288"/>
      </w:pPr>
      <w:rPr>
        <w:rFonts w:hint="default"/>
      </w:rPr>
    </w:lvl>
  </w:abstractNum>
  <w:abstractNum w:abstractNumId="23" w15:restartNumberingAfterBreak="0">
    <w:nsid w:val="426E253C"/>
    <w:multiLevelType w:val="multilevel"/>
    <w:tmpl w:val="79005758"/>
    <w:lvl w:ilvl="0">
      <w:start w:val="1"/>
      <w:numFmt w:val="bullet"/>
      <w:lvlText w:val=""/>
      <w:lvlJc w:val="left"/>
      <w:pPr>
        <w:ind w:left="432" w:hanging="432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92" w:hanging="432"/>
      </w:pPr>
      <w:rPr>
        <w:rFonts w:ascii="Courier New" w:hAnsi="Courier New" w:hint="default"/>
      </w:rPr>
    </w:lvl>
    <w:lvl w:ilvl="2">
      <w:start w:val="1"/>
      <w:numFmt w:val="bullet"/>
      <w:lvlText w:val=""/>
      <w:lvlJc w:val="left"/>
      <w:pPr>
        <w:ind w:left="1152" w:hanging="432"/>
      </w:pPr>
      <w:rPr>
        <w:rFonts w:ascii="Wingdings" w:hAnsi="Wingdings" w:hint="default"/>
        <w:sz w:val="14"/>
        <w:szCs w:val="14"/>
      </w:rPr>
    </w:lvl>
    <w:lvl w:ilvl="3">
      <w:start w:val="1"/>
      <w:numFmt w:val="bullet"/>
      <w:lvlText w:val=""/>
      <w:lvlJc w:val="left"/>
      <w:pPr>
        <w:ind w:left="1512" w:hanging="432"/>
      </w:pPr>
      <w:rPr>
        <w:rFonts w:ascii="Wingdings" w:hAnsi="Wingdings" w:hint="default"/>
      </w:rPr>
    </w:lvl>
    <w:lvl w:ilvl="4">
      <w:start w:val="1"/>
      <w:numFmt w:val="bullet"/>
      <w:lvlText w:val=""/>
      <w:lvlJc w:val="left"/>
      <w:pPr>
        <w:ind w:left="1872" w:hanging="432"/>
      </w:pPr>
      <w:rPr>
        <w:rFonts w:ascii="Wingdings" w:hAnsi="Wingdings" w:hint="default"/>
      </w:rPr>
    </w:lvl>
    <w:lvl w:ilvl="5">
      <w:start w:val="1"/>
      <w:numFmt w:val="bullet"/>
      <w:lvlText w:val=""/>
      <w:lvlJc w:val="left"/>
      <w:pPr>
        <w:ind w:left="2232" w:hanging="432"/>
      </w:pPr>
      <w:rPr>
        <w:rFonts w:ascii="Symbol" w:hAnsi="Symbol" w:hint="default"/>
        <w:color w:val="auto"/>
        <w:sz w:val="18"/>
        <w:szCs w:val="18"/>
      </w:rPr>
    </w:lvl>
    <w:lvl w:ilvl="6">
      <w:start w:val="1"/>
      <w:numFmt w:val="bullet"/>
      <w:lvlText w:val=""/>
      <w:lvlJc w:val="left"/>
      <w:pPr>
        <w:ind w:left="2592" w:hanging="432"/>
      </w:pPr>
      <w:rPr>
        <w:rFonts w:ascii="Symbol" w:hAnsi="Symbol" w:hint="default"/>
      </w:rPr>
    </w:lvl>
    <w:lvl w:ilvl="7">
      <w:start w:val="1"/>
      <w:numFmt w:val="bullet"/>
      <w:lvlText w:val=""/>
      <w:lvlJc w:val="left"/>
      <w:pPr>
        <w:ind w:left="2952" w:hanging="432"/>
      </w:pPr>
      <w:rPr>
        <w:rFonts w:ascii="Wingdings" w:hAnsi="Wingdings" w:hint="default"/>
        <w:sz w:val="16"/>
        <w:szCs w:val="16"/>
      </w:rPr>
    </w:lvl>
    <w:lvl w:ilvl="8">
      <w:start w:val="1"/>
      <w:numFmt w:val="bullet"/>
      <w:lvlText w:val=""/>
      <w:lvlJc w:val="left"/>
      <w:pPr>
        <w:ind w:left="3384" w:hanging="504"/>
      </w:pPr>
      <w:rPr>
        <w:rFonts w:ascii="Wingdings" w:hAnsi="Wingdings" w:hint="default"/>
        <w:sz w:val="14"/>
        <w:szCs w:val="14"/>
      </w:rPr>
    </w:lvl>
  </w:abstractNum>
  <w:abstractNum w:abstractNumId="24" w15:restartNumberingAfterBreak="0">
    <w:nsid w:val="4B4972A4"/>
    <w:multiLevelType w:val="multilevel"/>
    <w:tmpl w:val="A25AEBB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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"/>
      <w:lvlJc w:val="left"/>
      <w:pPr>
        <w:ind w:left="1800" w:hanging="360"/>
      </w:pPr>
      <w:rPr>
        <w:rFonts w:ascii="Wingdings" w:hAnsi="Wingdings" w:hint="default"/>
      </w:rPr>
    </w:lvl>
    <w:lvl w:ilvl="5">
      <w:start w:val="1"/>
      <w:numFmt w:val="bullet"/>
      <w:lvlText w:val="l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upperLetter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508B3A0C"/>
    <w:multiLevelType w:val="multilevel"/>
    <w:tmpl w:val="481A8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1527CA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8241C19"/>
    <w:multiLevelType w:val="multilevel"/>
    <w:tmpl w:val="21EA8CC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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upperLetter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626630B2"/>
    <w:multiLevelType w:val="hybridMultilevel"/>
    <w:tmpl w:val="223E07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2E45A9"/>
    <w:multiLevelType w:val="multilevel"/>
    <w:tmpl w:val="3EACDBC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6">
      <w:start w:val="1"/>
      <w:numFmt w:val="upperLetter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671443F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68FE2035"/>
    <w:multiLevelType w:val="multilevel"/>
    <w:tmpl w:val="CA2439E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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"/>
      <w:lvlJc w:val="left"/>
      <w:pPr>
        <w:ind w:left="180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6">
      <w:start w:val="1"/>
      <w:numFmt w:val="upperLetter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6D1B7272"/>
    <w:multiLevelType w:val="multilevel"/>
    <w:tmpl w:val="483487E4"/>
    <w:lvl w:ilvl="0">
      <w:start w:val="1"/>
      <w:numFmt w:val="upperLetter"/>
      <w:lvlText w:val="%1."/>
      <w:lvlJc w:val="left"/>
      <w:pPr>
        <w:ind w:left="504" w:hanging="360"/>
      </w:pPr>
      <w:rPr>
        <w:rFonts w:hint="default"/>
        <w:b w:val="0"/>
        <w:i w:val="0"/>
        <w:sz w:val="24"/>
      </w:rPr>
    </w:lvl>
    <w:lvl w:ilvl="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  <w:b w:val="0"/>
        <w:i w:val="0"/>
        <w:sz w:val="24"/>
        <w:u w:val="none"/>
      </w:rPr>
    </w:lvl>
    <w:lvl w:ilvl="2">
      <w:start w:val="1"/>
      <w:numFmt w:val="bullet"/>
      <w:lvlText w:val="o"/>
      <w:lvlJc w:val="left"/>
      <w:pPr>
        <w:ind w:left="1872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ind w:left="3312" w:hanging="360"/>
      </w:pPr>
      <w:rPr>
        <w:rFonts w:ascii="Wingdings" w:hAnsi="Wingdings" w:hint="default"/>
      </w:rPr>
    </w:lvl>
    <w:lvl w:ilvl="5">
      <w:start w:val="1"/>
      <w:numFmt w:val="bullet"/>
      <w:lvlText w:val=""/>
      <w:lvlJc w:val="left"/>
      <w:pPr>
        <w:tabs>
          <w:tab w:val="num" w:pos="3744"/>
        </w:tabs>
        <w:ind w:left="4104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>
      <w:start w:val="1"/>
      <w:numFmt w:val="bullet"/>
      <w:lvlText w:val="×"/>
      <w:lvlJc w:val="left"/>
      <w:pPr>
        <w:tabs>
          <w:tab w:val="num" w:pos="5760"/>
        </w:tabs>
        <w:ind w:left="5760" w:hanging="360"/>
      </w:pPr>
      <w:rPr>
        <w:rFonts w:ascii="Arial" w:hAnsi="Arial" w:hint="default"/>
        <w:color w:val="auto"/>
      </w:rPr>
    </w:lvl>
    <w:lvl w:ilvl="8">
      <w:start w:val="1"/>
      <w:numFmt w:val="bullet"/>
      <w:lvlText w:val=""/>
      <w:lvlJc w:val="left"/>
      <w:pPr>
        <w:tabs>
          <w:tab w:val="num" w:pos="6336"/>
        </w:tabs>
        <w:ind w:left="6768" w:hanging="432"/>
      </w:pPr>
      <w:rPr>
        <w:rFonts w:ascii="Symbol" w:hAnsi="Symbol" w:hint="default"/>
      </w:rPr>
    </w:lvl>
  </w:abstractNum>
  <w:abstractNum w:abstractNumId="33" w15:restartNumberingAfterBreak="0">
    <w:nsid w:val="6DED6CF5"/>
    <w:multiLevelType w:val="hybridMultilevel"/>
    <w:tmpl w:val="C5F8488A"/>
    <w:lvl w:ilvl="0" w:tplc="A4980D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3B070B"/>
    <w:multiLevelType w:val="hybridMultilevel"/>
    <w:tmpl w:val="1AB031B4"/>
    <w:lvl w:ilvl="0" w:tplc="C95C6834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9BE3095"/>
    <w:multiLevelType w:val="multilevel"/>
    <w:tmpl w:val="1CE4CD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864" w:hanging="432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224" w:hanging="360"/>
      </w:pPr>
      <w:rPr>
        <w:rFonts w:hint="default"/>
      </w:rPr>
    </w:lvl>
    <w:lvl w:ilvl="3">
      <w:start w:val="1"/>
      <w:numFmt w:val="lowerLetter"/>
      <w:lvlText w:val="(%4)"/>
      <w:lvlJc w:val="left"/>
      <w:pPr>
        <w:ind w:left="1584" w:hanging="360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1944" w:hanging="288"/>
      </w:pPr>
      <w:rPr>
        <w:rFonts w:hint="default"/>
      </w:rPr>
    </w:lvl>
    <w:lvl w:ilvl="5">
      <w:start w:val="1"/>
      <w:numFmt w:val="lowerLetter"/>
      <w:lvlText w:val="%6."/>
      <w:lvlJc w:val="left"/>
      <w:pPr>
        <w:ind w:left="2304" w:hanging="216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664" w:hanging="288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3024" w:hanging="288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3384" w:hanging="288"/>
      </w:pPr>
      <w:rPr>
        <w:rFonts w:hint="default"/>
      </w:rPr>
    </w:lvl>
  </w:abstractNum>
  <w:abstractNum w:abstractNumId="36" w15:restartNumberingAfterBreak="0">
    <w:nsid w:val="7C4F3ACB"/>
    <w:multiLevelType w:val="hybridMultilevel"/>
    <w:tmpl w:val="457AEED4"/>
    <w:lvl w:ilvl="0" w:tplc="EBEEA4FE">
      <w:start w:val="1"/>
      <w:numFmt w:val="upperLetter"/>
      <w:pStyle w:val="ListwithBullets"/>
      <w:lvlText w:val="%1."/>
      <w:lvlJc w:val="left"/>
      <w:pPr>
        <w:ind w:left="504" w:hanging="360"/>
      </w:pPr>
      <w:rPr>
        <w:rFonts w:ascii="Arial" w:eastAsia="Times New Roman" w:hAnsi="Arial" w:cs="Calibri"/>
      </w:rPr>
    </w:lvl>
    <w:lvl w:ilvl="1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2" w:tplc="5CFCB658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4D785954">
      <w:start w:val="1"/>
      <w:numFmt w:val="bullet"/>
      <w:lvlText w:val=""/>
      <w:lvlJc w:val="left"/>
      <w:pPr>
        <w:ind w:left="2592" w:hanging="360"/>
      </w:pPr>
      <w:rPr>
        <w:rFonts w:ascii="Wingdings" w:hAnsi="Wingdings" w:hint="default"/>
      </w:rPr>
    </w:lvl>
    <w:lvl w:ilvl="4" w:tplc="4BC89416">
      <w:start w:val="1"/>
      <w:numFmt w:val="bullet"/>
      <w:lvlText w:val=""/>
      <w:lvlJc w:val="left"/>
      <w:pPr>
        <w:ind w:left="3312" w:hanging="360"/>
      </w:pPr>
      <w:rPr>
        <w:rFonts w:ascii="Wingdings" w:hAnsi="Wingdings" w:hint="default"/>
      </w:rPr>
    </w:lvl>
    <w:lvl w:ilvl="5" w:tplc="55786C76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6" w:tplc="A9D01E88">
      <w:start w:val="1"/>
      <w:numFmt w:val="bullet"/>
      <w:lvlText w:val="o"/>
      <w:lvlJc w:val="left"/>
      <w:pPr>
        <w:ind w:left="4824" w:hanging="432"/>
      </w:pPr>
      <w:rPr>
        <w:rFonts w:ascii="Courier New" w:hAnsi="Courier New" w:hint="default"/>
      </w:rPr>
    </w:lvl>
    <w:lvl w:ilvl="7" w:tplc="418A9972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06289932">
    <w:abstractNumId w:val="19"/>
  </w:num>
  <w:num w:numId="2" w16cid:durableId="620455520">
    <w:abstractNumId w:val="0"/>
  </w:num>
  <w:num w:numId="3" w16cid:durableId="943148761">
    <w:abstractNumId w:val="15"/>
  </w:num>
  <w:num w:numId="4" w16cid:durableId="109056539">
    <w:abstractNumId w:val="30"/>
  </w:num>
  <w:num w:numId="5" w16cid:durableId="1893686843">
    <w:abstractNumId w:val="20"/>
  </w:num>
  <w:num w:numId="6" w16cid:durableId="760954600">
    <w:abstractNumId w:val="23"/>
  </w:num>
  <w:num w:numId="7" w16cid:durableId="1429428784">
    <w:abstractNumId w:val="12"/>
  </w:num>
  <w:num w:numId="8" w16cid:durableId="436485834">
    <w:abstractNumId w:val="7"/>
  </w:num>
  <w:num w:numId="9" w16cid:durableId="127362230">
    <w:abstractNumId w:val="4"/>
  </w:num>
  <w:num w:numId="10" w16cid:durableId="1604805518">
    <w:abstractNumId w:val="5"/>
  </w:num>
  <w:num w:numId="11" w16cid:durableId="1256401764">
    <w:abstractNumId w:val="24"/>
  </w:num>
  <w:num w:numId="12" w16cid:durableId="1548175440">
    <w:abstractNumId w:val="31"/>
  </w:num>
  <w:num w:numId="13" w16cid:durableId="975644156">
    <w:abstractNumId w:val="6"/>
  </w:num>
  <w:num w:numId="14" w16cid:durableId="2099713293">
    <w:abstractNumId w:val="17"/>
  </w:num>
  <w:num w:numId="15" w16cid:durableId="1594316770">
    <w:abstractNumId w:val="21"/>
  </w:num>
  <w:num w:numId="16" w16cid:durableId="700741873">
    <w:abstractNumId w:val="27"/>
  </w:num>
  <w:num w:numId="17" w16cid:durableId="1651835230">
    <w:abstractNumId w:val="16"/>
  </w:num>
  <w:num w:numId="18" w16cid:durableId="883299119">
    <w:abstractNumId w:val="29"/>
  </w:num>
  <w:num w:numId="19" w16cid:durableId="84305632">
    <w:abstractNumId w:val="11"/>
  </w:num>
  <w:num w:numId="20" w16cid:durableId="1057705478">
    <w:abstractNumId w:val="34"/>
  </w:num>
  <w:num w:numId="21" w16cid:durableId="96758055">
    <w:abstractNumId w:val="22"/>
  </w:num>
  <w:num w:numId="22" w16cid:durableId="722797963">
    <w:abstractNumId w:val="8"/>
  </w:num>
  <w:num w:numId="23" w16cid:durableId="1638485069">
    <w:abstractNumId w:val="14"/>
  </w:num>
  <w:num w:numId="24" w16cid:durableId="1439984590">
    <w:abstractNumId w:val="34"/>
    <w:lvlOverride w:ilvl="0">
      <w:startOverride w:val="1"/>
    </w:lvlOverride>
  </w:num>
  <w:num w:numId="25" w16cid:durableId="460730897">
    <w:abstractNumId w:val="9"/>
  </w:num>
  <w:num w:numId="26" w16cid:durableId="1377244451">
    <w:abstractNumId w:val="1"/>
  </w:num>
  <w:num w:numId="27" w16cid:durableId="30420175">
    <w:abstractNumId w:val="13"/>
  </w:num>
  <w:num w:numId="28" w16cid:durableId="763261832">
    <w:abstractNumId w:val="2"/>
  </w:num>
  <w:num w:numId="29" w16cid:durableId="1268929695">
    <w:abstractNumId w:val="13"/>
    <w:lvlOverride w:ilvl="0">
      <w:startOverride w:val="1"/>
    </w:lvlOverride>
  </w:num>
  <w:num w:numId="30" w16cid:durableId="1510757688">
    <w:abstractNumId w:val="13"/>
  </w:num>
  <w:num w:numId="31" w16cid:durableId="1760524021">
    <w:abstractNumId w:val="35"/>
  </w:num>
  <w:num w:numId="32" w16cid:durableId="191573243">
    <w:abstractNumId w:val="26"/>
  </w:num>
  <w:num w:numId="33" w16cid:durableId="718751240">
    <w:abstractNumId w:val="3"/>
  </w:num>
  <w:num w:numId="34" w16cid:durableId="1367289556">
    <w:abstractNumId w:val="18"/>
  </w:num>
  <w:num w:numId="35" w16cid:durableId="1934777624">
    <w:abstractNumId w:val="10"/>
  </w:num>
  <w:num w:numId="36" w16cid:durableId="1647272484">
    <w:abstractNumId w:val="33"/>
  </w:num>
  <w:num w:numId="37" w16cid:durableId="1327826153">
    <w:abstractNumId w:val="13"/>
    <w:lvlOverride w:ilvl="0">
      <w:startOverride w:val="1"/>
    </w:lvlOverride>
  </w:num>
  <w:num w:numId="38" w16cid:durableId="1442025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372807033">
    <w:abstractNumId w:val="32"/>
  </w:num>
  <w:num w:numId="40" w16cid:durableId="358703049">
    <w:abstractNumId w:val="36"/>
  </w:num>
  <w:num w:numId="41" w16cid:durableId="137981646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562518602">
    <w:abstractNumId w:val="28"/>
  </w:num>
  <w:num w:numId="43" w16cid:durableId="919100127">
    <w:abstractNumId w:val="36"/>
  </w:num>
  <w:num w:numId="44" w16cid:durableId="1856192987">
    <w:abstractNumId w:val="36"/>
  </w:num>
  <w:num w:numId="45" w16cid:durableId="1735547527">
    <w:abstractNumId w:val="2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cott,Lavonia">
    <w15:presenceInfo w15:providerId="AD" w15:userId="S::lavonia.scott@twc.texas.gov::a27456d7-b522-4570-aa11-d342912a560a"/>
  </w15:person>
  <w15:person w15:author="Caillouet,Shelly">
    <w15:presenceInfo w15:providerId="AD" w15:userId="S::shelly.caillouet@twc.texas.gov::e84b80fd-c23a-4f17-9fa1-ad1ddacdb973"/>
  </w15:person>
  <w15:person w15:author="Ames,Tammy">
    <w15:presenceInfo w15:providerId="AD" w15:userId="S::tammy.ames@twc.texas.gov::11300e19-5caf-41f0-9b3a-f856a1a8dae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E6C"/>
    <w:rsid w:val="0000003F"/>
    <w:rsid w:val="00003D40"/>
    <w:rsid w:val="000172DD"/>
    <w:rsid w:val="00033AAF"/>
    <w:rsid w:val="00036423"/>
    <w:rsid w:val="000509C5"/>
    <w:rsid w:val="00052545"/>
    <w:rsid w:val="000538A8"/>
    <w:rsid w:val="0005762A"/>
    <w:rsid w:val="000638BA"/>
    <w:rsid w:val="00094031"/>
    <w:rsid w:val="000A1F40"/>
    <w:rsid w:val="000B1231"/>
    <w:rsid w:val="000B3B97"/>
    <w:rsid w:val="000B6B09"/>
    <w:rsid w:val="000D4423"/>
    <w:rsid w:val="000E34FB"/>
    <w:rsid w:val="00103782"/>
    <w:rsid w:val="001101E1"/>
    <w:rsid w:val="001243D7"/>
    <w:rsid w:val="001260B8"/>
    <w:rsid w:val="00133CB2"/>
    <w:rsid w:val="00135324"/>
    <w:rsid w:val="00141289"/>
    <w:rsid w:val="001427D6"/>
    <w:rsid w:val="00145474"/>
    <w:rsid w:val="00145D80"/>
    <w:rsid w:val="0015717B"/>
    <w:rsid w:val="00157B45"/>
    <w:rsid w:val="001676D0"/>
    <w:rsid w:val="00170306"/>
    <w:rsid w:val="0017262C"/>
    <w:rsid w:val="00177C2C"/>
    <w:rsid w:val="001841B3"/>
    <w:rsid w:val="00184EE4"/>
    <w:rsid w:val="001901F0"/>
    <w:rsid w:val="001A2B37"/>
    <w:rsid w:val="001B3B8F"/>
    <w:rsid w:val="001C20F2"/>
    <w:rsid w:val="001D7D23"/>
    <w:rsid w:val="001E75B8"/>
    <w:rsid w:val="001F176D"/>
    <w:rsid w:val="001F7E32"/>
    <w:rsid w:val="00200EB7"/>
    <w:rsid w:val="00202D74"/>
    <w:rsid w:val="00204AEA"/>
    <w:rsid w:val="00204C80"/>
    <w:rsid w:val="002234C6"/>
    <w:rsid w:val="00224B5C"/>
    <w:rsid w:val="0022624A"/>
    <w:rsid w:val="002373C8"/>
    <w:rsid w:val="00237F40"/>
    <w:rsid w:val="00251BEF"/>
    <w:rsid w:val="00253721"/>
    <w:rsid w:val="0028600F"/>
    <w:rsid w:val="00291D54"/>
    <w:rsid w:val="002A345C"/>
    <w:rsid w:val="002B3B60"/>
    <w:rsid w:val="002C0046"/>
    <w:rsid w:val="002E0AF2"/>
    <w:rsid w:val="002F3A16"/>
    <w:rsid w:val="002F7604"/>
    <w:rsid w:val="00303143"/>
    <w:rsid w:val="003155F3"/>
    <w:rsid w:val="00330015"/>
    <w:rsid w:val="0033181C"/>
    <w:rsid w:val="00340B05"/>
    <w:rsid w:val="003435FF"/>
    <w:rsid w:val="00345B2A"/>
    <w:rsid w:val="003500F1"/>
    <w:rsid w:val="00380C78"/>
    <w:rsid w:val="00381C86"/>
    <w:rsid w:val="00387B68"/>
    <w:rsid w:val="003A07CB"/>
    <w:rsid w:val="003B11A4"/>
    <w:rsid w:val="003E1761"/>
    <w:rsid w:val="00414B84"/>
    <w:rsid w:val="00417839"/>
    <w:rsid w:val="00420B1A"/>
    <w:rsid w:val="0042156C"/>
    <w:rsid w:val="00422F66"/>
    <w:rsid w:val="00437552"/>
    <w:rsid w:val="0044342D"/>
    <w:rsid w:val="00472E58"/>
    <w:rsid w:val="00473095"/>
    <w:rsid w:val="0049537E"/>
    <w:rsid w:val="004E6008"/>
    <w:rsid w:val="00501E08"/>
    <w:rsid w:val="00507EDE"/>
    <w:rsid w:val="00512645"/>
    <w:rsid w:val="00512F6B"/>
    <w:rsid w:val="005349DD"/>
    <w:rsid w:val="00537CCB"/>
    <w:rsid w:val="0054095B"/>
    <w:rsid w:val="00555595"/>
    <w:rsid w:val="00573243"/>
    <w:rsid w:val="005735AB"/>
    <w:rsid w:val="0057562C"/>
    <w:rsid w:val="00580991"/>
    <w:rsid w:val="005820F2"/>
    <w:rsid w:val="00590E50"/>
    <w:rsid w:val="005A5B07"/>
    <w:rsid w:val="005B1174"/>
    <w:rsid w:val="005C2E5B"/>
    <w:rsid w:val="005D431C"/>
    <w:rsid w:val="005E363C"/>
    <w:rsid w:val="005E4D09"/>
    <w:rsid w:val="005F0E52"/>
    <w:rsid w:val="00602597"/>
    <w:rsid w:val="006351A0"/>
    <w:rsid w:val="00663892"/>
    <w:rsid w:val="00671FE1"/>
    <w:rsid w:val="006822AE"/>
    <w:rsid w:val="00684E9F"/>
    <w:rsid w:val="006944DC"/>
    <w:rsid w:val="006A60A2"/>
    <w:rsid w:val="006D108A"/>
    <w:rsid w:val="006D1309"/>
    <w:rsid w:val="006D7231"/>
    <w:rsid w:val="006F605F"/>
    <w:rsid w:val="0070042E"/>
    <w:rsid w:val="00700604"/>
    <w:rsid w:val="00701EDA"/>
    <w:rsid w:val="007253AC"/>
    <w:rsid w:val="00732372"/>
    <w:rsid w:val="00737F40"/>
    <w:rsid w:val="007400FF"/>
    <w:rsid w:val="0075656E"/>
    <w:rsid w:val="00781378"/>
    <w:rsid w:val="00785189"/>
    <w:rsid w:val="007C2A47"/>
    <w:rsid w:val="007D0EE0"/>
    <w:rsid w:val="007D6F90"/>
    <w:rsid w:val="007F11FA"/>
    <w:rsid w:val="007F608C"/>
    <w:rsid w:val="008021D5"/>
    <w:rsid w:val="008101E7"/>
    <w:rsid w:val="00813940"/>
    <w:rsid w:val="00817FD0"/>
    <w:rsid w:val="00823238"/>
    <w:rsid w:val="00831F7C"/>
    <w:rsid w:val="00837800"/>
    <w:rsid w:val="008445D4"/>
    <w:rsid w:val="00851005"/>
    <w:rsid w:val="0087043F"/>
    <w:rsid w:val="008749BC"/>
    <w:rsid w:val="00877B4B"/>
    <w:rsid w:val="00880480"/>
    <w:rsid w:val="008838E8"/>
    <w:rsid w:val="00894538"/>
    <w:rsid w:val="00895186"/>
    <w:rsid w:val="00896AC1"/>
    <w:rsid w:val="008A37E9"/>
    <w:rsid w:val="008A5607"/>
    <w:rsid w:val="008B24DB"/>
    <w:rsid w:val="008B46E0"/>
    <w:rsid w:val="008C3C8A"/>
    <w:rsid w:val="008D77B1"/>
    <w:rsid w:val="008E0E02"/>
    <w:rsid w:val="008E4387"/>
    <w:rsid w:val="008E7E48"/>
    <w:rsid w:val="008F1BE2"/>
    <w:rsid w:val="00900089"/>
    <w:rsid w:val="009003AE"/>
    <w:rsid w:val="009033A9"/>
    <w:rsid w:val="009201F6"/>
    <w:rsid w:val="00925A41"/>
    <w:rsid w:val="00925B3F"/>
    <w:rsid w:val="00934027"/>
    <w:rsid w:val="0094174B"/>
    <w:rsid w:val="0095013C"/>
    <w:rsid w:val="00962B98"/>
    <w:rsid w:val="00984C14"/>
    <w:rsid w:val="00986961"/>
    <w:rsid w:val="00995554"/>
    <w:rsid w:val="009A6EB1"/>
    <w:rsid w:val="009B3100"/>
    <w:rsid w:val="009C4B30"/>
    <w:rsid w:val="009D3BFE"/>
    <w:rsid w:val="009F403D"/>
    <w:rsid w:val="009F4153"/>
    <w:rsid w:val="00A001F3"/>
    <w:rsid w:val="00A276C5"/>
    <w:rsid w:val="00A35FBF"/>
    <w:rsid w:val="00A4148F"/>
    <w:rsid w:val="00A53108"/>
    <w:rsid w:val="00A678C4"/>
    <w:rsid w:val="00A70A13"/>
    <w:rsid w:val="00A70A57"/>
    <w:rsid w:val="00A81DE6"/>
    <w:rsid w:val="00A91964"/>
    <w:rsid w:val="00AA1208"/>
    <w:rsid w:val="00AA1D64"/>
    <w:rsid w:val="00AB7064"/>
    <w:rsid w:val="00AC0330"/>
    <w:rsid w:val="00AC49D4"/>
    <w:rsid w:val="00AD3BBC"/>
    <w:rsid w:val="00AD4C2A"/>
    <w:rsid w:val="00AD6C5A"/>
    <w:rsid w:val="00AE3E47"/>
    <w:rsid w:val="00AF2E87"/>
    <w:rsid w:val="00AF3E7A"/>
    <w:rsid w:val="00B01FA6"/>
    <w:rsid w:val="00B23B90"/>
    <w:rsid w:val="00B24E6C"/>
    <w:rsid w:val="00B4029A"/>
    <w:rsid w:val="00B418C2"/>
    <w:rsid w:val="00B51052"/>
    <w:rsid w:val="00B53ADD"/>
    <w:rsid w:val="00B63DC8"/>
    <w:rsid w:val="00B736D1"/>
    <w:rsid w:val="00B83A23"/>
    <w:rsid w:val="00BA2C02"/>
    <w:rsid w:val="00BB1B54"/>
    <w:rsid w:val="00BB7B0C"/>
    <w:rsid w:val="00BE4045"/>
    <w:rsid w:val="00C179E1"/>
    <w:rsid w:val="00C352AB"/>
    <w:rsid w:val="00C52486"/>
    <w:rsid w:val="00C57B6D"/>
    <w:rsid w:val="00C71AE5"/>
    <w:rsid w:val="00C759E8"/>
    <w:rsid w:val="00C828B1"/>
    <w:rsid w:val="00CA6FBB"/>
    <w:rsid w:val="00CB2389"/>
    <w:rsid w:val="00CB3FD2"/>
    <w:rsid w:val="00CB5436"/>
    <w:rsid w:val="00CD68B6"/>
    <w:rsid w:val="00CF06B7"/>
    <w:rsid w:val="00CF51B9"/>
    <w:rsid w:val="00D064C9"/>
    <w:rsid w:val="00D12C14"/>
    <w:rsid w:val="00D164C7"/>
    <w:rsid w:val="00D22E37"/>
    <w:rsid w:val="00D2701D"/>
    <w:rsid w:val="00D3285D"/>
    <w:rsid w:val="00D451D6"/>
    <w:rsid w:val="00D46FF4"/>
    <w:rsid w:val="00D5593A"/>
    <w:rsid w:val="00D5694F"/>
    <w:rsid w:val="00D63A72"/>
    <w:rsid w:val="00D642BC"/>
    <w:rsid w:val="00D6606B"/>
    <w:rsid w:val="00D77322"/>
    <w:rsid w:val="00D91F8B"/>
    <w:rsid w:val="00DA5511"/>
    <w:rsid w:val="00DB5FC8"/>
    <w:rsid w:val="00DC3298"/>
    <w:rsid w:val="00DC3C01"/>
    <w:rsid w:val="00DD271C"/>
    <w:rsid w:val="00DE1623"/>
    <w:rsid w:val="00DE30FB"/>
    <w:rsid w:val="00DF5CB7"/>
    <w:rsid w:val="00E00C55"/>
    <w:rsid w:val="00E13DCC"/>
    <w:rsid w:val="00E16BE9"/>
    <w:rsid w:val="00E22B68"/>
    <w:rsid w:val="00E23F3D"/>
    <w:rsid w:val="00E4574C"/>
    <w:rsid w:val="00E57035"/>
    <w:rsid w:val="00E73325"/>
    <w:rsid w:val="00E73894"/>
    <w:rsid w:val="00E759EC"/>
    <w:rsid w:val="00E81B1A"/>
    <w:rsid w:val="00E83ABD"/>
    <w:rsid w:val="00E855F1"/>
    <w:rsid w:val="00E95975"/>
    <w:rsid w:val="00EF55C3"/>
    <w:rsid w:val="00F01C9E"/>
    <w:rsid w:val="00F0306B"/>
    <w:rsid w:val="00F04098"/>
    <w:rsid w:val="00F1048D"/>
    <w:rsid w:val="00F21255"/>
    <w:rsid w:val="00F514FF"/>
    <w:rsid w:val="00F54EFD"/>
    <w:rsid w:val="00F5573C"/>
    <w:rsid w:val="00F615A4"/>
    <w:rsid w:val="00F63D84"/>
    <w:rsid w:val="00F82376"/>
    <w:rsid w:val="00FA3AD4"/>
    <w:rsid w:val="00FB3EB4"/>
    <w:rsid w:val="00FB450E"/>
    <w:rsid w:val="00FD4946"/>
    <w:rsid w:val="00FE13C4"/>
    <w:rsid w:val="00FE3192"/>
    <w:rsid w:val="1F5A5D67"/>
    <w:rsid w:val="21E1E707"/>
    <w:rsid w:val="23A71D1B"/>
    <w:rsid w:val="2DEFBF1E"/>
    <w:rsid w:val="4428A307"/>
    <w:rsid w:val="4EE1C90D"/>
    <w:rsid w:val="50B6C214"/>
    <w:rsid w:val="574B6E09"/>
    <w:rsid w:val="5CFB0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23DF4A"/>
  <w15:chartTrackingRefBased/>
  <w15:docId w15:val="{EC011AB7-DCC2-45BD-99D5-AA28C215E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573C"/>
    <w:pPr>
      <w:spacing w:before="120" w:after="120" w:line="276" w:lineRule="auto"/>
    </w:pPr>
    <w:rPr>
      <w:rFonts w:ascii="Arial" w:hAnsi="Arial" w:cs="Arial"/>
    </w:rPr>
  </w:style>
  <w:style w:type="paragraph" w:styleId="Heading1">
    <w:name w:val="heading 1"/>
    <w:aliases w:val="Policy Heading"/>
    <w:basedOn w:val="Normal"/>
    <w:next w:val="Normal"/>
    <w:link w:val="Heading1Char"/>
    <w:uiPriority w:val="9"/>
    <w:qFormat/>
    <w:rsid w:val="00F04098"/>
    <w:pPr>
      <w:keepNext/>
      <w:keepLines/>
      <w:spacing w:before="240" w:after="80"/>
      <w:outlineLvl w:val="0"/>
    </w:pPr>
    <w:rPr>
      <w:rFonts w:eastAsiaTheme="majorEastAsia"/>
      <w:b/>
      <w:bCs/>
      <w:color w:val="222D69" w:themeColor="accent1"/>
      <w:sz w:val="36"/>
      <w:szCs w:val="36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AD4C2A"/>
    <w:pPr>
      <w:outlineLvl w:val="1"/>
    </w:p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FA3AD4"/>
    <w:pPr>
      <w:numPr>
        <w:numId w:val="30"/>
      </w:numPr>
      <w:pBdr>
        <w:bottom w:val="single" w:sz="4" w:space="1" w:color="auto"/>
      </w:pBdr>
      <w:spacing w:before="120"/>
      <w:outlineLvl w:val="2"/>
    </w:pPr>
    <w:rPr>
      <w:color w:val="auto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4E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9214E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4E6C"/>
    <w:pPr>
      <w:keepNext/>
      <w:keepLines/>
      <w:spacing w:before="80" w:after="40"/>
      <w:outlineLvl w:val="4"/>
    </w:pPr>
    <w:rPr>
      <w:rFonts w:eastAsiaTheme="majorEastAsia" w:cstheme="majorBidi"/>
      <w:color w:val="19214E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4E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4E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4E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4E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Policy Heading Char"/>
    <w:basedOn w:val="DefaultParagraphFont"/>
    <w:link w:val="Heading1"/>
    <w:uiPriority w:val="9"/>
    <w:rsid w:val="00F04098"/>
    <w:rPr>
      <w:rFonts w:ascii="Arial" w:eastAsiaTheme="majorEastAsia" w:hAnsi="Arial" w:cs="Arial"/>
      <w:b/>
      <w:bCs/>
      <w:color w:val="222D69" w:themeColor="accent1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AD4C2A"/>
    <w:rPr>
      <w:rFonts w:ascii="Arial" w:eastAsiaTheme="majorEastAsia" w:hAnsi="Arial" w:cs="Arial"/>
      <w:b/>
      <w:bCs/>
      <w:color w:val="222D69" w:themeColor="accent1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FA3AD4"/>
    <w:rPr>
      <w:rFonts w:ascii="Arial" w:eastAsiaTheme="majorEastAsia" w:hAnsi="Arial" w:cs="Arial"/>
      <w:b/>
      <w:bC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4E6C"/>
    <w:rPr>
      <w:rFonts w:eastAsiaTheme="majorEastAsia" w:cstheme="majorBidi"/>
      <w:i/>
      <w:iCs/>
      <w:color w:val="19214E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4E6C"/>
    <w:rPr>
      <w:rFonts w:eastAsiaTheme="majorEastAsia" w:cstheme="majorBidi"/>
      <w:color w:val="19214E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4E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4E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4E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4E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4E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4E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4E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4E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4E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4E6C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1B3B8F"/>
    <w:pPr>
      <w:numPr>
        <w:numId w:val="33"/>
      </w:numPr>
      <w:spacing w:after="80"/>
    </w:pPr>
  </w:style>
  <w:style w:type="character" w:styleId="IntenseEmphasis">
    <w:name w:val="Intense Emphasis"/>
    <w:basedOn w:val="DefaultParagraphFont"/>
    <w:uiPriority w:val="21"/>
    <w:qFormat/>
    <w:rsid w:val="00B24E6C"/>
    <w:rPr>
      <w:i/>
      <w:iCs/>
      <w:color w:val="19214E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4E6C"/>
    <w:pPr>
      <w:pBdr>
        <w:top w:val="single" w:sz="4" w:space="10" w:color="19214E" w:themeColor="accent1" w:themeShade="BF"/>
        <w:bottom w:val="single" w:sz="4" w:space="10" w:color="19214E" w:themeColor="accent1" w:themeShade="BF"/>
      </w:pBdr>
      <w:spacing w:before="360" w:after="360"/>
      <w:ind w:left="864" w:right="864"/>
      <w:jc w:val="center"/>
    </w:pPr>
    <w:rPr>
      <w:i/>
      <w:iCs/>
      <w:color w:val="19214E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4E6C"/>
    <w:rPr>
      <w:i/>
      <w:iCs/>
      <w:color w:val="19214E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4E6C"/>
    <w:rPr>
      <w:b/>
      <w:bCs/>
      <w:smallCaps/>
      <w:color w:val="19214E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24E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4E6C"/>
  </w:style>
  <w:style w:type="paragraph" w:styleId="Footer">
    <w:name w:val="footer"/>
    <w:basedOn w:val="Normal"/>
    <w:link w:val="FooterChar"/>
    <w:uiPriority w:val="99"/>
    <w:unhideWhenUsed/>
    <w:rsid w:val="00B24E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4E6C"/>
  </w:style>
  <w:style w:type="table" w:customStyle="1" w:styleId="TableGrid1">
    <w:name w:val="Table Grid1"/>
    <w:basedOn w:val="TableNormal"/>
    <w:next w:val="TableGrid"/>
    <w:uiPriority w:val="39"/>
    <w:rsid w:val="00B63DC8"/>
    <w:pPr>
      <w:spacing w:after="0" w:line="240" w:lineRule="auto"/>
    </w:pPr>
    <w:rPr>
      <w:rFonts w:ascii="Arial" w:hAnsi="Arial"/>
      <w:kern w:val="0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B40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ed">
    <w:name w:val="List Bulleted"/>
    <w:basedOn w:val="ListParagraph"/>
    <w:link w:val="ListBulletedChar"/>
    <w:qFormat/>
    <w:rsid w:val="005B1174"/>
    <w:pPr>
      <w:numPr>
        <w:numId w:val="35"/>
      </w:numPr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1B3B8F"/>
    <w:rPr>
      <w:rFonts w:ascii="Arial" w:hAnsi="Arial" w:cs="Arial"/>
    </w:rPr>
  </w:style>
  <w:style w:type="character" w:customStyle="1" w:styleId="ListBulletedChar">
    <w:name w:val="List Bulleted Char"/>
    <w:basedOn w:val="ListParagraphChar"/>
    <w:link w:val="ListBulleted"/>
    <w:rsid w:val="005B1174"/>
    <w:rPr>
      <w:rFonts w:ascii="Arial" w:hAnsi="Arial" w:cs="Arial"/>
    </w:rPr>
  </w:style>
  <w:style w:type="table" w:customStyle="1" w:styleId="TableGrid2">
    <w:name w:val="Table Grid2"/>
    <w:basedOn w:val="TableNormal"/>
    <w:next w:val="TableGrid"/>
    <w:uiPriority w:val="39"/>
    <w:rsid w:val="00224B5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Head">
    <w:name w:val="THead"/>
    <w:basedOn w:val="Normal"/>
    <w:link w:val="THeadChar"/>
    <w:autoRedefine/>
    <w:rsid w:val="001901F0"/>
    <w:pPr>
      <w:autoSpaceDE w:val="0"/>
      <w:autoSpaceDN w:val="0"/>
      <w:adjustRightInd w:val="0"/>
    </w:pPr>
    <w:rPr>
      <w:rFonts w:eastAsia="Times New Roman" w:cstheme="minorHAnsi"/>
      <w:b/>
      <w:color w:val="000000"/>
      <w:kern w:val="0"/>
      <w14:ligatures w14:val="none"/>
    </w:rPr>
  </w:style>
  <w:style w:type="character" w:customStyle="1" w:styleId="THeadChar">
    <w:name w:val="THead Char"/>
    <w:basedOn w:val="DefaultParagraphFont"/>
    <w:link w:val="THead"/>
    <w:rsid w:val="001901F0"/>
    <w:rPr>
      <w:rFonts w:ascii="Arial" w:eastAsia="Times New Roman" w:hAnsi="Arial" w:cstheme="minorHAnsi"/>
      <w:b/>
      <w:color w:val="000000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DD271C"/>
    <w:rPr>
      <w:color w:val="9F3223" w:themeColor="hyperlink"/>
      <w:u w:val="single"/>
    </w:rPr>
  </w:style>
  <w:style w:type="paragraph" w:customStyle="1" w:styleId="ListwithBullets">
    <w:name w:val="List with Bullets"/>
    <w:link w:val="ListwithBulletsChar"/>
    <w:qFormat/>
    <w:rsid w:val="00DD271C"/>
    <w:pPr>
      <w:numPr>
        <w:numId w:val="40"/>
      </w:numPr>
      <w:spacing w:line="259" w:lineRule="auto"/>
    </w:pPr>
    <w:rPr>
      <w:rFonts w:ascii="Arial" w:eastAsia="Times New Roman" w:hAnsi="Arial" w:cs="Calibri"/>
      <w:color w:val="000000"/>
      <w:kern w:val="0"/>
      <w:szCs w:val="22"/>
      <w:lang w:val="en" w:eastAsia="ja-JP"/>
      <w14:ligatures w14:val="none"/>
    </w:rPr>
  </w:style>
  <w:style w:type="character" w:customStyle="1" w:styleId="ListwithBulletsChar">
    <w:name w:val="List with Bullets Char"/>
    <w:basedOn w:val="DefaultParagraphFont"/>
    <w:link w:val="ListwithBullets"/>
    <w:rsid w:val="00DD271C"/>
    <w:rPr>
      <w:rFonts w:ascii="Arial" w:eastAsia="Times New Roman" w:hAnsi="Arial" w:cs="Calibri"/>
      <w:color w:val="000000"/>
      <w:kern w:val="0"/>
      <w:szCs w:val="22"/>
      <w:lang w:val="en" w:eastAsia="ja-JP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D271C"/>
    <w:pPr>
      <w:autoSpaceDE w:val="0"/>
      <w:autoSpaceDN w:val="0"/>
      <w:adjustRightInd w:val="0"/>
      <w:spacing w:before="0" w:after="0" w:line="240" w:lineRule="auto"/>
    </w:pPr>
    <w:rPr>
      <w:rFonts w:eastAsia="Times New Roman" w:cstheme="minorHAnsi"/>
      <w:color w:val="000000"/>
      <w:kern w:val="0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D271C"/>
    <w:rPr>
      <w:rFonts w:ascii="Arial" w:eastAsia="Times New Roman" w:hAnsi="Arial" w:cstheme="minorHAnsi"/>
      <w:color w:val="000000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DD271C"/>
    <w:rPr>
      <w:vertAlign w:val="superscript"/>
    </w:rPr>
  </w:style>
  <w:style w:type="paragraph" w:styleId="Revision">
    <w:name w:val="Revision"/>
    <w:hidden/>
    <w:uiPriority w:val="99"/>
    <w:semiHidden/>
    <w:rsid w:val="003A07CB"/>
    <w:pPr>
      <w:spacing w:after="0" w:line="240" w:lineRule="auto"/>
    </w:pPr>
    <w:rPr>
      <w:rFonts w:ascii="Arial" w:hAnsi="Arial" w:cs="Arial"/>
    </w:rPr>
  </w:style>
  <w:style w:type="paragraph" w:styleId="NormalWeb">
    <w:name w:val="Normal (Web)"/>
    <w:basedOn w:val="Normal"/>
    <w:uiPriority w:val="99"/>
    <w:semiHidden/>
    <w:unhideWhenUsed/>
    <w:rsid w:val="009D3BFE"/>
    <w:rPr>
      <w:rFonts w:ascii="Times New Roman" w:hAnsi="Times New Roman" w:cs="Times New Roman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Arial" w:hAnsi="Arial" w:cs="Arial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01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texreg.sos.state.tx.us/public/readtac$ext.TacPage?sl=R&amp;app=9&amp;p_dir=&amp;p_rloc=&amp;p_tloc=&amp;p_ploc=&amp;pg=1&amp;p_tac=&amp;ti=40&amp;pt=20&amp;ch=856&amp;rl=46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ecfr.gov/current/title-34/part-361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ecfr.gov/current/title-34/part-361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WC24">
  <a:themeElements>
    <a:clrScheme name="Texa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222D69"/>
      </a:accent1>
      <a:accent2>
        <a:srgbClr val="9F3223"/>
      </a:accent2>
      <a:accent3>
        <a:srgbClr val="D7E5F5"/>
      </a:accent3>
      <a:accent4>
        <a:srgbClr val="F0F4FA"/>
      </a:accent4>
      <a:accent5>
        <a:srgbClr val="E07D50"/>
      </a:accent5>
      <a:accent6>
        <a:srgbClr val="7F7F7F"/>
      </a:accent6>
      <a:hlink>
        <a:srgbClr val="9F3223"/>
      </a:hlink>
      <a:folHlink>
        <a:srgbClr val="222D69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ifiedPublication xmlns="6bfde61a-94c1-42db-b4d1-79e5b3c6adc0">false</VerifiedPublication>
    <CheckedOut xmlns="6bfde61a-94c1-42db-b4d1-79e5b3c6adc0" xsi:nil="true"/>
    <Assignedto xmlns="6bfde61a-94c1-42db-b4d1-79e5b3c6adc0">
      <UserInfo>
        <DisplayName/>
        <AccountId xsi:nil="true"/>
        <AccountType/>
      </UserInfo>
    </Assignedto>
    <Comments xmlns="6bfde61a-94c1-42db-b4d1-79e5b3c6adc0">Updated to add guidance around when maintenance can be utilized</Comment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91984A3BD07E438BCF27F0A0E4CC59" ma:contentTypeVersion="16" ma:contentTypeDescription="Create a new document." ma:contentTypeScope="" ma:versionID="d9e11a3a1293357a458de44e2f1b25fc">
  <xsd:schema xmlns:xsd="http://www.w3.org/2001/XMLSchema" xmlns:xs="http://www.w3.org/2001/XMLSchema" xmlns:p="http://schemas.microsoft.com/office/2006/metadata/properties" xmlns:ns2="6bfde61a-94c1-42db-b4d1-79e5b3c6adc0" xmlns:ns3="58825e9e-cc90-40c0-979d-f08666619410" xmlns:ns4="041c5daf-9d3a-4e9a-b660-f4ef0b4e5805" targetNamespace="http://schemas.microsoft.com/office/2006/metadata/properties" ma:root="true" ma:fieldsID="68832a97d76245de4aa90c17116d8d6f" ns2:_="" ns3:_="" ns4:_="">
    <xsd:import namespace="6bfde61a-94c1-42db-b4d1-79e5b3c6adc0"/>
    <xsd:import namespace="58825e9e-cc90-40c0-979d-f08666619410"/>
    <xsd:import namespace="041c5daf-9d3a-4e9a-b660-f4ef0b4e5805"/>
    <xsd:element name="properties">
      <xsd:complexType>
        <xsd:sequence>
          <xsd:element name="documentManagement">
            <xsd:complexType>
              <xsd:all>
                <xsd:element ref="ns2:Comments" minOccurs="0"/>
                <xsd:element ref="ns2:MediaServiceMetadata" minOccurs="0"/>
                <xsd:element ref="ns2:MediaServiceFastMetadata" minOccurs="0"/>
                <xsd:element ref="ns2:Assignedto" minOccurs="0"/>
                <xsd:element ref="ns2:CheckedOut" minOccurs="0"/>
                <xsd:element ref="ns2:VerifiedPublication" minOccurs="0"/>
                <xsd:element ref="ns2:MediaServiceDateTaken" minOccurs="0"/>
                <xsd:element ref="ns2:MediaLengthInSeconds" minOccurs="0"/>
                <xsd:element ref="ns3:SharedWithUsers" minOccurs="0"/>
                <xsd:element ref="ns4:SharedWithDetail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fde61a-94c1-42db-b4d1-79e5b3c6adc0" elementFormDefault="qualified">
    <xsd:import namespace="http://schemas.microsoft.com/office/2006/documentManagement/types"/>
    <xsd:import namespace="http://schemas.microsoft.com/office/infopath/2007/PartnerControls"/>
    <xsd:element name="Comments" ma:index="8" nillable="true" ma:displayName="Revision Desc" ma:format="Dropdown" ma:internalName="Comments">
      <xsd:simpleType>
        <xsd:restriction base="dms:Note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Assignedto" ma:index="11" nillable="true" ma:displayName="Assigned to" ma:format="Dropdown" ma:list="UserInfo" ma:SharePointGroup="0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heckedOut" ma:index="12" nillable="true" ma:displayName="Checked Out" ma:format="Dropdown" ma:internalName="CheckedOut">
      <xsd:simpleType>
        <xsd:restriction base="dms:Text">
          <xsd:maxLength value="255"/>
        </xsd:restriction>
      </xsd:simpleType>
    </xsd:element>
    <xsd:element name="VerifiedPublication" ma:index="13" nillable="true" ma:displayName="Verified Publication" ma:default="0" ma:description="Verified Publication" ma:format="Dropdown" ma:internalName="VerifiedPublication">
      <xsd:simpleType>
        <xsd:restriction base="dms:Boolea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25e9e-cc90-40c0-979d-f0866661941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1c5daf-9d3a-4e9a-b660-f4ef0b4e5805" elementFormDefault="qualified">
    <xsd:import namespace="http://schemas.microsoft.com/office/2006/documentManagement/types"/>
    <xsd:import namespace="http://schemas.microsoft.com/office/infopath/2007/PartnerControls"/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B49F2E-D7BB-4B12-A53B-26F7705B437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8D1408CF-E37B-4FB9-876B-E8C315BB64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4064A7-F3FB-4668-89D1-ADD4CB1C3C4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299</Words>
  <Characters>1710</Characters>
  <Application>Microsoft Office Word</Application>
  <DocSecurity>0</DocSecurity>
  <Lines>14</Lines>
  <Paragraphs>4</Paragraphs>
  <ScaleCrop>false</ScaleCrop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VRSM - Part C, Chapter 16.2 - Maintenance Services</dc:title>
  <dc:subject/>
  <dc:creator>TWC-VR</dc:creator>
  <cp:keywords>Texas Workforce Commission Vocational Rehabilitation Services Manual (VRSM) policy</cp:keywords>
  <dc:description/>
  <cp:lastModifiedBy>Caillouet,Shelly</cp:lastModifiedBy>
  <cp:revision>3</cp:revision>
  <dcterms:created xsi:type="dcterms:W3CDTF">2026-02-23T22:11:00Z</dcterms:created>
  <dcterms:modified xsi:type="dcterms:W3CDTF">2026-02-23T22:11:00Z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0x0101000891984A3BD07E438BCF27F0A0E4CC59</vt:lpwstr>
  </property>
</Properties>
</file>