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97A3" w14:textId="0B132E45" w:rsidR="002A345C" w:rsidRDefault="006C47DD" w:rsidP="00677EE0">
      <w:pPr>
        <w:pStyle w:val="Heading1"/>
      </w:pPr>
      <w:r w:rsidRPr="00677EE0">
        <w:t xml:space="preserve">PART C, CHAPTER 16.6: </w:t>
      </w:r>
      <w:r>
        <w:t>OCCUPATIONAL LICENSES</w:t>
      </w:r>
    </w:p>
    <w:tbl>
      <w:tblPr>
        <w:tblW w:w="9395" w:type="dxa"/>
        <w:tblLook w:val="04A0" w:firstRow="1" w:lastRow="0" w:firstColumn="1" w:lastColumn="0" w:noHBand="0" w:noVBand="1"/>
      </w:tblPr>
      <w:tblGrid>
        <w:gridCol w:w="1979"/>
        <w:gridCol w:w="4564"/>
        <w:gridCol w:w="1635"/>
        <w:gridCol w:w="1885"/>
      </w:tblGrid>
      <w:tr w:rsidR="00470468" w:rsidRPr="00470468" w14:paraId="72AD8A03" w14:textId="77777777" w:rsidTr="00627998">
        <w:trPr>
          <w:trHeight w:val="31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16E95BB4" w14:textId="77777777" w:rsidR="00470468" w:rsidRPr="00470468" w:rsidRDefault="00470468" w:rsidP="0047046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47046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116FC8D5" w14:textId="77777777" w:rsidR="00470468" w:rsidRPr="00470468" w:rsidRDefault="00470468" w:rsidP="0047046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47046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8784EF3" w14:textId="77777777" w:rsidR="00470468" w:rsidRPr="00470468" w:rsidRDefault="00470468" w:rsidP="0047046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47046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A798344" w14:textId="77777777" w:rsidR="00470468" w:rsidRPr="00470468" w:rsidRDefault="00470468" w:rsidP="0047046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470468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627998" w:rsidRPr="00470468" w14:paraId="54C88611" w14:textId="77777777" w:rsidTr="00627998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8BC8" w14:textId="77777777" w:rsidR="00627998" w:rsidRPr="00470468" w:rsidRDefault="00627998" w:rsidP="00627998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70468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16.6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2059" w14:textId="4628C23F" w:rsidR="00627998" w:rsidRPr="00470468" w:rsidRDefault="00627998" w:rsidP="00627998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C47DD">
              <w:t xml:space="preserve">34 CFR </w:t>
            </w:r>
            <w:hyperlink r:id="rId10" w:anchor="p-361.48(b)(16)" w:history="1">
              <w:r w:rsidRPr="006C47DD">
                <w:rPr>
                  <w:rStyle w:val="Hyperlink"/>
                </w:rPr>
                <w:t>§361.48(b)(16)</w:t>
              </w:r>
            </w:hyperlink>
            <w:r w:rsidRPr="006C47DD">
              <w:t xml:space="preserve">, </w:t>
            </w:r>
            <w:r>
              <w:t xml:space="preserve">and </w:t>
            </w:r>
            <w:r w:rsidRPr="006C47DD">
              <w:t xml:space="preserve">TWC Rule </w:t>
            </w:r>
            <w:hyperlink r:id="rId11" w:history="1">
              <w:r w:rsidRPr="006C47DD">
                <w:rPr>
                  <w:rStyle w:val="Hyperlink"/>
                </w:rPr>
                <w:t>§856.51</w:t>
              </w:r>
            </w:hyperlink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BA5" w14:textId="77777777" w:rsidR="00627998" w:rsidRPr="00470468" w:rsidRDefault="00627998" w:rsidP="00627998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70468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44F" w14:textId="74B38BF5" w:rsidR="00627998" w:rsidRPr="00470468" w:rsidRDefault="00627998" w:rsidP="00627998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del w:id="0" w:author="Scott (Adetoro),Lavonia" w:date="2025-05-29T17:07:00Z">
              <w:r w:rsidRPr="00470468" w:rsidDel="00643B67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9/3</w:delText>
              </w:r>
            </w:del>
            <w:ins w:id="1" w:author="Scott (Adetoro),Lavonia" w:date="2025-05-29T17:07:00Z">
              <w:r w:rsidR="00643B67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07/01</w:t>
              </w:r>
            </w:ins>
            <w:r w:rsidRPr="00470468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/202</w:t>
            </w:r>
            <w:ins w:id="2" w:author="Scott (Adetoro),Lavonia" w:date="2025-05-29T17:07:00Z">
              <w:r w:rsidR="00643B67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5</w:t>
              </w:r>
            </w:ins>
            <w:del w:id="3" w:author="Scott (Adetoro),Lavonia" w:date="2025-05-29T17:07:00Z">
              <w:r w:rsidRPr="00470468" w:rsidDel="00643B67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4</w:delText>
              </w:r>
            </w:del>
          </w:p>
        </w:tc>
      </w:tr>
    </w:tbl>
    <w:p w14:paraId="11E48025" w14:textId="511E42FF" w:rsidR="00934027" w:rsidRDefault="00145D80" w:rsidP="00CF06B7">
      <w:pPr>
        <w:pStyle w:val="Heading2"/>
      </w:pPr>
      <w:r>
        <w:t>PROCEDURES</w:t>
      </w:r>
    </w:p>
    <w:p w14:paraId="2D9118DD" w14:textId="575690DF" w:rsidR="00262F06" w:rsidRPr="00B41219" w:rsidRDefault="00262F06" w:rsidP="006C47DD">
      <w:r>
        <w:t>…</w:t>
      </w:r>
    </w:p>
    <w:p w14:paraId="11FA3C3A" w14:textId="47E87EA2" w:rsidR="00BF0FBC" w:rsidRDefault="00BF0FBC" w:rsidP="00920B72">
      <w:pPr>
        <w:pStyle w:val="Heading3"/>
        <w:numPr>
          <w:ilvl w:val="0"/>
          <w:numId w:val="43"/>
        </w:numPr>
        <w:rPr>
          <w:ins w:id="4" w:author="Scott (Adetoro),Lavonia" w:date="2025-05-29T17:07:00Z"/>
        </w:rPr>
      </w:pPr>
      <w:ins w:id="5" w:author="Scott (Adetoro),Lavonia" w:date="2025-05-29T17:07:00Z">
        <w:r>
          <w:t>Occupational Licenses Documentation Requirements</w:t>
        </w:r>
      </w:ins>
    </w:p>
    <w:p w14:paraId="7E5C67CB" w14:textId="7037221A" w:rsidR="006C47DD" w:rsidDel="00BF0FBC" w:rsidRDefault="006C47DD" w:rsidP="00290F10">
      <w:pPr>
        <w:pStyle w:val="Heading3"/>
        <w:numPr>
          <w:ilvl w:val="0"/>
          <w:numId w:val="43"/>
        </w:numPr>
        <w:rPr>
          <w:del w:id="6" w:author="Scott (Adetoro),Lavonia" w:date="2025-05-29T17:07:00Z"/>
        </w:rPr>
      </w:pPr>
      <w:del w:id="7" w:author="Scott (Adetoro),Lavonia" w:date="2025-05-29T17:07:00Z">
        <w:r w:rsidRPr="00B41219" w:rsidDel="00BF0FBC">
          <w:delText>Service Justification</w:delText>
        </w:r>
      </w:del>
    </w:p>
    <w:p w14:paraId="7B5CFE2C" w14:textId="6BED016B" w:rsidR="006C47DD" w:rsidRPr="00B41219" w:rsidRDefault="006C47DD" w:rsidP="006C47DD">
      <w:r w:rsidRPr="00B41219">
        <w:t xml:space="preserve">The VR </w:t>
      </w:r>
      <w:r>
        <w:t>C</w:t>
      </w:r>
      <w:r w:rsidRPr="00B41219">
        <w:t xml:space="preserve">ounselor documents the justification for providing any occupational licensing support, in addition to including the justification in the </w:t>
      </w:r>
      <w:r>
        <w:t>Individualized Plan for Employment (</w:t>
      </w:r>
      <w:r w:rsidRPr="00B41219">
        <w:t>IPE</w:t>
      </w:r>
      <w:r>
        <w:t>)</w:t>
      </w:r>
      <w:r w:rsidRPr="00B41219">
        <w:t xml:space="preserve">. </w:t>
      </w:r>
    </w:p>
    <w:p w14:paraId="398FE29C" w14:textId="093F2D37" w:rsidR="006C47DD" w:rsidRDefault="006C47DD" w:rsidP="006C47DD">
      <w:r w:rsidRPr="00B41219">
        <w:t xml:space="preserve">If the VR </w:t>
      </w:r>
      <w:r>
        <w:t>C</w:t>
      </w:r>
      <w:r w:rsidRPr="00B41219">
        <w:t>ounselor believes that payment to a professional association or trade union is critical to the success of the customer's employment, the</w:t>
      </w:r>
      <w:r>
        <w:t>y</w:t>
      </w:r>
      <w:r w:rsidRPr="00B41219">
        <w:t xml:space="preserve"> must enter a case note that explains the justification</w:t>
      </w:r>
      <w:r w:rsidR="00D303AB">
        <w:t xml:space="preserve"> and document they have checked that the association or trade union does not financially support a lobbyist</w:t>
      </w:r>
      <w:r w:rsidRPr="00B41219">
        <w:t xml:space="preserve">. </w:t>
      </w:r>
    </w:p>
    <w:p w14:paraId="2031CE8E" w14:textId="583F114D" w:rsidR="00262F06" w:rsidRPr="00B41219" w:rsidRDefault="00262F06" w:rsidP="006C47DD">
      <w:r>
        <w:t>…</w:t>
      </w:r>
    </w:p>
    <w:p w14:paraId="27FABD6E" w14:textId="77777777" w:rsidR="00FD2D80" w:rsidRPr="00B450E3" w:rsidRDefault="00FD2D80" w:rsidP="00FD2D80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B450E3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5941DBE2" w14:textId="77777777" w:rsidR="00FD2D80" w:rsidRPr="009D5287" w:rsidRDefault="00FD2D80" w:rsidP="00FD2D80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084"/>
        <w:gridCol w:w="6608"/>
      </w:tblGrid>
      <w:tr w:rsidR="00FD2D80" w:rsidRPr="009D5287" w14:paraId="7411C51B" w14:textId="77777777" w:rsidTr="00262F06">
        <w:tc>
          <w:tcPr>
            <w:tcW w:w="1770" w:type="dxa"/>
            <w:shd w:val="clear" w:color="auto" w:fill="F0F4FA" w:themeFill="accent4"/>
            <w:vAlign w:val="center"/>
          </w:tcPr>
          <w:p w14:paraId="4E9D4C69" w14:textId="77777777" w:rsidR="00FD2D80" w:rsidRPr="009D5287" w:rsidRDefault="00FD2D8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84" w:type="dxa"/>
            <w:shd w:val="clear" w:color="auto" w:fill="F0F4FA" w:themeFill="accent4"/>
          </w:tcPr>
          <w:p w14:paraId="038933C9" w14:textId="77777777" w:rsidR="00FD2D80" w:rsidRPr="009D5287" w:rsidRDefault="00FD2D80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6608" w:type="dxa"/>
            <w:shd w:val="clear" w:color="auto" w:fill="F0F4FA" w:themeFill="accent4"/>
            <w:vAlign w:val="center"/>
          </w:tcPr>
          <w:p w14:paraId="41945F1D" w14:textId="77777777" w:rsidR="00FD2D80" w:rsidRPr="009D5287" w:rsidRDefault="00FD2D80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FD2D80" w:rsidRPr="009D5287" w14:paraId="4EB3AD90" w14:textId="77777777" w:rsidTr="00262F06">
        <w:tc>
          <w:tcPr>
            <w:tcW w:w="1770" w:type="dxa"/>
          </w:tcPr>
          <w:p w14:paraId="68C39A63" w14:textId="77777777" w:rsidR="00FD2D80" w:rsidRPr="009D5287" w:rsidRDefault="00FD2D80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84" w:type="dxa"/>
          </w:tcPr>
          <w:p w14:paraId="3306B24A" w14:textId="77777777" w:rsidR="00FD2D80" w:rsidRPr="009D5287" w:rsidRDefault="00FD2D80">
            <w:r w:rsidRPr="009D5287">
              <w:t>New</w:t>
            </w:r>
          </w:p>
        </w:tc>
        <w:tc>
          <w:tcPr>
            <w:tcW w:w="6608" w:type="dxa"/>
          </w:tcPr>
          <w:p w14:paraId="22F2910F" w14:textId="77777777" w:rsidR="00FD2D80" w:rsidRPr="009D5287" w:rsidRDefault="00FD2D80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  <w:tr w:rsidR="00262F06" w:rsidRPr="009D5287" w14:paraId="1103CE2F" w14:textId="77777777" w:rsidTr="00262F06">
        <w:trPr>
          <w:ins w:id="8" w:author="Scott (Adetoro),Lavonia" w:date="2025-05-29T17:07:00Z"/>
        </w:trPr>
        <w:tc>
          <w:tcPr>
            <w:tcW w:w="1770" w:type="dxa"/>
          </w:tcPr>
          <w:p w14:paraId="74A61692" w14:textId="5844C2CD" w:rsidR="00262F06" w:rsidRPr="009D5287" w:rsidRDefault="00262F06" w:rsidP="00262F06">
            <w:pPr>
              <w:autoSpaceDE w:val="0"/>
              <w:autoSpaceDN w:val="0"/>
              <w:adjustRightInd w:val="0"/>
              <w:rPr>
                <w:ins w:id="9" w:author="Scott (Adetoro),Lavonia" w:date="2025-05-29T17:07:00Z"/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ins w:id="10" w:author="Scott (Adetoro),Lavonia" w:date="2025-05-29T17:08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07/01/2025</w:t>
              </w:r>
            </w:ins>
          </w:p>
        </w:tc>
        <w:tc>
          <w:tcPr>
            <w:tcW w:w="1084" w:type="dxa"/>
          </w:tcPr>
          <w:p w14:paraId="22BCE7A3" w14:textId="0725BB90" w:rsidR="00262F06" w:rsidRPr="009D5287" w:rsidRDefault="00262F06" w:rsidP="00262F06">
            <w:pPr>
              <w:rPr>
                <w:ins w:id="11" w:author="Scott (Adetoro),Lavonia" w:date="2025-05-29T17:07:00Z"/>
              </w:rPr>
            </w:pPr>
            <w:ins w:id="12" w:author="Scott (Adetoro),Lavonia" w:date="2025-05-29T17:08:00Z">
              <w:r>
                <w:t>Revised</w:t>
              </w:r>
            </w:ins>
          </w:p>
        </w:tc>
        <w:tc>
          <w:tcPr>
            <w:tcW w:w="6608" w:type="dxa"/>
          </w:tcPr>
          <w:p w14:paraId="440F10C9" w14:textId="5D4C0AA6" w:rsidR="00262F06" w:rsidRPr="009D5287" w:rsidRDefault="00262F06" w:rsidP="00262F06">
            <w:pPr>
              <w:rPr>
                <w:ins w:id="13" w:author="Scott (Adetoro),Lavonia" w:date="2025-05-29T17:07:00Z"/>
              </w:rPr>
            </w:pPr>
            <w:ins w:id="14" w:author="Scott (Adetoro),Lavonia" w:date="2025-05-29T17:08:00Z">
              <w:r>
                <w:t xml:space="preserve">Changed name of section from ‘service justification’ to </w:t>
              </w:r>
            </w:ins>
            <w:r w:rsidR="0078081F">
              <w:t>‘</w:t>
            </w:r>
            <w:ins w:id="15" w:author="Scott (Adetoro),Lavonia" w:date="2025-05-29T17:08:00Z">
              <w:r>
                <w:t>occupational license documentation requirements</w:t>
              </w:r>
            </w:ins>
            <w:r w:rsidR="0078081F">
              <w:t>’</w:t>
            </w:r>
            <w:ins w:id="16" w:author="Scott (Adetoro),Lavonia" w:date="2025-05-29T17:08:00Z">
              <w:r>
                <w:t xml:space="preserve"> to clarify section contents</w:t>
              </w:r>
            </w:ins>
          </w:p>
        </w:tc>
      </w:tr>
    </w:tbl>
    <w:p w14:paraId="5EB73B5E" w14:textId="5CDF9A99" w:rsidR="001901F0" w:rsidRPr="00E57035" w:rsidRDefault="001901F0" w:rsidP="00FD2D80">
      <w:pPr>
        <w:pStyle w:val="Heading2"/>
        <w:rPr>
          <w:color w:val="C00000"/>
        </w:rPr>
      </w:pPr>
    </w:p>
    <w:sectPr w:rsidR="001901F0" w:rsidRPr="00E57035" w:rsidSect="00F82376">
      <w:headerReference w:type="default" r:id="rId12"/>
      <w:footerReference w:type="default" r:id="rId13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B2F" w14:textId="77777777" w:rsidR="00A9105A" w:rsidRDefault="00A9105A" w:rsidP="00895186">
      <w:r>
        <w:separator/>
      </w:r>
    </w:p>
  </w:endnote>
  <w:endnote w:type="continuationSeparator" w:id="0">
    <w:p w14:paraId="2E088F18" w14:textId="77777777" w:rsidR="00A9105A" w:rsidRDefault="00A9105A" w:rsidP="00895186">
      <w:r>
        <w:continuationSeparator/>
      </w:r>
    </w:p>
  </w:endnote>
  <w:endnote w:type="continuationNotice" w:id="1">
    <w:p w14:paraId="799C89F2" w14:textId="77777777" w:rsidR="00A9105A" w:rsidRDefault="00A910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F58B" w14:textId="2581ADE4" w:rsidR="00B24E6C" w:rsidRDefault="006C47DD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2FBF4556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435229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2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4706FB5A" w:rsidR="00501E08" w:rsidRPr="00501E08" w:rsidRDefault="006C47DD" w:rsidP="00895186">
                          <w:r>
                            <w:t>Part C, Chapter 16.6: Occupational Licenses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342.7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" filled="f" stroked="f" strokeweight=".5pt">
              <v:textbox>
                <w:txbxContent>
                  <w:p w14:paraId="25686EF3" w14:textId="4706FB5A" w:rsidR="00501E08" w:rsidRPr="00501E08" w:rsidRDefault="006C47DD" w:rsidP="00895186">
                    <w:r>
                      <w:t>Part C, Chapter 16.6: Occupational Licenses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0975A45B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44A4" w14:textId="77777777" w:rsidR="00A9105A" w:rsidRDefault="00A9105A" w:rsidP="00895186">
      <w:r>
        <w:separator/>
      </w:r>
    </w:p>
  </w:footnote>
  <w:footnote w:type="continuationSeparator" w:id="0">
    <w:p w14:paraId="6CC5562D" w14:textId="77777777" w:rsidR="00A9105A" w:rsidRDefault="00A9105A" w:rsidP="00895186">
      <w:r>
        <w:continuationSeparator/>
      </w:r>
    </w:p>
  </w:footnote>
  <w:footnote w:type="continuationNotice" w:id="1">
    <w:p w14:paraId="516D07F4" w14:textId="77777777" w:rsidR="00A9105A" w:rsidRDefault="00A910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26368D"/>
    <w:multiLevelType w:val="hybridMultilevel"/>
    <w:tmpl w:val="28DE3DF6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4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5" w15:restartNumberingAfterBreak="0">
    <w:nsid w:val="45010230"/>
    <w:multiLevelType w:val="hybridMultilevel"/>
    <w:tmpl w:val="A1FA7C0E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E5477B"/>
    <w:multiLevelType w:val="hybridMultilevel"/>
    <w:tmpl w:val="0EB0E0CA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89E5103"/>
    <w:multiLevelType w:val="hybridMultilevel"/>
    <w:tmpl w:val="6B169D9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0"/>
  </w:num>
  <w:num w:numId="2" w16cid:durableId="620455520">
    <w:abstractNumId w:val="0"/>
  </w:num>
  <w:num w:numId="3" w16cid:durableId="943148761">
    <w:abstractNumId w:val="16"/>
  </w:num>
  <w:num w:numId="4" w16cid:durableId="109056539">
    <w:abstractNumId w:val="31"/>
  </w:num>
  <w:num w:numId="5" w16cid:durableId="1893686843">
    <w:abstractNumId w:val="21"/>
  </w:num>
  <w:num w:numId="6" w16cid:durableId="760954600">
    <w:abstractNumId w:val="24"/>
  </w:num>
  <w:num w:numId="7" w16cid:durableId="1429428784">
    <w:abstractNumId w:val="13"/>
  </w:num>
  <w:num w:numId="8" w16cid:durableId="436485834">
    <w:abstractNumId w:val="8"/>
  </w:num>
  <w:num w:numId="9" w16cid:durableId="127362230">
    <w:abstractNumId w:val="4"/>
  </w:num>
  <w:num w:numId="10" w16cid:durableId="1604805518">
    <w:abstractNumId w:val="6"/>
  </w:num>
  <w:num w:numId="11" w16cid:durableId="1256401764">
    <w:abstractNumId w:val="26"/>
  </w:num>
  <w:num w:numId="12" w16cid:durableId="1548175440">
    <w:abstractNumId w:val="33"/>
  </w:num>
  <w:num w:numId="13" w16cid:durableId="975644156">
    <w:abstractNumId w:val="7"/>
  </w:num>
  <w:num w:numId="14" w16cid:durableId="2099713293">
    <w:abstractNumId w:val="18"/>
  </w:num>
  <w:num w:numId="15" w16cid:durableId="1594316770">
    <w:abstractNumId w:val="22"/>
  </w:num>
  <w:num w:numId="16" w16cid:durableId="700741873">
    <w:abstractNumId w:val="28"/>
  </w:num>
  <w:num w:numId="17" w16cid:durableId="1651835230">
    <w:abstractNumId w:val="17"/>
  </w:num>
  <w:num w:numId="18" w16cid:durableId="883299119">
    <w:abstractNumId w:val="30"/>
  </w:num>
  <w:num w:numId="19" w16cid:durableId="84305632">
    <w:abstractNumId w:val="12"/>
  </w:num>
  <w:num w:numId="20" w16cid:durableId="1057705478">
    <w:abstractNumId w:val="35"/>
  </w:num>
  <w:num w:numId="21" w16cid:durableId="96758055">
    <w:abstractNumId w:val="23"/>
  </w:num>
  <w:num w:numId="22" w16cid:durableId="722797963">
    <w:abstractNumId w:val="9"/>
  </w:num>
  <w:num w:numId="23" w16cid:durableId="1638485069">
    <w:abstractNumId w:val="15"/>
  </w:num>
  <w:num w:numId="24" w16cid:durableId="1439984590">
    <w:abstractNumId w:val="35"/>
    <w:lvlOverride w:ilvl="0">
      <w:startOverride w:val="1"/>
    </w:lvlOverride>
  </w:num>
  <w:num w:numId="25" w16cid:durableId="460730897">
    <w:abstractNumId w:val="10"/>
  </w:num>
  <w:num w:numId="26" w16cid:durableId="1377244451">
    <w:abstractNumId w:val="1"/>
  </w:num>
  <w:num w:numId="27" w16cid:durableId="30420175">
    <w:abstractNumId w:val="14"/>
  </w:num>
  <w:num w:numId="28" w16cid:durableId="763261832">
    <w:abstractNumId w:val="2"/>
  </w:num>
  <w:num w:numId="29" w16cid:durableId="1268929695">
    <w:abstractNumId w:val="14"/>
    <w:lvlOverride w:ilvl="0">
      <w:startOverride w:val="1"/>
    </w:lvlOverride>
  </w:num>
  <w:num w:numId="30" w16cid:durableId="1510757688">
    <w:abstractNumId w:val="14"/>
  </w:num>
  <w:num w:numId="31" w16cid:durableId="1760524021">
    <w:abstractNumId w:val="36"/>
  </w:num>
  <w:num w:numId="32" w16cid:durableId="191573243">
    <w:abstractNumId w:val="27"/>
  </w:num>
  <w:num w:numId="33" w16cid:durableId="718751240">
    <w:abstractNumId w:val="3"/>
  </w:num>
  <w:num w:numId="34" w16cid:durableId="1367289556">
    <w:abstractNumId w:val="19"/>
  </w:num>
  <w:num w:numId="35" w16cid:durableId="1934777624">
    <w:abstractNumId w:val="11"/>
  </w:num>
  <w:num w:numId="36" w16cid:durableId="1647272484">
    <w:abstractNumId w:val="34"/>
  </w:num>
  <w:num w:numId="37" w16cid:durableId="1327826153">
    <w:abstractNumId w:val="14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6912780">
    <w:abstractNumId w:val="29"/>
  </w:num>
  <w:num w:numId="40" w16cid:durableId="2145152601">
    <w:abstractNumId w:val="5"/>
  </w:num>
  <w:num w:numId="41" w16cid:durableId="700086327">
    <w:abstractNumId w:val="32"/>
  </w:num>
  <w:num w:numId="42" w16cid:durableId="353775534">
    <w:abstractNumId w:val="25"/>
  </w:num>
  <w:num w:numId="43" w16cid:durableId="400106840">
    <w:abstractNumId w:val="1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8C9"/>
    <w:rsid w:val="00033AAF"/>
    <w:rsid w:val="00036423"/>
    <w:rsid w:val="000509C5"/>
    <w:rsid w:val="00052545"/>
    <w:rsid w:val="000538A8"/>
    <w:rsid w:val="00054CC6"/>
    <w:rsid w:val="0005762A"/>
    <w:rsid w:val="00094031"/>
    <w:rsid w:val="000A1F40"/>
    <w:rsid w:val="000B1231"/>
    <w:rsid w:val="000B3B97"/>
    <w:rsid w:val="000B6B09"/>
    <w:rsid w:val="000E34FB"/>
    <w:rsid w:val="000E71CF"/>
    <w:rsid w:val="00103782"/>
    <w:rsid w:val="00133CB2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2B37"/>
    <w:rsid w:val="001B3B8F"/>
    <w:rsid w:val="001C20F2"/>
    <w:rsid w:val="001C21DB"/>
    <w:rsid w:val="001C41C5"/>
    <w:rsid w:val="001D5754"/>
    <w:rsid w:val="001D7D23"/>
    <w:rsid w:val="001E75B8"/>
    <w:rsid w:val="001F01B4"/>
    <w:rsid w:val="001F176D"/>
    <w:rsid w:val="00200EB7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617C5"/>
    <w:rsid w:val="00262F06"/>
    <w:rsid w:val="00282ED3"/>
    <w:rsid w:val="0028600F"/>
    <w:rsid w:val="00290F10"/>
    <w:rsid w:val="00291D54"/>
    <w:rsid w:val="002A345C"/>
    <w:rsid w:val="002B3B60"/>
    <w:rsid w:val="002C0046"/>
    <w:rsid w:val="002C32D0"/>
    <w:rsid w:val="002E0AF2"/>
    <w:rsid w:val="002F3A16"/>
    <w:rsid w:val="002F7604"/>
    <w:rsid w:val="00303143"/>
    <w:rsid w:val="003155F3"/>
    <w:rsid w:val="00317850"/>
    <w:rsid w:val="00330015"/>
    <w:rsid w:val="0033181C"/>
    <w:rsid w:val="00340B05"/>
    <w:rsid w:val="003435FF"/>
    <w:rsid w:val="003500F1"/>
    <w:rsid w:val="00380C78"/>
    <w:rsid w:val="00381C86"/>
    <w:rsid w:val="00387B68"/>
    <w:rsid w:val="003A55DA"/>
    <w:rsid w:val="003B11A4"/>
    <w:rsid w:val="003E1761"/>
    <w:rsid w:val="00414B84"/>
    <w:rsid w:val="00417839"/>
    <w:rsid w:val="00420B1A"/>
    <w:rsid w:val="00422F66"/>
    <w:rsid w:val="00437552"/>
    <w:rsid w:val="0044342D"/>
    <w:rsid w:val="00461D42"/>
    <w:rsid w:val="00470468"/>
    <w:rsid w:val="00472E58"/>
    <w:rsid w:val="00473095"/>
    <w:rsid w:val="0049537E"/>
    <w:rsid w:val="004A50D7"/>
    <w:rsid w:val="004E6008"/>
    <w:rsid w:val="00501E08"/>
    <w:rsid w:val="00507EDE"/>
    <w:rsid w:val="00512F6B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C6527"/>
    <w:rsid w:val="005D431C"/>
    <w:rsid w:val="005E126D"/>
    <w:rsid w:val="005E363C"/>
    <w:rsid w:val="005F0E52"/>
    <w:rsid w:val="00602597"/>
    <w:rsid w:val="006225AE"/>
    <w:rsid w:val="00627998"/>
    <w:rsid w:val="00643B67"/>
    <w:rsid w:val="00663892"/>
    <w:rsid w:val="00677EE0"/>
    <w:rsid w:val="006822AE"/>
    <w:rsid w:val="00684E9F"/>
    <w:rsid w:val="006A620C"/>
    <w:rsid w:val="006C1594"/>
    <w:rsid w:val="006C47DD"/>
    <w:rsid w:val="006D108A"/>
    <w:rsid w:val="006D7231"/>
    <w:rsid w:val="006F49B6"/>
    <w:rsid w:val="006F605F"/>
    <w:rsid w:val="0070042E"/>
    <w:rsid w:val="00700604"/>
    <w:rsid w:val="00701EDA"/>
    <w:rsid w:val="007253AC"/>
    <w:rsid w:val="00732372"/>
    <w:rsid w:val="00737F40"/>
    <w:rsid w:val="007400FF"/>
    <w:rsid w:val="0075656E"/>
    <w:rsid w:val="0078081F"/>
    <w:rsid w:val="00781378"/>
    <w:rsid w:val="00785189"/>
    <w:rsid w:val="007C2A47"/>
    <w:rsid w:val="007D3287"/>
    <w:rsid w:val="007D6F90"/>
    <w:rsid w:val="007F11FA"/>
    <w:rsid w:val="007F608C"/>
    <w:rsid w:val="007F628C"/>
    <w:rsid w:val="008021D5"/>
    <w:rsid w:val="008101E7"/>
    <w:rsid w:val="00817FD0"/>
    <w:rsid w:val="00823238"/>
    <w:rsid w:val="00831F7C"/>
    <w:rsid w:val="00837800"/>
    <w:rsid w:val="008445D4"/>
    <w:rsid w:val="008470EE"/>
    <w:rsid w:val="00851005"/>
    <w:rsid w:val="0087043F"/>
    <w:rsid w:val="008749BC"/>
    <w:rsid w:val="00877B4B"/>
    <w:rsid w:val="00880480"/>
    <w:rsid w:val="00893121"/>
    <w:rsid w:val="00894538"/>
    <w:rsid w:val="00895186"/>
    <w:rsid w:val="00896AC1"/>
    <w:rsid w:val="008A37E9"/>
    <w:rsid w:val="008B41A4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0B72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F4153"/>
    <w:rsid w:val="00A001F3"/>
    <w:rsid w:val="00A27287"/>
    <w:rsid w:val="00A276C5"/>
    <w:rsid w:val="00A332F7"/>
    <w:rsid w:val="00A4148F"/>
    <w:rsid w:val="00A4601D"/>
    <w:rsid w:val="00A53108"/>
    <w:rsid w:val="00A70A13"/>
    <w:rsid w:val="00A70A57"/>
    <w:rsid w:val="00A81DE6"/>
    <w:rsid w:val="00A9105A"/>
    <w:rsid w:val="00AA1208"/>
    <w:rsid w:val="00AA1D64"/>
    <w:rsid w:val="00AB7064"/>
    <w:rsid w:val="00AC25EA"/>
    <w:rsid w:val="00AC49D4"/>
    <w:rsid w:val="00AC5272"/>
    <w:rsid w:val="00AD3BBC"/>
    <w:rsid w:val="00AD4C2A"/>
    <w:rsid w:val="00AD6C5A"/>
    <w:rsid w:val="00AE3E47"/>
    <w:rsid w:val="00AF2E87"/>
    <w:rsid w:val="00B01FA6"/>
    <w:rsid w:val="00B022D8"/>
    <w:rsid w:val="00B23B90"/>
    <w:rsid w:val="00B24E6C"/>
    <w:rsid w:val="00B4029A"/>
    <w:rsid w:val="00B51052"/>
    <w:rsid w:val="00B53ADD"/>
    <w:rsid w:val="00B63DC8"/>
    <w:rsid w:val="00B65744"/>
    <w:rsid w:val="00B83A23"/>
    <w:rsid w:val="00BA2C02"/>
    <w:rsid w:val="00BB1B54"/>
    <w:rsid w:val="00BF0FBC"/>
    <w:rsid w:val="00C179E1"/>
    <w:rsid w:val="00C352AB"/>
    <w:rsid w:val="00C52486"/>
    <w:rsid w:val="00C57B6D"/>
    <w:rsid w:val="00C71AE5"/>
    <w:rsid w:val="00C759E8"/>
    <w:rsid w:val="00C828B1"/>
    <w:rsid w:val="00C837B6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64C7"/>
    <w:rsid w:val="00D22E37"/>
    <w:rsid w:val="00D2701D"/>
    <w:rsid w:val="00D303AB"/>
    <w:rsid w:val="00D31314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DF6F73"/>
    <w:rsid w:val="00DF77BE"/>
    <w:rsid w:val="00E00C55"/>
    <w:rsid w:val="00E13DCC"/>
    <w:rsid w:val="00E16BE9"/>
    <w:rsid w:val="00E22B68"/>
    <w:rsid w:val="00E23F3D"/>
    <w:rsid w:val="00E40747"/>
    <w:rsid w:val="00E4574C"/>
    <w:rsid w:val="00E57035"/>
    <w:rsid w:val="00E73325"/>
    <w:rsid w:val="00E73894"/>
    <w:rsid w:val="00E759EC"/>
    <w:rsid w:val="00E81B1A"/>
    <w:rsid w:val="00E83ABD"/>
    <w:rsid w:val="00E95975"/>
    <w:rsid w:val="00EF55C3"/>
    <w:rsid w:val="00F01C9E"/>
    <w:rsid w:val="00F0306B"/>
    <w:rsid w:val="00F04098"/>
    <w:rsid w:val="00F1048D"/>
    <w:rsid w:val="00F21255"/>
    <w:rsid w:val="00F44FC4"/>
    <w:rsid w:val="00F54EFD"/>
    <w:rsid w:val="00F5573C"/>
    <w:rsid w:val="00F615A4"/>
    <w:rsid w:val="00F63D84"/>
    <w:rsid w:val="00F82376"/>
    <w:rsid w:val="00FA3AD4"/>
    <w:rsid w:val="00FB3EB4"/>
    <w:rsid w:val="00FB450E"/>
    <w:rsid w:val="00FD2D80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8A077B99-16FD-4F2F-B3DE-2BCBDE4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47DD"/>
    <w:rPr>
      <w:color w:val="9F3223" w:themeColor="hyperlink"/>
      <w:u w:val="single"/>
    </w:rPr>
  </w:style>
  <w:style w:type="paragraph" w:styleId="Revision">
    <w:name w:val="Revision"/>
    <w:hidden/>
    <w:uiPriority w:val="99"/>
    <w:semiHidden/>
    <w:rsid w:val="008B41A4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reg.sos.state.tx.us/public/readtac$ext.TacPage?sl=R&amp;app=9&amp;p_dir=&amp;p_rloc=&amp;p_tloc=&amp;p_ploc=&amp;pg=1&amp;p_tac=&amp;ti=40&amp;pt=20&amp;ch=856&amp;rl=5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Scott (Adetoro),Lavonia</DisplayName>
        <AccountId>1883</AccountId>
        <AccountType/>
      </UserInfo>
    </Assignedto>
    <Comments xmlns="6bfde61a-94c1-42db-b4d1-79e5b3c6adc0">Changed name of section from ‘service justification’ to occupational license documentation requirements to clarify section contents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06E09-1302-4BC2-B280-E26C396DC826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94E7DD4E-685A-4E2B-B139-3476E64E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E7CBF-E34D-4BB7-8B7B-AE3B8CC3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C, Chapter 16.6 - Occupational Licenses</dc:title>
  <dc:subject/>
  <dc:creator>TWC-VR</dc:creator>
  <cp:keywords>Texas Workforce Commission Vocational Rehabilitation Services Manual (VRSM) policy</cp:keywords>
  <dc:description/>
  <cp:lastModifiedBy>Scott (Adetoro),Lavonia</cp:lastModifiedBy>
  <cp:revision>4</cp:revision>
  <dcterms:created xsi:type="dcterms:W3CDTF">2025-06-05T18:23:00Z</dcterms:created>
  <dcterms:modified xsi:type="dcterms:W3CDTF">2025-06-30T18:42:00Z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