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4225D2D3" w:rsidR="002A345C" w:rsidRDefault="00134D9A" w:rsidP="00D85920">
      <w:pPr>
        <w:pStyle w:val="Heading1"/>
      </w:pPr>
      <w:r w:rsidRPr="00D85920">
        <w:t xml:space="preserve">PART C, CHAPTER 16.1: </w:t>
      </w:r>
      <w:r>
        <w:t>PERSONAL SUPPORT SERVICES</w:t>
      </w:r>
    </w:p>
    <w:tbl>
      <w:tblPr>
        <w:tblW w:w="9755" w:type="dxa"/>
        <w:tblLook w:val="04A0" w:firstRow="1" w:lastRow="0" w:firstColumn="1" w:lastColumn="0" w:noHBand="0" w:noVBand="1"/>
      </w:tblPr>
      <w:tblGrid>
        <w:gridCol w:w="1287"/>
        <w:gridCol w:w="5652"/>
        <w:gridCol w:w="1067"/>
        <w:gridCol w:w="2208"/>
      </w:tblGrid>
      <w:tr w:rsidR="009F2E49" w:rsidRPr="009F2E49" w14:paraId="344C2DD6" w14:textId="77777777" w:rsidTr="00E2635E">
        <w:trPr>
          <w:trHeight w:val="315"/>
        </w:trPr>
        <w:tc>
          <w:tcPr>
            <w:tcW w:w="1364"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1647570D" w14:textId="77777777" w:rsidR="009F2E49" w:rsidRPr="009F2E49" w:rsidRDefault="009F2E49" w:rsidP="009F2E49">
            <w:pPr>
              <w:spacing w:before="0" w:after="0" w:line="240" w:lineRule="auto"/>
              <w:rPr>
                <w:rFonts w:eastAsia="Times New Roman"/>
                <w:b/>
                <w:bCs/>
                <w:color w:val="000000"/>
                <w:kern w:val="0"/>
                <w14:ligatures w14:val="none"/>
              </w:rPr>
            </w:pPr>
            <w:r w:rsidRPr="009F2E49">
              <w:rPr>
                <w:rFonts w:eastAsia="Times New Roman"/>
                <w:b/>
                <w:bCs/>
                <w:color w:val="000000"/>
                <w:kern w:val="0"/>
                <w:lang w:val="en" w:eastAsia="ja-JP"/>
                <w14:ligatures w14:val="none"/>
              </w:rPr>
              <w:t>Policy Number</w:t>
            </w:r>
          </w:p>
        </w:tc>
        <w:tc>
          <w:tcPr>
            <w:tcW w:w="6045" w:type="dxa"/>
            <w:tcBorders>
              <w:top w:val="single" w:sz="4" w:space="0" w:color="auto"/>
              <w:left w:val="nil"/>
              <w:bottom w:val="single" w:sz="4" w:space="0" w:color="auto"/>
              <w:right w:val="single" w:sz="4" w:space="0" w:color="auto"/>
            </w:tcBorders>
            <w:shd w:val="clear" w:color="000000" w:fill="F0F4FA"/>
            <w:noWrap/>
            <w:vAlign w:val="bottom"/>
            <w:hideMark/>
          </w:tcPr>
          <w:p w14:paraId="49E33CDA" w14:textId="77777777" w:rsidR="009F2E49" w:rsidRPr="009F2E49" w:rsidRDefault="009F2E49" w:rsidP="009F2E49">
            <w:pPr>
              <w:spacing w:before="0" w:after="0" w:line="240" w:lineRule="auto"/>
              <w:rPr>
                <w:rFonts w:eastAsia="Times New Roman"/>
                <w:b/>
                <w:bCs/>
                <w:color w:val="000000"/>
                <w:kern w:val="0"/>
                <w14:ligatures w14:val="none"/>
              </w:rPr>
            </w:pPr>
            <w:r w:rsidRPr="009F2E49">
              <w:rPr>
                <w:rFonts w:eastAsia="Times New Roman"/>
                <w:b/>
                <w:bCs/>
                <w:color w:val="000000"/>
                <w:kern w:val="0"/>
                <w:lang w:val="en" w:eastAsia="ja-JP"/>
                <w14:ligatures w14:val="none"/>
              </w:rPr>
              <w:t>Authority</w:t>
            </w:r>
          </w:p>
        </w:tc>
        <w:tc>
          <w:tcPr>
            <w:tcW w:w="1129" w:type="dxa"/>
            <w:tcBorders>
              <w:top w:val="single" w:sz="4" w:space="0" w:color="auto"/>
              <w:left w:val="nil"/>
              <w:bottom w:val="single" w:sz="4" w:space="0" w:color="auto"/>
              <w:right w:val="single" w:sz="4" w:space="0" w:color="auto"/>
            </w:tcBorders>
            <w:shd w:val="clear" w:color="000000" w:fill="F0F4FA"/>
            <w:noWrap/>
            <w:vAlign w:val="bottom"/>
            <w:hideMark/>
          </w:tcPr>
          <w:p w14:paraId="2DA25AB4" w14:textId="77777777" w:rsidR="009F2E49" w:rsidRPr="009F2E49" w:rsidRDefault="009F2E49" w:rsidP="009F2E49">
            <w:pPr>
              <w:spacing w:before="0" w:after="0" w:line="240" w:lineRule="auto"/>
              <w:rPr>
                <w:rFonts w:eastAsia="Times New Roman"/>
                <w:b/>
                <w:bCs/>
                <w:color w:val="000000"/>
                <w:kern w:val="0"/>
                <w14:ligatures w14:val="none"/>
              </w:rPr>
            </w:pPr>
            <w:r w:rsidRPr="009F2E49">
              <w:rPr>
                <w:rFonts w:eastAsia="Times New Roman"/>
                <w:b/>
                <w:bCs/>
                <w:color w:val="000000"/>
                <w:kern w:val="0"/>
                <w:lang w:val="en" w:eastAsia="ja-JP"/>
                <w14:ligatures w14:val="none"/>
              </w:rPr>
              <w:t xml:space="preserve">Scope </w:t>
            </w:r>
          </w:p>
        </w:tc>
        <w:tc>
          <w:tcPr>
            <w:tcW w:w="1217" w:type="dxa"/>
            <w:tcBorders>
              <w:top w:val="single" w:sz="4" w:space="0" w:color="auto"/>
              <w:left w:val="nil"/>
              <w:bottom w:val="single" w:sz="4" w:space="0" w:color="auto"/>
              <w:right w:val="single" w:sz="4" w:space="0" w:color="auto"/>
            </w:tcBorders>
            <w:shd w:val="clear" w:color="000000" w:fill="F0F4FA"/>
            <w:noWrap/>
            <w:vAlign w:val="bottom"/>
            <w:hideMark/>
          </w:tcPr>
          <w:p w14:paraId="487E6742" w14:textId="77777777" w:rsidR="009F2E49" w:rsidRPr="009F2E49" w:rsidRDefault="009F2E49" w:rsidP="009F2E49">
            <w:pPr>
              <w:spacing w:before="0" w:after="0" w:line="240" w:lineRule="auto"/>
              <w:rPr>
                <w:rFonts w:eastAsia="Times New Roman"/>
                <w:b/>
                <w:bCs/>
                <w:color w:val="000000"/>
                <w:kern w:val="0"/>
                <w14:ligatures w14:val="none"/>
              </w:rPr>
            </w:pPr>
            <w:r w:rsidRPr="009F2E49">
              <w:rPr>
                <w:rFonts w:eastAsia="Times New Roman"/>
                <w:b/>
                <w:bCs/>
                <w:color w:val="000000"/>
                <w:kern w:val="0"/>
                <w:lang w:val="en" w:eastAsia="ja-JP"/>
                <w14:ligatures w14:val="none"/>
              </w:rPr>
              <w:t>Effective Date</w:t>
            </w:r>
          </w:p>
        </w:tc>
      </w:tr>
      <w:tr w:rsidR="00E2635E" w:rsidRPr="009F2E49" w14:paraId="77A8BD39" w14:textId="77777777" w:rsidTr="00E2635E">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14:paraId="698742EE" w14:textId="77777777" w:rsidR="00E2635E" w:rsidRPr="009F2E49" w:rsidRDefault="00E2635E" w:rsidP="00E2635E">
            <w:pPr>
              <w:spacing w:before="0" w:after="0" w:line="240" w:lineRule="auto"/>
              <w:rPr>
                <w:rFonts w:eastAsia="Times New Roman"/>
                <w:color w:val="000000"/>
                <w:kern w:val="0"/>
                <w14:ligatures w14:val="none"/>
              </w:rPr>
            </w:pPr>
            <w:r w:rsidRPr="009F2E49">
              <w:rPr>
                <w:rFonts w:eastAsia="Times New Roman"/>
                <w:color w:val="000000"/>
                <w:kern w:val="0"/>
                <w:lang w:val="en" w:eastAsia="ja-JP"/>
                <w14:ligatures w14:val="none"/>
              </w:rPr>
              <w:t>Part C, Chapter 16.1</w:t>
            </w:r>
          </w:p>
        </w:tc>
        <w:tc>
          <w:tcPr>
            <w:tcW w:w="6045" w:type="dxa"/>
            <w:tcBorders>
              <w:top w:val="nil"/>
              <w:left w:val="nil"/>
              <w:bottom w:val="single" w:sz="4" w:space="0" w:color="auto"/>
              <w:right w:val="single" w:sz="4" w:space="0" w:color="auto"/>
            </w:tcBorders>
            <w:shd w:val="clear" w:color="auto" w:fill="auto"/>
            <w:noWrap/>
            <w:vAlign w:val="center"/>
            <w:hideMark/>
          </w:tcPr>
          <w:p w14:paraId="051F9CA6" w14:textId="36C0207C" w:rsidR="00E2635E" w:rsidRPr="009F2E49" w:rsidRDefault="00E2635E" w:rsidP="00E2635E">
            <w:pPr>
              <w:spacing w:before="0" w:after="0" w:line="240" w:lineRule="auto"/>
              <w:rPr>
                <w:rFonts w:eastAsia="Times New Roman"/>
                <w:color w:val="000000"/>
                <w:kern w:val="0"/>
                <w14:ligatures w14:val="none"/>
              </w:rPr>
            </w:pPr>
            <w:r w:rsidRPr="00134D9A">
              <w:t xml:space="preserve">34 CFR </w:t>
            </w:r>
            <w:hyperlink r:id="rId10" w:anchor="p-361.48(b)(14)" w:history="1">
              <w:r w:rsidRPr="00134D9A">
                <w:rPr>
                  <w:rStyle w:val="Hyperlink"/>
                </w:rPr>
                <w:t>§361.48(b)(14)</w:t>
              </w:r>
            </w:hyperlink>
            <w:r w:rsidRPr="00134D9A">
              <w:t xml:space="preserve"> , </w:t>
            </w:r>
            <w:hyperlink r:id="rId11" w:anchor="p-361.48(b)(9)" w:history="1">
              <w:r w:rsidRPr="00134D9A">
                <w:rPr>
                  <w:rStyle w:val="Hyperlink"/>
                </w:rPr>
                <w:t>§361.48(b)(9)</w:t>
              </w:r>
            </w:hyperlink>
            <w:r w:rsidRPr="00134D9A">
              <w:t xml:space="preserve">, </w:t>
            </w:r>
            <w:hyperlink r:id="rId12" w:anchor="p-361.5(c)(22)" w:history="1">
              <w:r w:rsidRPr="00134D9A">
                <w:rPr>
                  <w:rStyle w:val="Hyperlink"/>
                </w:rPr>
                <w:t>§361.5(c)(22)</w:t>
              </w:r>
            </w:hyperlink>
            <w:r w:rsidRPr="00134D9A">
              <w:t xml:space="preserve">, </w:t>
            </w:r>
            <w:hyperlink r:id="rId13" w:anchor="p-361.5(c)(38)" w:history="1">
              <w:r w:rsidRPr="00134D9A">
                <w:rPr>
                  <w:rStyle w:val="Hyperlink"/>
                  <w:lang w:val="en"/>
                </w:rPr>
                <w:t>§361.5(c)(38)</w:t>
              </w:r>
            </w:hyperlink>
            <w:r w:rsidRPr="00134D9A">
              <w:rPr>
                <w:lang w:val="en"/>
              </w:rPr>
              <w:t>,</w:t>
            </w:r>
            <w:r w:rsidRPr="00134D9A">
              <w:t xml:space="preserve"> </w:t>
            </w:r>
            <w:r>
              <w:t xml:space="preserve">and </w:t>
            </w:r>
            <w:r w:rsidRPr="00134D9A">
              <w:t xml:space="preserve">TWC Rule </w:t>
            </w:r>
            <w:hyperlink r:id="rId14" w:history="1">
              <w:r w:rsidRPr="00134D9A">
                <w:rPr>
                  <w:rStyle w:val="Hyperlink"/>
                  <w:lang w:val="en"/>
                </w:rPr>
                <w:t>§856.54</w:t>
              </w:r>
            </w:hyperlink>
          </w:p>
        </w:tc>
        <w:tc>
          <w:tcPr>
            <w:tcW w:w="1129" w:type="dxa"/>
            <w:tcBorders>
              <w:top w:val="nil"/>
              <w:left w:val="nil"/>
              <w:bottom w:val="single" w:sz="4" w:space="0" w:color="auto"/>
              <w:right w:val="single" w:sz="4" w:space="0" w:color="auto"/>
            </w:tcBorders>
            <w:shd w:val="clear" w:color="auto" w:fill="auto"/>
            <w:noWrap/>
            <w:vAlign w:val="bottom"/>
            <w:hideMark/>
          </w:tcPr>
          <w:p w14:paraId="28C94D45" w14:textId="77777777" w:rsidR="00E2635E" w:rsidRPr="009F2E49" w:rsidRDefault="00E2635E" w:rsidP="00E2635E">
            <w:pPr>
              <w:spacing w:before="0" w:after="0" w:line="240" w:lineRule="auto"/>
              <w:rPr>
                <w:rFonts w:eastAsia="Times New Roman"/>
                <w:color w:val="000000"/>
                <w:kern w:val="0"/>
                <w14:ligatures w14:val="none"/>
              </w:rPr>
            </w:pPr>
            <w:r w:rsidRPr="009F2E49">
              <w:rPr>
                <w:rFonts w:eastAsia="Times New Roman"/>
                <w:color w:val="000000"/>
                <w:kern w:val="0"/>
                <w14:ligatures w14:val="none"/>
              </w:rPr>
              <w:t>All TWC-VR staff</w:t>
            </w:r>
          </w:p>
        </w:tc>
        <w:tc>
          <w:tcPr>
            <w:tcW w:w="1217" w:type="dxa"/>
            <w:tcBorders>
              <w:top w:val="nil"/>
              <w:left w:val="nil"/>
              <w:bottom w:val="single" w:sz="4" w:space="0" w:color="auto"/>
              <w:right w:val="single" w:sz="4" w:space="0" w:color="auto"/>
            </w:tcBorders>
            <w:shd w:val="clear" w:color="auto" w:fill="auto"/>
            <w:noWrap/>
            <w:vAlign w:val="bottom"/>
            <w:hideMark/>
          </w:tcPr>
          <w:p w14:paraId="4DA6160D" w14:textId="2AF0F387" w:rsidR="00E2635E" w:rsidRPr="009F2E49" w:rsidRDefault="00E2635E" w:rsidP="00E2635E">
            <w:pPr>
              <w:spacing w:before="0" w:after="0" w:line="240" w:lineRule="auto"/>
              <w:jc w:val="right"/>
              <w:rPr>
                <w:rFonts w:eastAsia="Times New Roman"/>
                <w:color w:val="000000"/>
                <w:kern w:val="0"/>
                <w14:ligatures w14:val="none"/>
              </w:rPr>
            </w:pPr>
            <w:del w:id="0" w:author="Campbell,Joe" w:date="2025-10-31T08:04:00Z" w16du:dateUtc="2025-10-31T13:04:00Z">
              <w:r w:rsidRPr="009F2E49" w:rsidDel="00DF4992">
                <w:rPr>
                  <w:rFonts w:eastAsia="Times New Roman"/>
                  <w:color w:val="000000"/>
                  <w:kern w:val="0"/>
                  <w:lang w:val="en" w:eastAsia="ja-JP"/>
                  <w14:ligatures w14:val="none"/>
                </w:rPr>
                <w:delText>9/3/2024</w:delText>
              </w:r>
            </w:del>
            <w:ins w:id="1" w:author="Campbell,Joe" w:date="2025-12-19T10:45:00Z" w16du:dateUtc="2025-12-19T16:45:00Z">
              <w:r w:rsidR="00994D6A">
                <w:rPr>
                  <w:rFonts w:eastAsia="Times New Roman"/>
                  <w:color w:val="000000"/>
                  <w:kern w:val="0"/>
                  <w:lang w:val="en" w:eastAsia="ja-JP"/>
                  <w14:ligatures w14:val="none"/>
                </w:rPr>
                <w:t>03/02/2026</w:t>
              </w:r>
            </w:ins>
          </w:p>
        </w:tc>
      </w:tr>
    </w:tbl>
    <w:p w14:paraId="483FB9EB" w14:textId="37799D87" w:rsidR="007B1039" w:rsidRDefault="007B1039" w:rsidP="007B1039">
      <w:r>
        <w:t>…</w:t>
      </w:r>
    </w:p>
    <w:p w14:paraId="4E38E04F" w14:textId="0DB08735" w:rsidR="00A001F3" w:rsidRDefault="00D5593A" w:rsidP="0033181C">
      <w:pPr>
        <w:pStyle w:val="Heading2"/>
      </w:pPr>
      <w:r>
        <w:t>POLICY</w:t>
      </w:r>
    </w:p>
    <w:p w14:paraId="6D9D53FA" w14:textId="67AC12AE" w:rsidR="00AE3E47" w:rsidRPr="00FA3AD4" w:rsidRDefault="00A70A13" w:rsidP="00FA3AD4">
      <w:pPr>
        <w:pStyle w:val="Heading3"/>
      </w:pPr>
      <w:r w:rsidRPr="00FA3AD4">
        <w:t>General Overview</w:t>
      </w:r>
    </w:p>
    <w:p w14:paraId="23E14C8C" w14:textId="45D86E2C" w:rsidR="00134D9A" w:rsidRDefault="00134D9A" w:rsidP="00134D9A">
      <w:pPr>
        <w:autoSpaceDE w:val="0"/>
        <w:autoSpaceDN w:val="0"/>
        <w:adjustRightInd w:val="0"/>
      </w:pPr>
      <w:del w:id="2" w:author="Scott,W.J." w:date="2025-12-01T10:43:00Z" w16du:dateUtc="2025-12-01T16:43:00Z">
        <w:r w:rsidDel="006C1BAD">
          <w:delText xml:space="preserve">Personal support services encompass a variety of services provided by one </w:delText>
        </w:r>
      </w:del>
      <w:ins w:id="3" w:author="Scott,W.J." w:date="2025-12-01T10:43:00Z" w16du:dateUtc="2025-12-01T16:43:00Z">
        <w:r w:rsidR="006C1BAD">
          <w:t xml:space="preserve">One </w:t>
        </w:r>
      </w:ins>
      <w:r>
        <w:t xml:space="preserve">or more individuals </w:t>
      </w:r>
      <w:ins w:id="4" w:author="Scott,W.J." w:date="2025-12-01T10:42:00Z" w16du:dateUtc="2025-12-01T16:42:00Z">
        <w:r w:rsidR="006C1BAD">
          <w:t>prov</w:t>
        </w:r>
      </w:ins>
      <w:ins w:id="5" w:author="Scott,W.J." w:date="2025-12-01T10:43:00Z" w16du:dateUtc="2025-12-01T16:43:00Z">
        <w:r w:rsidR="006C1BAD">
          <w:t>ide personal support services, which</w:t>
        </w:r>
      </w:ins>
      <w:del w:id="6" w:author="Scott,W.J." w:date="2025-12-01T10:43:00Z" w16du:dateUtc="2025-12-01T16:43:00Z">
        <w:r w:rsidDel="006C1BAD">
          <w:delText>to</w:delText>
        </w:r>
      </w:del>
      <w:r>
        <w:t xml:space="preserve"> assist customers with performing daily activities both on and off the job. These services </w:t>
      </w:r>
      <w:del w:id="7" w:author="Scott,W.J." w:date="2025-12-01T10:44:00Z" w16du:dateUtc="2025-12-01T16:44:00Z">
        <w:r w:rsidDel="006C1BAD">
          <w:delText>are aimed at increas</w:delText>
        </w:r>
      </w:del>
      <w:ins w:id="8" w:author="Campbell,Joe" w:date="2025-11-10T08:27:00Z" w16du:dateUtc="2025-11-10T14:27:00Z">
        <w:del w:id="9" w:author="Scott,W.J." w:date="2025-12-01T10:44:00Z" w16du:dateUtc="2025-12-01T16:44:00Z">
          <w:r w:rsidR="007C1BE5" w:rsidDel="006C1BAD">
            <w:delText>e</w:delText>
          </w:r>
        </w:del>
      </w:ins>
      <w:del w:id="10" w:author="Scott,W.J." w:date="2025-12-01T10:44:00Z" w16du:dateUtc="2025-12-01T16:44:00Z">
        <w:r w:rsidDel="006C1BAD">
          <w:delText xml:space="preserve">ing </w:delText>
        </w:r>
      </w:del>
      <w:ins w:id="11" w:author="Scott,W.J." w:date="2025-12-01T10:44:00Z" w16du:dateUtc="2025-12-01T16:44:00Z">
        <w:r w:rsidR="006C1BAD">
          <w:t xml:space="preserve">support </w:t>
        </w:r>
      </w:ins>
      <w:r>
        <w:t>the customer's autonomy and ability to manage daily tasks, ultimately facilitating their integration into employment. They are provided as part of TWC-VR services, including Trial Work Experiences, and may include training in managing, supervising, and directing personal assistant services.</w:t>
      </w:r>
    </w:p>
    <w:p w14:paraId="15426D1B" w14:textId="77777777" w:rsidR="00134D9A" w:rsidRDefault="00134D9A" w:rsidP="00134D9A">
      <w:r w:rsidRPr="009F06AD">
        <w:t>The service is designed to help a customer with on-the-job activities or job-related daily living activities that the customer would perform themselves if they did not have a disability.</w:t>
      </w:r>
    </w:p>
    <w:p w14:paraId="30605AE8" w14:textId="77777777" w:rsidR="00134D9A" w:rsidRDefault="00134D9A" w:rsidP="00134D9A">
      <w:r>
        <w:t>Personal support services can be provided under one or more of the following categories:</w:t>
      </w:r>
    </w:p>
    <w:p w14:paraId="7B8C55A9" w14:textId="77777777" w:rsidR="00134D9A" w:rsidRDefault="00134D9A" w:rsidP="00134D9A">
      <w:pPr>
        <w:pStyle w:val="ListBulleted"/>
      </w:pPr>
      <w:r>
        <w:t>Personal Assistant Services (PAS);</w:t>
      </w:r>
    </w:p>
    <w:p w14:paraId="51BF3D5D" w14:textId="77777777" w:rsidR="00134D9A" w:rsidRDefault="00134D9A" w:rsidP="00134D9A">
      <w:pPr>
        <w:pStyle w:val="ListBulleted"/>
      </w:pPr>
      <w:r>
        <w:t xml:space="preserve">Family member services; and </w:t>
      </w:r>
    </w:p>
    <w:p w14:paraId="30A1F420" w14:textId="77777777" w:rsidR="00134D9A" w:rsidRDefault="00134D9A" w:rsidP="00134D9A">
      <w:pPr>
        <w:pStyle w:val="ListBulleted"/>
      </w:pPr>
      <w:r>
        <w:t>Childcare services.</w:t>
      </w:r>
    </w:p>
    <w:p w14:paraId="501F3336" w14:textId="77777777" w:rsidR="00134D9A" w:rsidRDefault="00134D9A" w:rsidP="00134D9A">
      <w:r>
        <w:t>Personal support services are provided to support other TWC-VR career (e.g., employment services) and training services (e.g., postsecondary training services) included in the IPE.</w:t>
      </w:r>
    </w:p>
    <w:p w14:paraId="70D35519" w14:textId="4C552B3E" w:rsidR="0015376C" w:rsidRPr="009F06AD" w:rsidRDefault="0015376C" w:rsidP="00134D9A">
      <w:r>
        <w:t>…</w:t>
      </w:r>
    </w:p>
    <w:p w14:paraId="11E48025" w14:textId="511E42FF" w:rsidR="00934027" w:rsidRDefault="00145D80" w:rsidP="00CF06B7">
      <w:pPr>
        <w:pStyle w:val="Heading2"/>
      </w:pPr>
      <w:r>
        <w:t>PROCEDURES</w:t>
      </w:r>
    </w:p>
    <w:p w14:paraId="7B855A45" w14:textId="6A1775A6" w:rsidR="0015376C" w:rsidRPr="0015376C" w:rsidRDefault="0015376C" w:rsidP="0015376C">
      <w:r>
        <w:t>…</w:t>
      </w:r>
    </w:p>
    <w:p w14:paraId="02CA5374" w14:textId="77777777" w:rsidR="00134D9A" w:rsidRPr="00134D9A" w:rsidRDefault="00134D9A" w:rsidP="00134D9A">
      <w:pPr>
        <w:pStyle w:val="Heading3"/>
      </w:pPr>
      <w:r w:rsidRPr="00134D9A">
        <w:lastRenderedPageBreak/>
        <w:t>Personal Assistant Services</w:t>
      </w:r>
    </w:p>
    <w:p w14:paraId="410EC602" w14:textId="66A92A58" w:rsidR="00134D9A" w:rsidRPr="00CD4418" w:rsidRDefault="00134D9A" w:rsidP="00134D9A">
      <w:pPr>
        <w:autoSpaceDE w:val="0"/>
        <w:autoSpaceDN w:val="0"/>
        <w:adjustRightInd w:val="0"/>
      </w:pPr>
      <w:r w:rsidRPr="00CD4418">
        <w:t xml:space="preserve">When PAS are required for customers to engage in TWC-VR services, both the customer and </w:t>
      </w:r>
      <w:r>
        <w:t>VR Counselor</w:t>
      </w:r>
      <w:r w:rsidRPr="00CD4418">
        <w:t xml:space="preserve"> have specific responsibilities</w:t>
      </w:r>
      <w:r>
        <w:t xml:space="preserve"> and</w:t>
      </w:r>
      <w:r w:rsidRPr="00CD4418">
        <w:t xml:space="preserve"> shared duties</w:t>
      </w:r>
      <w:r>
        <w:t>, as listed below:</w:t>
      </w:r>
    </w:p>
    <w:p w14:paraId="6ECF0102" w14:textId="77777777" w:rsidR="00134D9A" w:rsidRPr="00CD4418" w:rsidRDefault="00134D9A" w:rsidP="00134D9A">
      <w:pPr>
        <w:pStyle w:val="ListBulleted"/>
      </w:pPr>
      <w:r w:rsidRPr="008A374B">
        <w:rPr>
          <w:u w:val="single"/>
        </w:rPr>
        <w:t>Customer</w:t>
      </w:r>
      <w:r w:rsidRPr="00CD4418">
        <w:t>: Responsibilities include, but are not limited to, the following:</w:t>
      </w:r>
    </w:p>
    <w:p w14:paraId="1666921B" w14:textId="77777777" w:rsidR="00134D9A" w:rsidRPr="00CD4418" w:rsidRDefault="00134D9A">
      <w:pPr>
        <w:pStyle w:val="ListBulleted"/>
        <w:numPr>
          <w:ilvl w:val="1"/>
          <w:numId w:val="4"/>
        </w:numPr>
      </w:pPr>
      <w:r w:rsidRPr="00CD4418">
        <w:t>Determine</w:t>
      </w:r>
      <w:r>
        <w:t>s</w:t>
      </w:r>
      <w:r w:rsidRPr="00CD4418">
        <w:t xml:space="preserve"> if a personal assistant is qualified to meet personal attendant needs.</w:t>
      </w:r>
    </w:p>
    <w:p w14:paraId="77FFCA55" w14:textId="77777777" w:rsidR="00134D9A" w:rsidRPr="00CD4418" w:rsidRDefault="00134D9A">
      <w:pPr>
        <w:pStyle w:val="ListBulleted"/>
        <w:numPr>
          <w:ilvl w:val="1"/>
          <w:numId w:val="4"/>
        </w:numPr>
      </w:pPr>
      <w:r w:rsidRPr="00CD4418">
        <w:t>Ensure</w:t>
      </w:r>
      <w:r>
        <w:t>s</w:t>
      </w:r>
      <w:r w:rsidRPr="00CD4418">
        <w:t xml:space="preserve"> prospective personal assistants have orientation and training in providing PAS.</w:t>
      </w:r>
    </w:p>
    <w:p w14:paraId="2B020562" w14:textId="77777777" w:rsidR="00134D9A" w:rsidRPr="00CD4418" w:rsidRDefault="00134D9A">
      <w:pPr>
        <w:pStyle w:val="ListBulleted"/>
        <w:numPr>
          <w:ilvl w:val="1"/>
          <w:numId w:val="4"/>
        </w:numPr>
      </w:pPr>
      <w:r w:rsidRPr="00CD4418">
        <w:t>Instruct</w:t>
      </w:r>
      <w:r>
        <w:t>s</w:t>
      </w:r>
      <w:r w:rsidRPr="00CD4418">
        <w:t xml:space="preserve"> the personal assistant regarding specific needs due to the individualized nature of services.</w:t>
      </w:r>
    </w:p>
    <w:p w14:paraId="079546AA" w14:textId="77777777" w:rsidR="00134D9A" w:rsidRPr="00CD4418" w:rsidRDefault="00134D9A">
      <w:pPr>
        <w:pStyle w:val="ListBulleted"/>
        <w:numPr>
          <w:ilvl w:val="1"/>
          <w:numId w:val="4"/>
        </w:numPr>
      </w:pPr>
      <w:r w:rsidRPr="00CD4418">
        <w:t>Assume</w:t>
      </w:r>
      <w:r>
        <w:t>s</w:t>
      </w:r>
      <w:r w:rsidRPr="00CD4418">
        <w:t xml:space="preserve"> financial responsibility for PAS if needed after employment.</w:t>
      </w:r>
    </w:p>
    <w:p w14:paraId="04C494DE" w14:textId="77777777" w:rsidR="00134D9A" w:rsidRPr="00CD4418" w:rsidRDefault="00134D9A">
      <w:pPr>
        <w:pStyle w:val="ListBulleted"/>
        <w:numPr>
          <w:ilvl w:val="1"/>
          <w:numId w:val="4"/>
        </w:numPr>
      </w:pPr>
      <w:r w:rsidRPr="00CD4418">
        <w:t>Be involved in determining the type and range of services needed, number of hours, and location of PAS (e.g., home, community, workplace).</w:t>
      </w:r>
    </w:p>
    <w:p w14:paraId="048FC977" w14:textId="77777777" w:rsidR="00134D9A" w:rsidRPr="00CD4418" w:rsidRDefault="00134D9A">
      <w:pPr>
        <w:pStyle w:val="ListBulleted"/>
        <w:numPr>
          <w:ilvl w:val="1"/>
          <w:numId w:val="4"/>
        </w:numPr>
      </w:pPr>
      <w:r w:rsidRPr="00CD4418">
        <w:t>Contact</w:t>
      </w:r>
      <w:r>
        <w:t>s</w:t>
      </w:r>
      <w:r w:rsidRPr="00CD4418">
        <w:t xml:space="preserve"> PAS resources, interview providers, talk to references, and hire the personal assistant.</w:t>
      </w:r>
    </w:p>
    <w:p w14:paraId="1B309248" w14:textId="77777777" w:rsidR="00134D9A" w:rsidRPr="00CD4418" w:rsidRDefault="00134D9A" w:rsidP="00134D9A">
      <w:pPr>
        <w:pStyle w:val="ListBulleted"/>
      </w:pPr>
      <w:r>
        <w:rPr>
          <w:u w:val="single"/>
        </w:rPr>
        <w:t>VR Counselor</w:t>
      </w:r>
      <w:r w:rsidRPr="00CD4418">
        <w:t>: Responsibilities include, but are not limited to, the following:</w:t>
      </w:r>
    </w:p>
    <w:p w14:paraId="3168828A" w14:textId="5BDB643C" w:rsidR="00134D9A" w:rsidRPr="00CD4418" w:rsidRDefault="006C1BAD">
      <w:pPr>
        <w:pStyle w:val="ListBulleted"/>
        <w:numPr>
          <w:ilvl w:val="1"/>
          <w:numId w:val="4"/>
        </w:numPr>
      </w:pPr>
      <w:ins w:id="12" w:author="Scott,W.J." w:date="2025-12-01T10:46:00Z" w16du:dateUtc="2025-12-01T16:46:00Z">
        <w:r>
          <w:t>Help</w:t>
        </w:r>
      </w:ins>
      <w:ins w:id="13" w:author="Scott,W.J." w:date="2025-12-01T10:47:00Z" w16du:dateUtc="2025-12-01T16:47:00Z">
        <w:r w:rsidR="000F15F8">
          <w:t>s</w:t>
        </w:r>
      </w:ins>
      <w:ins w:id="14" w:author="Scott,W.J." w:date="2025-12-01T10:46:00Z" w16du:dateUtc="2025-12-01T16:46:00Z">
        <w:r>
          <w:t xml:space="preserve"> </w:t>
        </w:r>
      </w:ins>
      <w:del w:id="15" w:author="Scott,W.J." w:date="2025-12-01T10:46:00Z" w16du:dateUtc="2025-12-01T16:46:00Z">
        <w:r w:rsidR="00134D9A" w:rsidRPr="00CD4418" w:rsidDel="006C1BAD">
          <w:delText>Share</w:delText>
        </w:r>
        <w:r w:rsidR="00134D9A" w:rsidDel="006C1BAD">
          <w:delText>s</w:delText>
        </w:r>
        <w:r w:rsidR="00134D9A" w:rsidRPr="00CD4418" w:rsidDel="006C1BAD">
          <w:delText xml:space="preserve"> responsibility with </w:delText>
        </w:r>
      </w:del>
      <w:r w:rsidR="00134D9A" w:rsidRPr="00CD4418">
        <w:t xml:space="preserve">the customer </w:t>
      </w:r>
      <w:del w:id="16" w:author="Scott,W.J." w:date="2025-12-01T10:46:00Z" w16du:dateUtc="2025-12-01T16:46:00Z">
        <w:r w:rsidR="00134D9A" w:rsidRPr="00CD4418" w:rsidDel="006C1BAD">
          <w:delText>for locating</w:delText>
        </w:r>
      </w:del>
      <w:ins w:id="17" w:author="Scott,W.J." w:date="2025-12-01T10:46:00Z" w16du:dateUtc="2025-12-01T16:46:00Z">
        <w:r>
          <w:t>locate</w:t>
        </w:r>
      </w:ins>
      <w:r w:rsidR="00134D9A" w:rsidRPr="00CD4418">
        <w:t xml:space="preserve"> a suitable personal assistant, even though </w:t>
      </w:r>
      <w:ins w:id="18" w:author="Scott,W.J." w:date="2025-12-01T10:47:00Z" w16du:dateUtc="2025-12-01T16:47:00Z">
        <w:r>
          <w:t xml:space="preserve">this is the customer’s </w:t>
        </w:r>
      </w:ins>
      <w:r w:rsidR="00134D9A" w:rsidRPr="00CD4418">
        <w:t>primary responsibility</w:t>
      </w:r>
      <w:ins w:id="19" w:author="Scott,W.J." w:date="2025-12-01T10:47:00Z" w16du:dateUtc="2025-12-01T16:47:00Z">
        <w:r>
          <w:t>.</w:t>
        </w:r>
      </w:ins>
      <w:del w:id="20" w:author="Scott,W.J." w:date="2025-12-01T10:47:00Z" w16du:dateUtc="2025-12-01T16:47:00Z">
        <w:r w:rsidR="00134D9A" w:rsidRPr="00CD4418" w:rsidDel="006C1BAD">
          <w:delText xml:space="preserve"> is the customer's</w:delText>
        </w:r>
      </w:del>
      <w:r w:rsidR="00134D9A" w:rsidRPr="00CD4418">
        <w:t>.</w:t>
      </w:r>
    </w:p>
    <w:p w14:paraId="1164AC52" w14:textId="77777777" w:rsidR="00134D9A" w:rsidRPr="00CD4418" w:rsidRDefault="00134D9A">
      <w:pPr>
        <w:pStyle w:val="ListBulleted"/>
        <w:numPr>
          <w:ilvl w:val="1"/>
          <w:numId w:val="4"/>
        </w:numPr>
      </w:pPr>
      <w:r w:rsidRPr="00CD4418">
        <w:t>Collaborate</w:t>
      </w:r>
      <w:r>
        <w:t>s</w:t>
      </w:r>
      <w:r w:rsidRPr="00CD4418">
        <w:t xml:space="preserve"> with the customer in identifying PAS needs and assessing job performance of the assistant.</w:t>
      </w:r>
    </w:p>
    <w:p w14:paraId="5E338481" w14:textId="77777777" w:rsidR="00134D9A" w:rsidRPr="00CD4418" w:rsidRDefault="00134D9A">
      <w:pPr>
        <w:pStyle w:val="ListBulleted"/>
        <w:numPr>
          <w:ilvl w:val="1"/>
          <w:numId w:val="4"/>
        </w:numPr>
      </w:pPr>
      <w:r w:rsidRPr="00CD4418">
        <w:t>Provide</w:t>
      </w:r>
      <w:r>
        <w:t>s</w:t>
      </w:r>
      <w:r w:rsidRPr="00CD4418">
        <w:t xml:space="preserve"> information on local PAS resources, including Centers for Independent Living Services (CILS), home health agencies, and Department of State Health Services (DSHS) offices.</w:t>
      </w:r>
    </w:p>
    <w:p w14:paraId="796F23F9" w14:textId="77777777" w:rsidR="00134D9A" w:rsidRPr="00CD4418" w:rsidRDefault="00134D9A" w:rsidP="00134D9A">
      <w:pPr>
        <w:pStyle w:val="ListBulleted"/>
      </w:pPr>
      <w:r w:rsidRPr="008A374B">
        <w:rPr>
          <w:u w:val="single"/>
        </w:rPr>
        <w:t>Shared</w:t>
      </w:r>
      <w:r w:rsidRPr="00CD4418">
        <w:t>: Responsibilities include, but are not limited to, the following:</w:t>
      </w:r>
    </w:p>
    <w:p w14:paraId="37C402DD" w14:textId="77777777" w:rsidR="00134D9A" w:rsidRPr="00CD4418" w:rsidRDefault="00134D9A">
      <w:pPr>
        <w:pStyle w:val="ListBulleted"/>
        <w:numPr>
          <w:ilvl w:val="1"/>
          <w:numId w:val="4"/>
        </w:numPr>
      </w:pPr>
      <w:r w:rsidRPr="00CD4418">
        <w:t>Collaborate on locating a suitable personal assistant.</w:t>
      </w:r>
    </w:p>
    <w:p w14:paraId="75AEB86A" w14:textId="77777777" w:rsidR="00134D9A" w:rsidRPr="00CD4418" w:rsidRDefault="00134D9A">
      <w:pPr>
        <w:pStyle w:val="ListBulleted"/>
        <w:numPr>
          <w:ilvl w:val="1"/>
          <w:numId w:val="4"/>
        </w:numPr>
      </w:pPr>
      <w:r w:rsidRPr="00CD4418">
        <w:t xml:space="preserve">Inform the </w:t>
      </w:r>
      <w:r>
        <w:t>VR Counselor</w:t>
      </w:r>
      <w:r w:rsidRPr="00CD4418">
        <w:t xml:space="preserve"> of the personal assistant's job performance.</w:t>
      </w:r>
    </w:p>
    <w:p w14:paraId="4AE5BC6F" w14:textId="77777777" w:rsidR="00134D9A" w:rsidRPr="00CD4418" w:rsidRDefault="00134D9A">
      <w:pPr>
        <w:pStyle w:val="ListBulleted"/>
        <w:numPr>
          <w:ilvl w:val="1"/>
          <w:numId w:val="4"/>
        </w:numPr>
      </w:pPr>
      <w:r w:rsidRPr="00CD4418">
        <w:t>Utilize local resources such as CILS, CILS Information and Referral coordinators, home health agencies, RNs coordinating PAS, and DSHS offices for information on PAS resources.</w:t>
      </w:r>
    </w:p>
    <w:p w14:paraId="6A7AC6F6" w14:textId="77777777" w:rsidR="00134D9A" w:rsidRDefault="00134D9A" w:rsidP="00134D9A">
      <w:bookmarkStart w:id="21" w:name="_Toc132630562"/>
      <w:bookmarkStart w:id="22" w:name="_Toc155866332"/>
      <w:r w:rsidRPr="00134D9A">
        <w:rPr>
          <w:u w:val="single"/>
        </w:rPr>
        <w:t>Planning</w:t>
      </w:r>
      <w:bookmarkEnd w:id="21"/>
      <w:bookmarkEnd w:id="22"/>
      <w:r w:rsidRPr="00CD4418">
        <w:t xml:space="preserve">: The </w:t>
      </w:r>
      <w:r>
        <w:t>VR Counselor</w:t>
      </w:r>
      <w:r w:rsidRPr="00CD4418">
        <w:t xml:space="preserve"> and the customer must attempt to identify assistive devices and alternative methods to enable the customer to perform tasks independently without a personal assistant. PAS may not be provided as a stand-alone service; they may only be provided to </w:t>
      </w:r>
      <w:r w:rsidRPr="00CD4418">
        <w:lastRenderedPageBreak/>
        <w:t>support other TWC-VR services that are included on the IPE, or IPE amendment, such as vocational training, academic training, attending the Criss Cole Rehabilitation Center (CCRC), employment services, supported employment, or job placement.</w:t>
      </w:r>
      <w:bookmarkStart w:id="23" w:name="_Toc155866333"/>
    </w:p>
    <w:bookmarkEnd w:id="23"/>
    <w:p w14:paraId="032FC701" w14:textId="77777777" w:rsidR="00134D9A" w:rsidRDefault="00134D9A" w:rsidP="00134D9A">
      <w:r w:rsidRPr="00CD4418">
        <w:t xml:space="preserve">Fees for PAS are negotiated by the customer, personal assistant, and </w:t>
      </w:r>
      <w:r>
        <w:t>VR Counselor</w:t>
      </w:r>
      <w:r w:rsidRPr="00CD4418">
        <w:t xml:space="preserve">, with the final determination made by the </w:t>
      </w:r>
      <w:r>
        <w:t>VR Counselor</w:t>
      </w:r>
      <w:r w:rsidRPr="00CD4418">
        <w:t xml:space="preserve">. Fees vary depending on the needs of the customer, the availability of personal assistants, local prevailing rates for PAS, and other factors. </w:t>
      </w:r>
    </w:p>
    <w:p w14:paraId="5AF21999" w14:textId="77777777" w:rsidR="00134D9A" w:rsidRDefault="00134D9A" w:rsidP="00134D9A">
      <w:r w:rsidRPr="00CD4418">
        <w:t>Any fee previously negotiated between TWC-VR and an organization</w:t>
      </w:r>
      <w:r>
        <w:t>,</w:t>
      </w:r>
      <w:r w:rsidRPr="00CD4418">
        <w:t xml:space="preserve"> when PAS are provided by that organization</w:t>
      </w:r>
      <w:r>
        <w:t>,</w:t>
      </w:r>
      <w:r w:rsidRPr="00CD4418">
        <w:t xml:space="preserve"> must be used.</w:t>
      </w:r>
      <w:r>
        <w:t xml:space="preserve"> TWC-VR staff must determine if the organization is set up as a vendor in RHW and use established rates, when applicable. </w:t>
      </w:r>
    </w:p>
    <w:p w14:paraId="154D4017" w14:textId="77777777" w:rsidR="00134D9A" w:rsidRPr="00CD4418" w:rsidRDefault="00134D9A" w:rsidP="00134D9A">
      <w:pPr>
        <w:autoSpaceDE w:val="0"/>
        <w:autoSpaceDN w:val="0"/>
        <w:adjustRightInd w:val="0"/>
      </w:pPr>
      <w:r w:rsidRPr="00134D9A">
        <w:rPr>
          <w:u w:val="single"/>
        </w:rPr>
        <w:t>Establishing a Personal Assistant as a Vendor</w:t>
      </w:r>
      <w:r w:rsidRPr="00CD4418">
        <w:t xml:space="preserve">: If the customer chooses </w:t>
      </w:r>
      <w:r>
        <w:t>a personal assistant</w:t>
      </w:r>
      <w:r w:rsidRPr="00CD4418">
        <w:t xml:space="preserve"> who is not currently affiliated with TWC-VR, a designated TWC-VR staff member will initiate the process by emailing </w:t>
      </w:r>
      <w:r>
        <w:t xml:space="preserve">VR </w:t>
      </w:r>
      <w:r w:rsidRPr="00CD4418">
        <w:t xml:space="preserve">RHW Provider Services at </w:t>
      </w:r>
      <w:hyperlink r:id="rId15" w:history="1">
        <w:r w:rsidRPr="00CD4418">
          <w:rPr>
            <w:rStyle w:val="Hyperlink"/>
          </w:rPr>
          <w:t>vr.rhw.providerservices@twc.texas.gov</w:t>
        </w:r>
      </w:hyperlink>
      <w:r w:rsidRPr="00CD4418">
        <w:t xml:space="preserve">. The </w:t>
      </w:r>
      <w:r>
        <w:t>PAS</w:t>
      </w:r>
      <w:r w:rsidRPr="00CD4418">
        <w:t xml:space="preserve"> provider must be registered with TWC-VR and receive direct payment for services. </w:t>
      </w:r>
      <w:bookmarkStart w:id="24" w:name="_Toc132630565"/>
      <w:bookmarkStart w:id="25" w:name="_Toc155866338"/>
    </w:p>
    <w:p w14:paraId="4FA065AE" w14:textId="77777777" w:rsidR="00134D9A" w:rsidRDefault="00134D9A" w:rsidP="00134D9A">
      <w:r w:rsidRPr="00134D9A">
        <w:rPr>
          <w:u w:val="single"/>
        </w:rPr>
        <w:t>Employment Services</w:t>
      </w:r>
      <w:r w:rsidRPr="00CD4418">
        <w:t xml:space="preserve">: Providing PAS when Employment </w:t>
      </w:r>
      <w:bookmarkEnd w:id="24"/>
      <w:bookmarkEnd w:id="25"/>
      <w:r w:rsidRPr="00CD4418">
        <w:t>Services and VR Counseling and Guidance are the primary services under an IPE, PAS are limited to a maximum of six months. The case record must clearly document ongoing employment services while TWC-VR is paying for PAS.</w:t>
      </w:r>
    </w:p>
    <w:p w14:paraId="5769AE4F" w14:textId="77777777" w:rsidR="00134D9A" w:rsidRPr="00CD4418" w:rsidRDefault="00134D9A" w:rsidP="00134D9A">
      <w:r w:rsidRPr="00CD4418">
        <w:t xml:space="preserve">The </w:t>
      </w:r>
      <w:r>
        <w:t>VR Counselor</w:t>
      </w:r>
      <w:r w:rsidRPr="00CD4418">
        <w:t xml:space="preserve"> may continue providing PAS when the customer achieves an employment outcome consistent with their IPE employment goal </w:t>
      </w:r>
      <w:r>
        <w:t>u</w:t>
      </w:r>
      <w:r w:rsidRPr="00CD4418">
        <w:t>p to a maximum of 120 days with documented rationale.</w:t>
      </w:r>
    </w:p>
    <w:p w14:paraId="0C50EE56" w14:textId="77777777" w:rsidR="00134D9A" w:rsidRPr="00CD4418" w:rsidRDefault="00134D9A" w:rsidP="00134D9A">
      <w:pPr>
        <w:autoSpaceDE w:val="0"/>
        <w:autoSpaceDN w:val="0"/>
        <w:adjustRightInd w:val="0"/>
      </w:pPr>
      <w:bookmarkStart w:id="26" w:name="_Toc132630566"/>
      <w:bookmarkStart w:id="27" w:name="_Toc155866339"/>
      <w:r w:rsidRPr="00134D9A">
        <w:rPr>
          <w:u w:val="single"/>
        </w:rPr>
        <w:t>Relocation from a Nursing Home or Institution</w:t>
      </w:r>
      <w:bookmarkEnd w:id="26"/>
      <w:bookmarkEnd w:id="27"/>
      <w:r w:rsidRPr="00CD4418">
        <w:t xml:space="preserve">: PAS may be provided for up to 12 months, if a customer is relocating to a private residence from </w:t>
      </w:r>
      <w:r>
        <w:t>one of the following:</w:t>
      </w:r>
    </w:p>
    <w:p w14:paraId="17D4005C" w14:textId="77777777" w:rsidR="00134D9A" w:rsidRPr="00CD4418" w:rsidRDefault="00134D9A" w:rsidP="00134D9A">
      <w:pPr>
        <w:pStyle w:val="ListBulleted"/>
      </w:pPr>
      <w:r>
        <w:t>N</w:t>
      </w:r>
      <w:r w:rsidRPr="00CD4418">
        <w:t>ursing home;</w:t>
      </w:r>
    </w:p>
    <w:p w14:paraId="3B1E75DB" w14:textId="77777777" w:rsidR="00134D9A" w:rsidRPr="00CD4418" w:rsidRDefault="00134D9A" w:rsidP="00134D9A">
      <w:pPr>
        <w:pStyle w:val="ListBulleted"/>
      </w:pPr>
      <w:r>
        <w:t>C</w:t>
      </w:r>
      <w:r w:rsidRPr="00CD4418">
        <w:t>ommunity residential or group home; or</w:t>
      </w:r>
    </w:p>
    <w:p w14:paraId="1A9C2163" w14:textId="77777777" w:rsidR="00134D9A" w:rsidRDefault="00134D9A" w:rsidP="00134D9A">
      <w:pPr>
        <w:pStyle w:val="ListBulleted"/>
      </w:pPr>
      <w:r>
        <w:t>M</w:t>
      </w:r>
      <w:r w:rsidRPr="00CD4418">
        <w:t>ental health facility.</w:t>
      </w:r>
    </w:p>
    <w:p w14:paraId="10CEC232" w14:textId="370F842F" w:rsidR="006D3338" w:rsidRPr="00CD4418" w:rsidRDefault="006D3338" w:rsidP="00134D9A">
      <w:pPr>
        <w:pStyle w:val="ListBulleted"/>
      </w:pPr>
      <w:r>
        <w:t>…</w:t>
      </w:r>
    </w:p>
    <w:p w14:paraId="237BE4E2" w14:textId="0549296D" w:rsidR="00134D9A" w:rsidRPr="00134D9A" w:rsidRDefault="006D3338" w:rsidP="006D3338">
      <w:pPr>
        <w:pStyle w:val="Heading3"/>
        <w:numPr>
          <w:ilvl w:val="0"/>
          <w:numId w:val="0"/>
        </w:numPr>
      </w:pPr>
      <w:proofErr w:type="spellStart"/>
      <w:r>
        <w:t>D.</w:t>
      </w:r>
      <w:r w:rsidR="00134D9A" w:rsidRPr="008A374B">
        <w:t>Childcare</w:t>
      </w:r>
      <w:proofErr w:type="spellEnd"/>
      <w:r w:rsidR="00134D9A" w:rsidRPr="008A374B">
        <w:t xml:space="preserve"> Services</w:t>
      </w:r>
    </w:p>
    <w:p w14:paraId="52E5E908" w14:textId="3CF87A62" w:rsidR="00134D9A" w:rsidRPr="00CD4418" w:rsidRDefault="00134D9A" w:rsidP="00134D9A">
      <w:pPr>
        <w:autoSpaceDE w:val="0"/>
        <w:autoSpaceDN w:val="0"/>
        <w:adjustRightInd w:val="0"/>
      </w:pPr>
      <w:r w:rsidRPr="00CD4418">
        <w:t xml:space="preserve">Childcare services can be purchased with TWC-VR funds only when they are required for participation in VR services and when they are not available through existing community resources, agencies, comparable services or benefits. The TWC-VR team </w:t>
      </w:r>
      <w:r>
        <w:t>must</w:t>
      </w:r>
      <w:r w:rsidRPr="00CD4418">
        <w:t xml:space="preserve"> also explore resources such as the customer</w:t>
      </w:r>
      <w:r>
        <w:t>’</w:t>
      </w:r>
      <w:r w:rsidRPr="00CD4418">
        <w:t>s family members, neighbors, or community day-care programs to see if they can meet the customer</w:t>
      </w:r>
      <w:r>
        <w:t>’</w:t>
      </w:r>
      <w:r w:rsidRPr="00CD4418">
        <w:t>s childcare needs.</w:t>
      </w:r>
    </w:p>
    <w:p w14:paraId="5929BBEF" w14:textId="6F76CC9B" w:rsidR="00134D9A" w:rsidRPr="00CD4418" w:rsidRDefault="00134D9A" w:rsidP="00134D9A">
      <w:r w:rsidRPr="009625C6">
        <w:lastRenderedPageBreak/>
        <w:t>TWC Workforce Solutions Childcare</w:t>
      </w:r>
      <w:r w:rsidR="009625C6">
        <w:t xml:space="preserve"> </w:t>
      </w:r>
      <w:r w:rsidR="005B572B" w:rsidRPr="009625C6">
        <w:t>program</w:t>
      </w:r>
      <w:r w:rsidRPr="00CD4418">
        <w:t xml:space="preserve"> offers childcare for low-income individuals who are working or participating in training or educational activities leading to employment. Customers must apply for this resource to meet their childcare needs before TWC-VR funds are authorized. If the customer is not eligible for the TWC Childcare program</w:t>
      </w:r>
      <w:ins w:id="28" w:author="Campbell,Joe" w:date="2025-10-31T09:02:00Z" w16du:dateUtc="2025-10-31T14:02:00Z">
        <w:r w:rsidR="00A73C98">
          <w:t>, is placed on the program’s waiting list</w:t>
        </w:r>
      </w:ins>
      <w:ins w:id="29" w:author="Campbell,Joe" w:date="2025-10-31T09:03:00Z" w16du:dateUtc="2025-10-31T14:03:00Z">
        <w:r w:rsidR="00A73C98">
          <w:t>,</w:t>
        </w:r>
      </w:ins>
      <w:r w:rsidRPr="00CD4418">
        <w:t xml:space="preserve"> </w:t>
      </w:r>
      <w:del w:id="30" w:author="Campbell,Joe" w:date="2025-10-31T09:03:00Z" w16du:dateUtc="2025-10-31T14:03:00Z">
        <w:r w:rsidRPr="00CD4418" w:rsidDel="00A73C98">
          <w:delText xml:space="preserve">or if the TWC Childcare program has a waiting list, </w:delText>
        </w:r>
      </w:del>
      <w:r w:rsidRPr="00CD4418">
        <w:t xml:space="preserve">or if the customer has no </w:t>
      </w:r>
      <w:r>
        <w:t xml:space="preserve">other </w:t>
      </w:r>
      <w:r w:rsidRPr="00CD4418">
        <w:t xml:space="preserve">comparable benefits, TWC-VR may purchase childcare services. The customer must select a provider who is licensed, registered, or listed on the </w:t>
      </w:r>
      <w:del w:id="31" w:author="Campbell,Joe" w:date="2025-10-28T11:51:00Z" w16du:dateUtc="2025-10-28T16:51:00Z">
        <w:r w:rsidDel="004301F8">
          <w:fldChar w:fldCharType="begin"/>
        </w:r>
        <w:r w:rsidDel="004301F8">
          <w:delInstrText>HYPERLINK "http://www.dfps.state.tx.us/Child_Care/Search_Texas_Child_Care/ppFacilitySearchDayCare.asp"</w:delInstrText>
        </w:r>
        <w:r w:rsidDel="004301F8">
          <w:fldChar w:fldCharType="separate"/>
        </w:r>
        <w:r w:rsidRPr="004301F8" w:rsidDel="004301F8">
          <w:rPr>
            <w:rPrChange w:id="32" w:author="Campbell,Joe" w:date="2025-10-28T11:51:00Z" w16du:dateUtc="2025-10-28T16:51:00Z">
              <w:rPr>
                <w:rStyle w:val="Hyperlink"/>
              </w:rPr>
            </w:rPrChange>
          </w:rPr>
          <w:delText>Texas Department of Family and Protective Services (DFPS)</w:delText>
        </w:r>
        <w:r w:rsidDel="004301F8">
          <w:fldChar w:fldCharType="end"/>
        </w:r>
      </w:del>
      <w:r w:rsidR="004301F8" w:rsidRPr="009625C6">
        <w:rPr>
          <w:strike/>
        </w:rPr>
        <w:fldChar w:fldCharType="begin"/>
      </w:r>
      <w:r w:rsidR="004301F8" w:rsidRPr="009625C6">
        <w:rPr>
          <w:strike/>
        </w:rPr>
        <w:instrText>HYPERLINK "https://www.dfps.texas.gov/"</w:instrText>
      </w:r>
      <w:r w:rsidR="004301F8" w:rsidRPr="009625C6">
        <w:rPr>
          <w:strike/>
        </w:rPr>
      </w:r>
      <w:r w:rsidR="004301F8" w:rsidRPr="009625C6">
        <w:rPr>
          <w:strike/>
        </w:rPr>
        <w:fldChar w:fldCharType="separate"/>
      </w:r>
      <w:ins w:id="33" w:author="Campbell,Joe" w:date="2025-10-28T11:52:00Z" w16du:dateUtc="2025-10-28T16:52:00Z">
        <w:r w:rsidR="004301F8" w:rsidRPr="009625C6">
          <w:rPr>
            <w:rStyle w:val="Hyperlink"/>
            <w:strike/>
          </w:rPr>
          <w:t>Texas Department of Family and Protective Services (DFPS)</w:t>
        </w:r>
        <w:r w:rsidR="004301F8" w:rsidRPr="009625C6">
          <w:rPr>
            <w:strike/>
          </w:rPr>
          <w:fldChar w:fldCharType="end"/>
        </w:r>
      </w:ins>
      <w:r w:rsidRPr="00CD4418">
        <w:t xml:space="preserve"> </w:t>
      </w:r>
      <w:ins w:id="34" w:author="Campbell,Joe" w:date="2025-10-28T11:57:00Z" w16du:dateUtc="2025-10-28T16:57:00Z">
        <w:r w:rsidR="003C4AC7">
          <w:fldChar w:fldCharType="begin"/>
        </w:r>
      </w:ins>
      <w:ins w:id="35" w:author="Campbell,Joe" w:date="2025-10-28T12:00:00Z" w16du:dateUtc="2025-10-28T17:00:00Z">
        <w:r w:rsidR="00425275">
          <w:instrText>HYPERLINK "https://childcare.hhs.texas.gov/Public/childcaresearch"</w:instrText>
        </w:r>
      </w:ins>
      <w:ins w:id="36" w:author="Campbell,Joe" w:date="2025-10-28T11:57:00Z" w16du:dateUtc="2025-10-28T16:57:00Z">
        <w:r w:rsidR="003C4AC7">
          <w:fldChar w:fldCharType="separate"/>
        </w:r>
        <w:r w:rsidR="003C4AC7" w:rsidRPr="00534839">
          <w:rPr>
            <w:rStyle w:val="Hyperlink"/>
          </w:rPr>
          <w:t>Texas Health &amp; Human Services (HHS)</w:t>
        </w:r>
        <w:r w:rsidR="003C4AC7">
          <w:fldChar w:fldCharType="end"/>
        </w:r>
      </w:ins>
      <w:r w:rsidRPr="00CD4418">
        <w:t>website.</w:t>
      </w:r>
    </w:p>
    <w:p w14:paraId="311BAC79" w14:textId="613AA725" w:rsidR="00134D9A" w:rsidRDefault="00134D9A" w:rsidP="00134D9A">
      <w:r w:rsidRPr="00CD4418">
        <w:t xml:space="preserve">The selection of a provider is the customer's responsibility as a parent. TWC-VR staff may help the customer access information about how to select appropriate, safe childcare through the </w:t>
      </w:r>
      <w:del w:id="37" w:author="Campbell,Joe" w:date="2025-10-28T11:58:00Z" w16du:dateUtc="2025-10-28T16:58:00Z">
        <w:r w:rsidRPr="00CD4418" w:rsidDel="003C4AC7">
          <w:delText>DFPS</w:delText>
        </w:r>
      </w:del>
      <w:ins w:id="38" w:author="Campbell,Joe" w:date="2025-10-28T11:58:00Z" w16du:dateUtc="2025-10-28T16:58:00Z">
        <w:r w:rsidR="003C4AC7">
          <w:t>HHS</w:t>
        </w:r>
      </w:ins>
      <w:r w:rsidRPr="00CD4418">
        <w:t>.</w:t>
      </w:r>
    </w:p>
    <w:p w14:paraId="0DB45FF9" w14:textId="4A411F29" w:rsidR="00134D9A" w:rsidRPr="00CD4418" w:rsidRDefault="00134D9A" w:rsidP="00EE6366">
      <w:pPr>
        <w:pStyle w:val="ListBulleted"/>
      </w:pPr>
      <w:r w:rsidRPr="00EE6366">
        <w:rPr>
          <w:u w:val="single"/>
        </w:rPr>
        <w:t>Acceptable Childcare Providers</w:t>
      </w:r>
      <w:r w:rsidRPr="00CD4418">
        <w:t xml:space="preserve">: </w:t>
      </w:r>
      <w:del w:id="39" w:author="Campbell,Joe" w:date="2025-10-28T11:53:00Z" w16du:dateUtc="2025-10-28T16:53:00Z">
        <w:r w:rsidRPr="00CD4418" w:rsidDel="00534839">
          <w:delText xml:space="preserve">DFPS </w:delText>
        </w:r>
      </w:del>
      <w:ins w:id="40" w:author="Campbell,Joe" w:date="2025-10-28T11:55:00Z" w16du:dateUtc="2025-10-28T16:55:00Z">
        <w:r w:rsidR="00534839" w:rsidRPr="009625C6">
          <w:t>HHS</w:t>
        </w:r>
      </w:ins>
      <w:ins w:id="41" w:author="Campbell,Joe" w:date="2025-10-28T11:53:00Z" w16du:dateUtc="2025-10-28T16:53:00Z">
        <w:r w:rsidR="00534839" w:rsidRPr="00CD4418">
          <w:t xml:space="preserve"> </w:t>
        </w:r>
      </w:ins>
      <w:r w:rsidRPr="00CD4418">
        <w:t>licenses, registers, or lists the following categories of providers:</w:t>
      </w:r>
    </w:p>
    <w:p w14:paraId="5BD287E8" w14:textId="77777777" w:rsidR="00134D9A" w:rsidRPr="00CD4418" w:rsidRDefault="00134D9A">
      <w:pPr>
        <w:pStyle w:val="ListBulleted"/>
        <w:numPr>
          <w:ilvl w:val="1"/>
          <w:numId w:val="4"/>
        </w:numPr>
      </w:pPr>
      <w:r w:rsidRPr="00CD4418">
        <w:t>Licensed Childcare Center</w:t>
      </w:r>
    </w:p>
    <w:p w14:paraId="36B4AED1" w14:textId="77777777" w:rsidR="00134D9A" w:rsidRPr="00CD4418" w:rsidRDefault="00134D9A">
      <w:pPr>
        <w:pStyle w:val="ListBulleted"/>
        <w:numPr>
          <w:ilvl w:val="1"/>
          <w:numId w:val="4"/>
        </w:numPr>
      </w:pPr>
      <w:r w:rsidRPr="00CD4418">
        <w:t>Licensed Childcare Home</w:t>
      </w:r>
    </w:p>
    <w:p w14:paraId="4CA3521B" w14:textId="77777777" w:rsidR="00134D9A" w:rsidRPr="00CD4418" w:rsidRDefault="00134D9A">
      <w:pPr>
        <w:pStyle w:val="ListBulleted"/>
        <w:numPr>
          <w:ilvl w:val="1"/>
          <w:numId w:val="4"/>
        </w:numPr>
      </w:pPr>
      <w:r w:rsidRPr="00CD4418">
        <w:t>Registered Childcare Home</w:t>
      </w:r>
    </w:p>
    <w:p w14:paraId="08FAD93D" w14:textId="77777777" w:rsidR="00EE6366" w:rsidRDefault="00134D9A">
      <w:pPr>
        <w:pStyle w:val="ListBulleted"/>
        <w:numPr>
          <w:ilvl w:val="1"/>
          <w:numId w:val="4"/>
        </w:numPr>
      </w:pPr>
      <w:r w:rsidRPr="00CD4418">
        <w:t>Listed Family Home</w:t>
      </w:r>
    </w:p>
    <w:p w14:paraId="33C06753" w14:textId="3ED3E0A7" w:rsidR="00EE6366" w:rsidRDefault="00134D9A" w:rsidP="00EE6366">
      <w:pPr>
        <w:pStyle w:val="ListBulleted"/>
        <w:numPr>
          <w:ilvl w:val="0"/>
          <w:numId w:val="0"/>
        </w:numPr>
        <w:ind w:left="720"/>
      </w:pPr>
      <w:r w:rsidRPr="00CD4418">
        <w:t>TWC-VR does not pay for services by individuals who are not identified on the</w:t>
      </w:r>
      <w:ins w:id="42" w:author="Caillouet,Shelly" w:date="2026-01-13T10:01:00Z" w16du:dateUtc="2026-01-13T16:01:00Z">
        <w:r w:rsidR="004B0446">
          <w:t xml:space="preserve"> </w:t>
        </w:r>
      </w:ins>
      <w:del w:id="43" w:author="Campbell,Joe" w:date="2025-10-28T12:01:00Z" w16du:dateUtc="2025-10-28T17:01:00Z">
        <w:r w:rsidRPr="00CD4418" w:rsidDel="00425275">
          <w:delText xml:space="preserve"> DFPS</w:delText>
        </w:r>
      </w:del>
      <w:ins w:id="44" w:author="Campbell,Joe" w:date="2025-10-28T12:01:00Z" w16du:dateUtc="2025-10-28T17:01:00Z">
        <w:r w:rsidR="00425275">
          <w:t>HHS</w:t>
        </w:r>
      </w:ins>
      <w:r w:rsidRPr="00CD4418">
        <w:t xml:space="preserve"> website as providers in one of these categories. No exceptions will be made for this policy.</w:t>
      </w:r>
    </w:p>
    <w:p w14:paraId="0CFDCA0E" w14:textId="286C8E7A" w:rsidR="00134D9A" w:rsidRPr="00CD4418" w:rsidRDefault="00134D9A" w:rsidP="00EE6366">
      <w:pPr>
        <w:pStyle w:val="ListBulleted"/>
        <w:numPr>
          <w:ilvl w:val="0"/>
          <w:numId w:val="0"/>
        </w:numPr>
        <w:ind w:left="720"/>
      </w:pPr>
      <w:r w:rsidRPr="00CD4418">
        <w:t xml:space="preserve">If a customer wishes to employ someone not recognized by </w:t>
      </w:r>
      <w:del w:id="45" w:author="Campbell,Joe" w:date="2025-10-28T12:01:00Z" w16du:dateUtc="2025-10-28T17:01:00Z">
        <w:r w:rsidRPr="00CD4418" w:rsidDel="00425275">
          <w:delText xml:space="preserve">DFPS </w:delText>
        </w:r>
      </w:del>
      <w:ins w:id="46" w:author="Campbell,Joe" w:date="2025-10-28T12:01:00Z" w16du:dateUtc="2025-10-28T17:01:00Z">
        <w:r w:rsidR="00425275">
          <w:t>HHS</w:t>
        </w:r>
        <w:r w:rsidR="00425275" w:rsidRPr="00CD4418">
          <w:t xml:space="preserve"> </w:t>
        </w:r>
      </w:ins>
      <w:r w:rsidRPr="00CD4418">
        <w:t xml:space="preserve">for childcare, they must contact their local </w:t>
      </w:r>
      <w:del w:id="47" w:author="Campbell,Joe" w:date="2025-10-28T12:01:00Z" w16du:dateUtc="2025-10-28T17:01:00Z">
        <w:r w:rsidRPr="00CD4418" w:rsidDel="00425275">
          <w:delText xml:space="preserve">DFPS </w:delText>
        </w:r>
      </w:del>
      <w:ins w:id="48" w:author="Campbell,Joe" w:date="2025-10-28T12:01:00Z" w16du:dateUtc="2025-10-28T17:01:00Z">
        <w:r w:rsidR="00425275">
          <w:t>HHS</w:t>
        </w:r>
        <w:r w:rsidR="00425275" w:rsidRPr="00CD4418">
          <w:t xml:space="preserve"> </w:t>
        </w:r>
      </w:ins>
      <w:r w:rsidRPr="00CD4418">
        <w:t xml:space="preserve">licensing office to learn how to become licensed, registered, or listed. The procedure for becoming a Listed Family Home requires minimal documentation and may be suitable for a family member or friend interested in providing childcare. </w:t>
      </w:r>
    </w:p>
    <w:p w14:paraId="7F3D2797" w14:textId="77777777" w:rsidR="00134D9A" w:rsidRPr="00CD4418" w:rsidRDefault="00134D9A" w:rsidP="00EE6366">
      <w:pPr>
        <w:pStyle w:val="ListBulleted"/>
      </w:pPr>
      <w:r w:rsidRPr="008A374B">
        <w:rPr>
          <w:u w:val="single"/>
        </w:rPr>
        <w:t>Establishing a Childcare Provider as a Vendor</w:t>
      </w:r>
      <w:r w:rsidRPr="00CD4418">
        <w:t xml:space="preserve">: If the customer chooses an acceptable childcare provider who is not currently affiliated with TWC-VR, a designated TWC-VR staff member will initiate the process by emailing </w:t>
      </w:r>
      <w:r>
        <w:t xml:space="preserve">VR </w:t>
      </w:r>
      <w:r w:rsidRPr="00CD4418">
        <w:t xml:space="preserve">RHW Provider Services at </w:t>
      </w:r>
      <w:hyperlink r:id="rId16" w:history="1">
        <w:r w:rsidRPr="00CD4418">
          <w:rPr>
            <w:rStyle w:val="Hyperlink"/>
          </w:rPr>
          <w:t>vr.rhw.providerservices@twc.texas.gov</w:t>
        </w:r>
      </w:hyperlink>
      <w:r w:rsidRPr="00CD4418">
        <w:t xml:space="preserve">. The childcare provider must be </w:t>
      </w:r>
      <w:r>
        <w:t>established as a</w:t>
      </w:r>
      <w:r w:rsidRPr="00CD4418">
        <w:t xml:space="preserve"> TWC-VR </w:t>
      </w:r>
      <w:r>
        <w:t xml:space="preserve">provider </w:t>
      </w:r>
      <w:r w:rsidRPr="00CD4418">
        <w:t xml:space="preserve">and receive direct payment for services. </w:t>
      </w:r>
      <w:r>
        <w:t>E</w:t>
      </w:r>
      <w:r w:rsidRPr="00CD4418">
        <w:t xml:space="preserve">xceptions </w:t>
      </w:r>
      <w:r>
        <w:t>are not allowed.</w:t>
      </w:r>
    </w:p>
    <w:p w14:paraId="7662A3BF" w14:textId="43E0AAFF" w:rsidR="00EE6366" w:rsidRDefault="00134D9A" w:rsidP="00EE6366">
      <w:pPr>
        <w:pStyle w:val="ListBulleted"/>
      </w:pPr>
      <w:r w:rsidRPr="008A374B">
        <w:rPr>
          <w:u w:val="single"/>
        </w:rPr>
        <w:t>Childcare Payment Guidelines</w:t>
      </w:r>
      <w:r w:rsidRPr="00CD4418">
        <w:t xml:space="preserve">: If comparable benefits are unavailable, </w:t>
      </w:r>
      <w:r>
        <w:t>VR Counselor</w:t>
      </w:r>
      <w:r w:rsidRPr="00CD4418">
        <w:t xml:space="preserve">s may cover up to 100% of the customer's childcare expenses during training, not exceeding the maximum rates specified </w:t>
      </w:r>
      <w:r>
        <w:t xml:space="preserve">for child care </w:t>
      </w:r>
      <w:r w:rsidR="00B975FA">
        <w:t xml:space="preserve">on TWC’s </w:t>
      </w:r>
      <w:hyperlink r:id="rId17" w:history="1">
        <w:r w:rsidR="00401DC0" w:rsidRPr="00F95ECF">
          <w:rPr>
            <w:rStyle w:val="Hyperlink"/>
          </w:rPr>
          <w:t xml:space="preserve">Child </w:t>
        </w:r>
        <w:r w:rsidR="00F95ECF" w:rsidRPr="00F95ECF">
          <w:rPr>
            <w:rStyle w:val="Hyperlink"/>
          </w:rPr>
          <w:t xml:space="preserve">Care Data, </w:t>
        </w:r>
        <w:r w:rsidR="00F95ECF" w:rsidRPr="00F95ECF">
          <w:rPr>
            <w:rStyle w:val="Hyperlink"/>
          </w:rPr>
          <w:lastRenderedPageBreak/>
          <w:t>Reports, &amp; Plans</w:t>
        </w:r>
      </w:hyperlink>
      <w:r w:rsidR="00F95ECF">
        <w:t xml:space="preserve"> </w:t>
      </w:r>
      <w:r w:rsidR="000A5D41">
        <w:t>webpage under the heading Provider Payment Rates.</w:t>
      </w:r>
      <w:r w:rsidR="00F95ECF">
        <w:t xml:space="preserve"> </w:t>
      </w:r>
      <w:r w:rsidRPr="00CD4418">
        <w:t>Payments are limited to the duration of training.</w:t>
      </w:r>
    </w:p>
    <w:p w14:paraId="51ABCCA0" w14:textId="77777777" w:rsidR="00EE6366" w:rsidRDefault="00134D9A" w:rsidP="00EE6366">
      <w:pPr>
        <w:pStyle w:val="ListBulleted"/>
      </w:pPr>
      <w:r w:rsidRPr="00EE6366">
        <w:rPr>
          <w:u w:val="single"/>
        </w:rPr>
        <w:t>Maximum Full Day Rates for Childcare</w:t>
      </w:r>
      <w:r w:rsidRPr="00577BE7">
        <w:t xml:space="preserve">: Each Local Workforce Development Board (Board) establishes maximum rates for childcare services as outlined in the State's Child Care and Development Fund State Plan. Rates are set for Licensed Child Care Centers, Licensed Child Care Homes, and Registered Child Care Homes. These rates are further categorized based on whether the providers are Texas Rising Star providers (2-, 3-, or 4-star providers). </w:t>
      </w:r>
    </w:p>
    <w:p w14:paraId="0CB9616E" w14:textId="0155BFCD" w:rsidR="00134D9A" w:rsidRPr="003A4253" w:rsidRDefault="00134D9A" w:rsidP="00EE6366">
      <w:pPr>
        <w:pStyle w:val="ListBulleted"/>
        <w:numPr>
          <w:ilvl w:val="0"/>
          <w:numId w:val="0"/>
        </w:numPr>
        <w:ind w:left="720"/>
        <w:rPr>
          <w:vertAlign w:val="subscript"/>
        </w:rPr>
      </w:pPr>
      <w:r w:rsidRPr="00CD4418">
        <w:t>Age groups for each provider type include</w:t>
      </w:r>
      <w:r>
        <w:t xml:space="preserve"> the following</w:t>
      </w:r>
      <w:r w:rsidRPr="00CD4418">
        <w:t>:</w:t>
      </w:r>
    </w:p>
    <w:p w14:paraId="3EDB6ED6" w14:textId="77777777" w:rsidR="00134D9A" w:rsidRPr="00CD4418" w:rsidRDefault="00134D9A">
      <w:pPr>
        <w:pStyle w:val="ListBulleted"/>
        <w:numPr>
          <w:ilvl w:val="1"/>
          <w:numId w:val="4"/>
        </w:numPr>
      </w:pPr>
      <w:r w:rsidRPr="00CD4418">
        <w:t>Infants: 0 to 17 months</w:t>
      </w:r>
    </w:p>
    <w:p w14:paraId="0337D23A" w14:textId="77777777" w:rsidR="00134D9A" w:rsidRPr="00CD4418" w:rsidRDefault="00134D9A">
      <w:pPr>
        <w:pStyle w:val="ListBulleted"/>
        <w:numPr>
          <w:ilvl w:val="1"/>
          <w:numId w:val="4"/>
        </w:numPr>
      </w:pPr>
      <w:r w:rsidRPr="00CD4418">
        <w:t>Toddlers: 18 to 35 months</w:t>
      </w:r>
    </w:p>
    <w:p w14:paraId="0F889D51" w14:textId="77777777" w:rsidR="00134D9A" w:rsidRPr="00CD4418" w:rsidRDefault="00134D9A">
      <w:pPr>
        <w:pStyle w:val="ListBulleted"/>
        <w:numPr>
          <w:ilvl w:val="1"/>
          <w:numId w:val="4"/>
        </w:numPr>
      </w:pPr>
      <w:r w:rsidRPr="00CD4418">
        <w:t>Preschool age children: 36 to 71 months</w:t>
      </w:r>
    </w:p>
    <w:p w14:paraId="4C59FF91" w14:textId="77777777" w:rsidR="00EE6366" w:rsidRDefault="00134D9A">
      <w:pPr>
        <w:pStyle w:val="ListBulleted"/>
        <w:numPr>
          <w:ilvl w:val="1"/>
          <w:numId w:val="4"/>
        </w:numPr>
      </w:pPr>
      <w:r w:rsidRPr="00CD4418">
        <w:t>School age children: 72 months to 13 years</w:t>
      </w:r>
    </w:p>
    <w:p w14:paraId="4DD8CE59" w14:textId="77777777" w:rsidR="00EE6366" w:rsidRDefault="00134D9A" w:rsidP="00EE6366">
      <w:pPr>
        <w:pStyle w:val="ListBulleted"/>
      </w:pPr>
      <w:r w:rsidRPr="00EE6366">
        <w:rPr>
          <w:u w:val="single"/>
        </w:rPr>
        <w:t>Fees</w:t>
      </w:r>
      <w:r w:rsidRPr="00CD4418">
        <w:t>: Some providers may charge a registration fee in addition to ordinary childcare costs. TWC-VR may pay the registration fee to the facility once per calendar year for each child.</w:t>
      </w:r>
    </w:p>
    <w:p w14:paraId="223B19C9" w14:textId="77777777" w:rsidR="00EE6366" w:rsidRDefault="00134D9A" w:rsidP="00EE6366">
      <w:pPr>
        <w:pStyle w:val="ListBulleted"/>
        <w:numPr>
          <w:ilvl w:val="0"/>
          <w:numId w:val="0"/>
        </w:numPr>
        <w:ind w:left="720"/>
      </w:pPr>
      <w:r w:rsidRPr="00CD4418">
        <w:t>When identifying applicable fees, TWC-VR staff must be aware that activity fees include only the fees that all parents are required to pay and do not include fees for optional activities such as field trips or optional classes.</w:t>
      </w:r>
    </w:p>
    <w:p w14:paraId="4E94A08F" w14:textId="4C382D9F" w:rsidR="00134D9A" w:rsidRPr="00CD4418" w:rsidRDefault="00134D9A" w:rsidP="00EE6366">
      <w:pPr>
        <w:pStyle w:val="ListBulleted"/>
      </w:pPr>
      <w:r w:rsidRPr="00EE6366">
        <w:rPr>
          <w:u w:val="single"/>
        </w:rPr>
        <w:t>Employed Customers</w:t>
      </w:r>
      <w:r w:rsidRPr="00CD4418">
        <w:t xml:space="preserve">: TWC-VR may pay for childcare after a customer has achieved employment for a total </w:t>
      </w:r>
      <w:r>
        <w:t xml:space="preserve">of </w:t>
      </w:r>
      <w:r w:rsidRPr="00CD4418">
        <w:t>eight weeks at the following percentages:</w:t>
      </w:r>
    </w:p>
    <w:p w14:paraId="36E06E62" w14:textId="77777777" w:rsidR="00134D9A" w:rsidRPr="00CD4418" w:rsidRDefault="00134D9A">
      <w:pPr>
        <w:pStyle w:val="ListBulleted"/>
        <w:numPr>
          <w:ilvl w:val="1"/>
          <w:numId w:val="4"/>
        </w:numPr>
      </w:pPr>
      <w:r w:rsidRPr="00CD4418">
        <w:t>100% for the first four weeks</w:t>
      </w:r>
    </w:p>
    <w:p w14:paraId="5AF776AC" w14:textId="77777777" w:rsidR="00134D9A" w:rsidRPr="00CD4418" w:rsidRDefault="00134D9A">
      <w:pPr>
        <w:pStyle w:val="ListBulleted"/>
        <w:numPr>
          <w:ilvl w:val="1"/>
          <w:numId w:val="4"/>
        </w:numPr>
      </w:pPr>
      <w:r w:rsidRPr="00CD4418">
        <w:t>80% for the fifth week</w:t>
      </w:r>
    </w:p>
    <w:p w14:paraId="629092DA" w14:textId="77777777" w:rsidR="00134D9A" w:rsidRPr="00CD4418" w:rsidRDefault="00134D9A">
      <w:pPr>
        <w:pStyle w:val="ListBulleted"/>
        <w:numPr>
          <w:ilvl w:val="1"/>
          <w:numId w:val="4"/>
        </w:numPr>
      </w:pPr>
      <w:r w:rsidRPr="00CD4418">
        <w:t>60% for the sixth week</w:t>
      </w:r>
    </w:p>
    <w:p w14:paraId="5F5EA463" w14:textId="77777777" w:rsidR="00134D9A" w:rsidRPr="00CD4418" w:rsidRDefault="00134D9A">
      <w:pPr>
        <w:pStyle w:val="ListBulleted"/>
        <w:numPr>
          <w:ilvl w:val="1"/>
          <w:numId w:val="4"/>
        </w:numPr>
      </w:pPr>
      <w:r w:rsidRPr="00CD4418">
        <w:t>40% for the seventh week</w:t>
      </w:r>
    </w:p>
    <w:p w14:paraId="4CD55915" w14:textId="77777777" w:rsidR="00134D9A" w:rsidRDefault="00134D9A">
      <w:pPr>
        <w:pStyle w:val="ListBulleted"/>
        <w:numPr>
          <w:ilvl w:val="1"/>
          <w:numId w:val="4"/>
        </w:numPr>
      </w:pPr>
      <w:r w:rsidRPr="00CD4418">
        <w:t>20% for the eighth week</w:t>
      </w:r>
    </w:p>
    <w:p w14:paraId="150EC51F" w14:textId="5AECBC22" w:rsidR="006D3338" w:rsidRDefault="006D3338" w:rsidP="006D3338">
      <w:pPr>
        <w:pStyle w:val="ListBulleted"/>
        <w:numPr>
          <w:ilvl w:val="0"/>
          <w:numId w:val="0"/>
        </w:numPr>
      </w:pPr>
      <w:r>
        <w:t>…</w:t>
      </w:r>
    </w:p>
    <w:p w14:paraId="3500C602" w14:textId="77777777" w:rsidR="00FB2F26" w:rsidRPr="00FB2F26" w:rsidRDefault="00FB2F26" w:rsidP="00FB2F26">
      <w:pPr>
        <w:keepNext/>
        <w:keepLines/>
        <w:spacing w:before="240"/>
        <w:outlineLvl w:val="1"/>
        <w:rPr>
          <w:rFonts w:eastAsiaTheme="majorEastAsia"/>
          <w:b/>
          <w:bCs/>
          <w:color w:val="222D69" w:themeColor="accent1"/>
          <w:sz w:val="36"/>
          <w:szCs w:val="36"/>
        </w:rPr>
      </w:pPr>
      <w:r w:rsidRPr="00FB2F26">
        <w:rPr>
          <w:rFonts w:eastAsiaTheme="majorEastAsia"/>
          <w:b/>
          <w:bCs/>
          <w:color w:val="222D69" w:themeColor="accent1"/>
          <w:sz w:val="36"/>
          <w:szCs w:val="36"/>
        </w:rPr>
        <w:t>REVIEW</w:t>
      </w:r>
    </w:p>
    <w:p w14:paraId="79B90919" w14:textId="7D33F9CC" w:rsidR="00FB2F26" w:rsidRPr="009D5287" w:rsidRDefault="00FB2F26" w:rsidP="00FB2F26">
      <w:r w:rsidRPr="009D5287">
        <w:t xml:space="preserve">The Policy </w:t>
      </w:r>
      <w:del w:id="49" w:author="Caillouet,Shelly" w:date="2026-01-20T09:41:00Z" w16du:dateUtc="2026-01-20T15:41:00Z">
        <w:r w:rsidRPr="009D5287" w:rsidDel="006D3338">
          <w:delText xml:space="preserve">Planning and Statewide Initiatives </w:delText>
        </w:r>
      </w:del>
      <w:r w:rsidRPr="009D5287">
        <w:t>Team, or designee, is responsible for reviewing this policy and these procedures and will update the Document History log if necessary.</w:t>
      </w:r>
    </w:p>
    <w:tbl>
      <w:tblPr>
        <w:tblStyle w:val="TableGrid"/>
        <w:tblW w:w="0" w:type="auto"/>
        <w:tblLook w:val="04A0" w:firstRow="1" w:lastRow="0" w:firstColumn="1" w:lastColumn="0" w:noHBand="0" w:noVBand="1"/>
      </w:tblPr>
      <w:tblGrid>
        <w:gridCol w:w="1770"/>
        <w:gridCol w:w="1084"/>
        <w:gridCol w:w="6608"/>
      </w:tblGrid>
      <w:tr w:rsidR="00FB2F26" w:rsidRPr="009D5287" w14:paraId="627A2282" w14:textId="77777777" w:rsidTr="00233167">
        <w:tc>
          <w:tcPr>
            <w:tcW w:w="1770" w:type="dxa"/>
            <w:shd w:val="clear" w:color="auto" w:fill="F0F4FA" w:themeFill="accent4"/>
            <w:vAlign w:val="center"/>
          </w:tcPr>
          <w:p w14:paraId="4A9F0422" w14:textId="77777777" w:rsidR="00FB2F26" w:rsidRPr="009D5287" w:rsidRDefault="00FB2F26" w:rsidP="00233167">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lastRenderedPageBreak/>
              <w:t>Date</w:t>
            </w:r>
          </w:p>
        </w:tc>
        <w:tc>
          <w:tcPr>
            <w:tcW w:w="972" w:type="dxa"/>
            <w:shd w:val="clear" w:color="auto" w:fill="F0F4FA" w:themeFill="accent4"/>
          </w:tcPr>
          <w:p w14:paraId="516E7686" w14:textId="77777777" w:rsidR="00FB2F26" w:rsidRPr="009D5287" w:rsidRDefault="00FB2F26" w:rsidP="00233167">
            <w:pPr>
              <w:rPr>
                <w:b/>
                <w:lang w:val="en" w:eastAsia="ja-JP"/>
              </w:rPr>
            </w:pPr>
            <w:r w:rsidRPr="009D5287">
              <w:rPr>
                <w:b/>
                <w:lang w:val="en" w:eastAsia="ja-JP"/>
              </w:rPr>
              <w:t>Type</w:t>
            </w:r>
          </w:p>
        </w:tc>
        <w:tc>
          <w:tcPr>
            <w:tcW w:w="6608" w:type="dxa"/>
            <w:shd w:val="clear" w:color="auto" w:fill="F0F4FA" w:themeFill="accent4"/>
            <w:vAlign w:val="center"/>
          </w:tcPr>
          <w:p w14:paraId="15C5DB48" w14:textId="77777777" w:rsidR="00FB2F26" w:rsidRPr="009D5287" w:rsidRDefault="00FB2F26" w:rsidP="00233167">
            <w:pPr>
              <w:rPr>
                <w:b/>
                <w:lang w:val="en" w:eastAsia="ja-JP"/>
              </w:rPr>
            </w:pPr>
            <w:r w:rsidRPr="009D5287">
              <w:rPr>
                <w:b/>
                <w:lang w:val="en" w:eastAsia="ja-JP"/>
              </w:rPr>
              <w:t>Change Description</w:t>
            </w:r>
          </w:p>
        </w:tc>
      </w:tr>
      <w:tr w:rsidR="00FB2F26" w:rsidRPr="009D5287" w14:paraId="45C38BB5" w14:textId="77777777" w:rsidTr="00233167">
        <w:tc>
          <w:tcPr>
            <w:tcW w:w="1770" w:type="dxa"/>
          </w:tcPr>
          <w:p w14:paraId="028ACEC4" w14:textId="77777777" w:rsidR="00FB2F26" w:rsidRPr="009D5287" w:rsidRDefault="00FB2F26" w:rsidP="00233167">
            <w:pPr>
              <w:autoSpaceDE w:val="0"/>
              <w:autoSpaceDN w:val="0"/>
              <w:adjustRightInd w:val="0"/>
              <w:rPr>
                <w:rFonts w:eastAsia="Times New Roman" w:cstheme="minorHAnsi"/>
                <w:bCs/>
                <w:color w:val="000000"/>
                <w:kern w:val="0"/>
                <w:lang w:val="en" w:eastAsia="ja-JP"/>
                <w14:ligatures w14:val="none"/>
              </w:rPr>
            </w:pPr>
            <w:r w:rsidRPr="009D5287">
              <w:rPr>
                <w:rFonts w:eastAsia="Times New Roman" w:cstheme="minorHAnsi"/>
                <w:bCs/>
                <w:color w:val="000000"/>
                <w:kern w:val="0"/>
                <w:lang w:val="en" w:eastAsia="ja-JP"/>
                <w14:ligatures w14:val="none"/>
              </w:rPr>
              <w:t>9/3/2024</w:t>
            </w:r>
          </w:p>
        </w:tc>
        <w:tc>
          <w:tcPr>
            <w:tcW w:w="972" w:type="dxa"/>
          </w:tcPr>
          <w:p w14:paraId="222ADA25" w14:textId="77777777" w:rsidR="00FB2F26" w:rsidRPr="009D5287" w:rsidRDefault="00FB2F26" w:rsidP="00233167">
            <w:r w:rsidRPr="009D5287">
              <w:t>New</w:t>
            </w:r>
          </w:p>
        </w:tc>
        <w:tc>
          <w:tcPr>
            <w:tcW w:w="6608" w:type="dxa"/>
          </w:tcPr>
          <w:p w14:paraId="60FF85F9" w14:textId="77777777" w:rsidR="00FB2F26" w:rsidRPr="009D5287" w:rsidRDefault="00FB2F26" w:rsidP="00233167">
            <w:pPr>
              <w:rPr>
                <w:lang w:val="en" w:eastAsia="ja-JP"/>
              </w:rPr>
            </w:pPr>
            <w:r w:rsidRPr="009D5287">
              <w:t>VRSM Policy and Procedure Rewrite</w:t>
            </w:r>
          </w:p>
        </w:tc>
      </w:tr>
      <w:tr w:rsidR="00E86342" w:rsidRPr="009D5287" w14:paraId="17590522" w14:textId="77777777" w:rsidTr="00233167">
        <w:trPr>
          <w:ins w:id="50" w:author="Campbell,Joe" w:date="2025-11-10T10:32:00Z"/>
        </w:trPr>
        <w:tc>
          <w:tcPr>
            <w:tcW w:w="1770" w:type="dxa"/>
          </w:tcPr>
          <w:p w14:paraId="7F94D621" w14:textId="2CEF7192" w:rsidR="00E86342" w:rsidRPr="009D5287" w:rsidRDefault="006B2414" w:rsidP="00233167">
            <w:pPr>
              <w:autoSpaceDE w:val="0"/>
              <w:autoSpaceDN w:val="0"/>
              <w:adjustRightInd w:val="0"/>
              <w:rPr>
                <w:ins w:id="51" w:author="Campbell,Joe" w:date="2025-11-10T10:32:00Z" w16du:dateUtc="2025-11-10T16:32:00Z"/>
                <w:rFonts w:eastAsia="Times New Roman" w:cstheme="minorHAnsi"/>
                <w:bCs/>
                <w:color w:val="000000"/>
                <w:kern w:val="0"/>
                <w:lang w:val="en" w:eastAsia="ja-JP"/>
                <w14:ligatures w14:val="none"/>
              </w:rPr>
            </w:pPr>
            <w:ins w:id="52" w:author="Campbell,Joe" w:date="2025-12-19T10:48:00Z" w16du:dateUtc="2025-12-19T16:48:00Z">
              <w:r>
                <w:rPr>
                  <w:rFonts w:eastAsia="Times New Roman" w:cstheme="minorHAnsi"/>
                  <w:bCs/>
                  <w:color w:val="000000"/>
                  <w:kern w:val="0"/>
                  <w:lang w:val="en" w:eastAsia="ja-JP"/>
                  <w14:ligatures w14:val="none"/>
                </w:rPr>
                <w:t>03/02/2026</w:t>
              </w:r>
            </w:ins>
          </w:p>
        </w:tc>
        <w:tc>
          <w:tcPr>
            <w:tcW w:w="972" w:type="dxa"/>
          </w:tcPr>
          <w:p w14:paraId="0BE7BA89" w14:textId="55B9B621" w:rsidR="00E86342" w:rsidRPr="009D5287" w:rsidRDefault="004D3BD2" w:rsidP="00233167">
            <w:pPr>
              <w:rPr>
                <w:ins w:id="53" w:author="Campbell,Joe" w:date="2025-11-10T10:32:00Z" w16du:dateUtc="2025-11-10T16:32:00Z"/>
              </w:rPr>
            </w:pPr>
            <w:ins w:id="54" w:author="Campbell,Joe" w:date="2025-11-10T10:33:00Z" w16du:dateUtc="2025-11-10T16:33:00Z">
              <w:r>
                <w:t>Revised</w:t>
              </w:r>
            </w:ins>
          </w:p>
        </w:tc>
        <w:tc>
          <w:tcPr>
            <w:tcW w:w="6608" w:type="dxa"/>
          </w:tcPr>
          <w:p w14:paraId="53EBC7B3" w14:textId="1A1488C3" w:rsidR="00E86342" w:rsidRPr="009D5287" w:rsidRDefault="00860932" w:rsidP="00233167">
            <w:pPr>
              <w:rPr>
                <w:ins w:id="55" w:author="Campbell,Joe" w:date="2025-11-10T10:32:00Z" w16du:dateUtc="2025-11-10T16:32:00Z"/>
              </w:rPr>
            </w:pPr>
            <w:ins w:id="56" w:author="Campbell,Joe" w:date="2025-11-10T10:34:00Z">
              <w:r w:rsidRPr="00860932">
                <w:t xml:space="preserve">Revised to </w:t>
              </w:r>
            </w:ins>
            <w:ins w:id="57" w:author="Campbell,Joe" w:date="2025-11-10T10:34:00Z" w16du:dateUtc="2025-11-10T16:34:00Z">
              <w:r>
                <w:t xml:space="preserve">include </w:t>
              </w:r>
            </w:ins>
            <w:ins w:id="58" w:author="Campbell,Joe" w:date="2025-11-10T10:35:00Z" w16du:dateUtc="2025-11-10T16:35:00Z">
              <w:r w:rsidR="00FA6E2C">
                <w:t>updated</w:t>
              </w:r>
            </w:ins>
            <w:ins w:id="59" w:author="Campbell,Joe" w:date="2025-11-10T10:34:00Z" w16du:dateUtc="2025-11-10T16:34:00Z">
              <w:r>
                <w:t xml:space="preserve"> link to TWC Rule </w:t>
              </w:r>
              <w:r w:rsidRPr="00860932">
                <w:t>§856.5</w:t>
              </w:r>
              <w:r>
                <w:t>4</w:t>
              </w:r>
            </w:ins>
            <w:ins w:id="60" w:author="Campbell,Joe" w:date="2025-11-10T10:37:00Z" w16du:dateUtc="2025-11-10T16:37:00Z">
              <w:r w:rsidR="009E17D1">
                <w:t xml:space="preserve"> and</w:t>
              </w:r>
            </w:ins>
            <w:ins w:id="61" w:author="Campbell,Joe" w:date="2025-11-10T10:35:00Z" w16du:dateUtc="2025-11-10T16:35:00Z">
              <w:r w:rsidR="00FA6E2C">
                <w:t xml:space="preserve"> </w:t>
              </w:r>
              <w:r w:rsidR="00153478">
                <w:t>Texas Health and Human Service</w:t>
              </w:r>
            </w:ins>
            <w:ins w:id="62" w:author="Caillouet,Shelly" w:date="2025-11-14T14:37:00Z" w16du:dateUtc="2025-11-14T20:37:00Z">
              <w:del w:id="63" w:author="Campbell,Joe" w:date="2025-12-19T11:54:00Z" w16du:dateUtc="2025-12-19T17:54:00Z">
                <w:r w:rsidR="005446BA" w:rsidDel="003E5070">
                  <w:delText>s</w:delText>
                </w:r>
              </w:del>
            </w:ins>
            <w:ins w:id="64" w:author="Campbell,Joe" w:date="2025-11-10T10:35:00Z" w16du:dateUtc="2025-11-10T16:35:00Z">
              <w:r w:rsidR="00153478">
                <w:t xml:space="preserve"> Website</w:t>
              </w:r>
            </w:ins>
            <w:ins w:id="65" w:author="Campbell,Joe" w:date="2025-11-10T10:37:00Z" w16du:dateUtc="2025-11-10T16:37:00Z">
              <w:r w:rsidR="009E17D1">
                <w:t xml:space="preserve">. Removed </w:t>
              </w:r>
              <w:r w:rsidR="002A4938">
                <w:t>link to Texas Department of Family and Protective Services</w:t>
              </w:r>
              <w:r w:rsidR="000D6C5E">
                <w:t>.</w:t>
              </w:r>
            </w:ins>
            <w:ins w:id="66" w:author="Campbell,Joe" w:date="2025-11-10T10:35:00Z" w16du:dateUtc="2025-11-10T16:35:00Z">
              <w:r w:rsidR="00153478">
                <w:t xml:space="preserve"> </w:t>
              </w:r>
            </w:ins>
          </w:p>
        </w:tc>
      </w:tr>
    </w:tbl>
    <w:p w14:paraId="5EB73B5E" w14:textId="483C9D6D" w:rsidR="001901F0" w:rsidRPr="00E57035" w:rsidRDefault="001901F0" w:rsidP="00FB2F26">
      <w:pPr>
        <w:pStyle w:val="Heading2"/>
        <w:rPr>
          <w:color w:val="C00000"/>
        </w:rPr>
      </w:pPr>
    </w:p>
    <w:sectPr w:rsidR="001901F0" w:rsidRPr="00E57035" w:rsidSect="00F82376">
      <w:headerReference w:type="default" r:id="rId18"/>
      <w:footerReference w:type="default" r:id="rId19"/>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0BA7" w14:textId="77777777" w:rsidR="006511F4" w:rsidRDefault="006511F4" w:rsidP="00895186">
      <w:r>
        <w:separator/>
      </w:r>
    </w:p>
  </w:endnote>
  <w:endnote w:type="continuationSeparator" w:id="0">
    <w:p w14:paraId="2649A600" w14:textId="77777777" w:rsidR="006511F4" w:rsidRDefault="006511F4" w:rsidP="0089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737A6968" w:rsidR="00B24E6C" w:rsidRDefault="00134D9A" w:rsidP="00895186">
    <w:pPr>
      <w:pStyle w:val="Footer"/>
    </w:pPr>
    <w:r>
      <w:rPr>
        <w:noProof/>
      </w:rPr>
      <mc:AlternateContent>
        <mc:Choice Requires="wps">
          <w:drawing>
            <wp:anchor distT="0" distB="0" distL="114300" distR="114300" simplePos="0" relativeHeight="251661312" behindDoc="0" locked="0" layoutInCell="1" allowOverlap="1" wp14:anchorId="00B0B3F3" wp14:editId="5252594A">
              <wp:simplePos x="0" y="0"/>
              <wp:positionH relativeFrom="column">
                <wp:posOffset>-377190</wp:posOffset>
              </wp:positionH>
              <wp:positionV relativeFrom="paragraph">
                <wp:posOffset>6350</wp:posOffset>
              </wp:positionV>
              <wp:extent cx="382524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3825240" cy="488950"/>
                      </a:xfrm>
                      <a:prstGeom prst="rect">
                        <a:avLst/>
                      </a:prstGeom>
                      <a:noFill/>
                      <a:ln w="6350">
                        <a:noFill/>
                      </a:ln>
                    </wps:spPr>
                    <wps:txbx>
                      <w:txbxContent>
                        <w:p w14:paraId="25686EF3" w14:textId="3676397C" w:rsidR="00501E08" w:rsidRPr="00501E08" w:rsidRDefault="00134D9A" w:rsidP="00895186">
                          <w:r>
                            <w:t>Part C, Chapter 16.1: Personal Support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7pt;margin-top:.5pt;width:301.2pt;height: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" filled="f" stroked="f" strokeweight=".5pt">
              <v:textbox>
                <w:txbxContent>
                  <w:p w14:paraId="25686EF3" w14:textId="3676397C" w:rsidR="00501E08" w:rsidRPr="00501E08" w:rsidRDefault="00134D9A" w:rsidP="00895186">
                    <w:r>
                      <w:t>Part C, Chapter 16.1: Personal Support Services</w:t>
                    </w:r>
                  </w:p>
                </w:txbxContent>
              </v:textbox>
              <w10:wrap type="square"/>
            </v:shape>
          </w:pict>
        </mc:Fallback>
      </mc:AlternateContent>
    </w:r>
    <w:r w:rsidR="00501E08" w:rsidRPr="005017F1">
      <w:rPr>
        <w:noProof/>
      </w:rPr>
      <mc:AlternateContent>
        <mc:Choice Requires="wps">
          <w:drawing>
            <wp:anchor distT="0" distB="0" distL="114300" distR="114300" simplePos="0" relativeHeight="251663360" behindDoc="0" locked="0" layoutInCell="1" allowOverlap="1" wp14:anchorId="07B428C2" wp14:editId="357BAC68">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2AEA" w14:textId="77777777" w:rsidR="006511F4" w:rsidRDefault="006511F4" w:rsidP="00895186">
      <w:r>
        <w:separator/>
      </w:r>
    </w:p>
  </w:footnote>
  <w:footnote w:type="continuationSeparator" w:id="0">
    <w:p w14:paraId="5686104A" w14:textId="77777777" w:rsidR="006511F4" w:rsidRDefault="006511F4" w:rsidP="0089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9264"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300AFCD4">
            <v:rect id="Rectangle 8" style="position:absolute;margin-left:-49.6pt;margin-top:-94.4pt;width:6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222d69" stroked="f" strokeweight="1pt" w14:anchorId="30D74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w:pict>
        </mc:Fallback>
      </mc:AlternateContent>
    </w:r>
    <w:r>
      <w:rPr>
        <w:noProof/>
      </w:rPr>
      <w:drawing>
        <wp:anchor distT="0" distB="0" distL="114300" distR="114300" simplePos="0" relativeHeight="251660288"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E7B"/>
    <w:multiLevelType w:val="hybridMultilevel"/>
    <w:tmpl w:val="315025E6"/>
    <w:lvl w:ilvl="0" w:tplc="5BDA30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2"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3"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AD0BA9"/>
    <w:multiLevelType w:val="hybridMultilevel"/>
    <w:tmpl w:val="EA92869A"/>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5" w15:restartNumberingAfterBreak="0">
    <w:nsid w:val="79DC3060"/>
    <w:multiLevelType w:val="hybridMultilevel"/>
    <w:tmpl w:val="14EA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244451">
    <w:abstractNumId w:val="0"/>
  </w:num>
  <w:num w:numId="2" w16cid:durableId="1510757688">
    <w:abstractNumId w:val="3"/>
  </w:num>
  <w:num w:numId="3" w16cid:durableId="718751240">
    <w:abstractNumId w:val="1"/>
  </w:num>
  <w:num w:numId="4" w16cid:durableId="1934777624">
    <w:abstractNumId w:val="2"/>
  </w:num>
  <w:num w:numId="5" w16cid:durableId="1327826153">
    <w:abstractNumId w:val="3"/>
    <w:lvlOverride w:ilvl="0">
      <w:startOverride w:val="1"/>
    </w:lvlOverride>
  </w:num>
  <w:num w:numId="6" w16cid:durableId="1461995931">
    <w:abstractNumId w:val="5"/>
  </w:num>
  <w:num w:numId="7" w16cid:durableId="1353872556">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pbell,Joe">
    <w15:presenceInfo w15:providerId="AD" w15:userId="S::joe.campbell@twc.texas.gov::155ad583-6166-4249-a091-dab09ad58033"/>
  </w15:person>
  <w15:person w15:author="Scott,W.J.">
    <w15:presenceInfo w15:providerId="None" w15:userId="Scott,W.J."/>
  </w15:person>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172DD"/>
    <w:rsid w:val="00022E63"/>
    <w:rsid w:val="00027B15"/>
    <w:rsid w:val="00033AAF"/>
    <w:rsid w:val="00036423"/>
    <w:rsid w:val="000430CF"/>
    <w:rsid w:val="000509C5"/>
    <w:rsid w:val="00052545"/>
    <w:rsid w:val="000538A8"/>
    <w:rsid w:val="0005762A"/>
    <w:rsid w:val="00086C4E"/>
    <w:rsid w:val="00094031"/>
    <w:rsid w:val="000A1F40"/>
    <w:rsid w:val="000A5D41"/>
    <w:rsid w:val="000B1231"/>
    <w:rsid w:val="000B3B97"/>
    <w:rsid w:val="000B6B09"/>
    <w:rsid w:val="000D6C5E"/>
    <w:rsid w:val="000E34FB"/>
    <w:rsid w:val="000F15F8"/>
    <w:rsid w:val="00103782"/>
    <w:rsid w:val="00117AD5"/>
    <w:rsid w:val="00125A6C"/>
    <w:rsid w:val="00133CB2"/>
    <w:rsid w:val="00134D9A"/>
    <w:rsid w:val="001427D6"/>
    <w:rsid w:val="00145474"/>
    <w:rsid w:val="00145D80"/>
    <w:rsid w:val="0015083B"/>
    <w:rsid w:val="00153478"/>
    <w:rsid w:val="0015376C"/>
    <w:rsid w:val="0015717B"/>
    <w:rsid w:val="00157B45"/>
    <w:rsid w:val="001676D0"/>
    <w:rsid w:val="00170306"/>
    <w:rsid w:val="0017262C"/>
    <w:rsid w:val="00177C2C"/>
    <w:rsid w:val="001841B3"/>
    <w:rsid w:val="00184EE4"/>
    <w:rsid w:val="001901F0"/>
    <w:rsid w:val="001A2B37"/>
    <w:rsid w:val="001B3B8F"/>
    <w:rsid w:val="001C20F2"/>
    <w:rsid w:val="001D7D23"/>
    <w:rsid w:val="001E75B8"/>
    <w:rsid w:val="001F176D"/>
    <w:rsid w:val="00200EB7"/>
    <w:rsid w:val="00202D74"/>
    <w:rsid w:val="00204AEA"/>
    <w:rsid w:val="00204C80"/>
    <w:rsid w:val="002234C6"/>
    <w:rsid w:val="00224B5C"/>
    <w:rsid w:val="0022624A"/>
    <w:rsid w:val="002373C8"/>
    <w:rsid w:val="00237F40"/>
    <w:rsid w:val="00251BEF"/>
    <w:rsid w:val="00253721"/>
    <w:rsid w:val="00265AC0"/>
    <w:rsid w:val="0028600F"/>
    <w:rsid w:val="00290B6E"/>
    <w:rsid w:val="00291D54"/>
    <w:rsid w:val="002A345C"/>
    <w:rsid w:val="002A4938"/>
    <w:rsid w:val="002B396D"/>
    <w:rsid w:val="002B3B60"/>
    <w:rsid w:val="002C0046"/>
    <w:rsid w:val="002E0AF2"/>
    <w:rsid w:val="002F3A16"/>
    <w:rsid w:val="002F489E"/>
    <w:rsid w:val="002F7604"/>
    <w:rsid w:val="00303143"/>
    <w:rsid w:val="003155F3"/>
    <w:rsid w:val="00330015"/>
    <w:rsid w:val="0033181C"/>
    <w:rsid w:val="00340B05"/>
    <w:rsid w:val="003435FF"/>
    <w:rsid w:val="003500F1"/>
    <w:rsid w:val="00380C78"/>
    <w:rsid w:val="00381C86"/>
    <w:rsid w:val="00387B68"/>
    <w:rsid w:val="003A4253"/>
    <w:rsid w:val="003B11A4"/>
    <w:rsid w:val="003C4AC7"/>
    <w:rsid w:val="003E1761"/>
    <w:rsid w:val="003E5070"/>
    <w:rsid w:val="00401DC0"/>
    <w:rsid w:val="00414B84"/>
    <w:rsid w:val="00417839"/>
    <w:rsid w:val="00420B1A"/>
    <w:rsid w:val="00422F66"/>
    <w:rsid w:val="00425275"/>
    <w:rsid w:val="004301F8"/>
    <w:rsid w:val="00437552"/>
    <w:rsid w:val="0044342D"/>
    <w:rsid w:val="00472E58"/>
    <w:rsid w:val="00472F56"/>
    <w:rsid w:val="00473095"/>
    <w:rsid w:val="00492E5A"/>
    <w:rsid w:val="0049537E"/>
    <w:rsid w:val="004B0446"/>
    <w:rsid w:val="004D3BD2"/>
    <w:rsid w:val="004D5873"/>
    <w:rsid w:val="004E6008"/>
    <w:rsid w:val="00501E08"/>
    <w:rsid w:val="00507EDE"/>
    <w:rsid w:val="00512F6B"/>
    <w:rsid w:val="00534839"/>
    <w:rsid w:val="005349DD"/>
    <w:rsid w:val="005378C0"/>
    <w:rsid w:val="005446BA"/>
    <w:rsid w:val="00555595"/>
    <w:rsid w:val="00564E36"/>
    <w:rsid w:val="005735AB"/>
    <w:rsid w:val="0057562C"/>
    <w:rsid w:val="00580991"/>
    <w:rsid w:val="005820F2"/>
    <w:rsid w:val="00590E50"/>
    <w:rsid w:val="005A0E78"/>
    <w:rsid w:val="005A5B07"/>
    <w:rsid w:val="005B1174"/>
    <w:rsid w:val="005B16BB"/>
    <w:rsid w:val="005B572B"/>
    <w:rsid w:val="005D431C"/>
    <w:rsid w:val="005E363C"/>
    <w:rsid w:val="005E3D43"/>
    <w:rsid w:val="005F0E52"/>
    <w:rsid w:val="0060067C"/>
    <w:rsid w:val="00602597"/>
    <w:rsid w:val="00614647"/>
    <w:rsid w:val="00645917"/>
    <w:rsid w:val="006511F4"/>
    <w:rsid w:val="00663892"/>
    <w:rsid w:val="00673776"/>
    <w:rsid w:val="006822AE"/>
    <w:rsid w:val="00684E9F"/>
    <w:rsid w:val="006B2414"/>
    <w:rsid w:val="006C1BAD"/>
    <w:rsid w:val="006D108A"/>
    <w:rsid w:val="006D3338"/>
    <w:rsid w:val="006D7231"/>
    <w:rsid w:val="006F541E"/>
    <w:rsid w:val="006F605F"/>
    <w:rsid w:val="0070042E"/>
    <w:rsid w:val="00700604"/>
    <w:rsid w:val="00701EDA"/>
    <w:rsid w:val="007253AC"/>
    <w:rsid w:val="00730954"/>
    <w:rsid w:val="00732372"/>
    <w:rsid w:val="00737F40"/>
    <w:rsid w:val="007400FF"/>
    <w:rsid w:val="0075656E"/>
    <w:rsid w:val="0077493A"/>
    <w:rsid w:val="00777BD2"/>
    <w:rsid w:val="00781378"/>
    <w:rsid w:val="00785189"/>
    <w:rsid w:val="00794E86"/>
    <w:rsid w:val="007B1039"/>
    <w:rsid w:val="007C1BE5"/>
    <w:rsid w:val="007C2A47"/>
    <w:rsid w:val="007D6F90"/>
    <w:rsid w:val="007E5F51"/>
    <w:rsid w:val="007F11FA"/>
    <w:rsid w:val="007F608C"/>
    <w:rsid w:val="008021D5"/>
    <w:rsid w:val="008101E7"/>
    <w:rsid w:val="00817FD0"/>
    <w:rsid w:val="00823238"/>
    <w:rsid w:val="00824FE0"/>
    <w:rsid w:val="00831F7C"/>
    <w:rsid w:val="00837800"/>
    <w:rsid w:val="008445D4"/>
    <w:rsid w:val="00844656"/>
    <w:rsid w:val="00851005"/>
    <w:rsid w:val="00860932"/>
    <w:rsid w:val="0087043F"/>
    <w:rsid w:val="008749BC"/>
    <w:rsid w:val="00877B4B"/>
    <w:rsid w:val="00880480"/>
    <w:rsid w:val="00894538"/>
    <w:rsid w:val="00895186"/>
    <w:rsid w:val="00896AC1"/>
    <w:rsid w:val="008A37E9"/>
    <w:rsid w:val="008B46E0"/>
    <w:rsid w:val="008C11C8"/>
    <w:rsid w:val="008D77B1"/>
    <w:rsid w:val="008E0E02"/>
    <w:rsid w:val="008E4387"/>
    <w:rsid w:val="008E7E48"/>
    <w:rsid w:val="008F1BE2"/>
    <w:rsid w:val="00900089"/>
    <w:rsid w:val="009033A9"/>
    <w:rsid w:val="009201F6"/>
    <w:rsid w:val="00925A41"/>
    <w:rsid w:val="00925B3F"/>
    <w:rsid w:val="00934027"/>
    <w:rsid w:val="0094174B"/>
    <w:rsid w:val="00943525"/>
    <w:rsid w:val="0095013C"/>
    <w:rsid w:val="009625C6"/>
    <w:rsid w:val="00962B98"/>
    <w:rsid w:val="00963C1F"/>
    <w:rsid w:val="00984C14"/>
    <w:rsid w:val="00986961"/>
    <w:rsid w:val="00994D6A"/>
    <w:rsid w:val="00995554"/>
    <w:rsid w:val="009B3100"/>
    <w:rsid w:val="009B3AC5"/>
    <w:rsid w:val="009E17D1"/>
    <w:rsid w:val="009F2E49"/>
    <w:rsid w:val="009F4153"/>
    <w:rsid w:val="00A001F3"/>
    <w:rsid w:val="00A276C5"/>
    <w:rsid w:val="00A4148F"/>
    <w:rsid w:val="00A5096F"/>
    <w:rsid w:val="00A53108"/>
    <w:rsid w:val="00A70A13"/>
    <w:rsid w:val="00A70A57"/>
    <w:rsid w:val="00A73C98"/>
    <w:rsid w:val="00A81DE6"/>
    <w:rsid w:val="00AA1208"/>
    <w:rsid w:val="00AA1D64"/>
    <w:rsid w:val="00AB7064"/>
    <w:rsid w:val="00AC32CC"/>
    <w:rsid w:val="00AC49D4"/>
    <w:rsid w:val="00AD3BBC"/>
    <w:rsid w:val="00AD4C2A"/>
    <w:rsid w:val="00AD6C5A"/>
    <w:rsid w:val="00AD7CF8"/>
    <w:rsid w:val="00AE3E47"/>
    <w:rsid w:val="00AF2E87"/>
    <w:rsid w:val="00B01FA6"/>
    <w:rsid w:val="00B14BA1"/>
    <w:rsid w:val="00B23B90"/>
    <w:rsid w:val="00B24E6C"/>
    <w:rsid w:val="00B4029A"/>
    <w:rsid w:val="00B51052"/>
    <w:rsid w:val="00B53ADD"/>
    <w:rsid w:val="00B63DC8"/>
    <w:rsid w:val="00B80DFD"/>
    <w:rsid w:val="00B83A23"/>
    <w:rsid w:val="00B975FA"/>
    <w:rsid w:val="00BA2C02"/>
    <w:rsid w:val="00BB1B54"/>
    <w:rsid w:val="00BC178C"/>
    <w:rsid w:val="00BD1EF3"/>
    <w:rsid w:val="00C022DB"/>
    <w:rsid w:val="00C179E1"/>
    <w:rsid w:val="00C352AB"/>
    <w:rsid w:val="00C52486"/>
    <w:rsid w:val="00C57B6D"/>
    <w:rsid w:val="00C71AE5"/>
    <w:rsid w:val="00C759E8"/>
    <w:rsid w:val="00C828B1"/>
    <w:rsid w:val="00C9468C"/>
    <w:rsid w:val="00CA33E0"/>
    <w:rsid w:val="00CA6FBB"/>
    <w:rsid w:val="00CB2389"/>
    <w:rsid w:val="00CB3FD2"/>
    <w:rsid w:val="00CB5436"/>
    <w:rsid w:val="00CD68B6"/>
    <w:rsid w:val="00CE6103"/>
    <w:rsid w:val="00CF06B7"/>
    <w:rsid w:val="00CF51B9"/>
    <w:rsid w:val="00D064C9"/>
    <w:rsid w:val="00D12C14"/>
    <w:rsid w:val="00D164C7"/>
    <w:rsid w:val="00D22E37"/>
    <w:rsid w:val="00D2701D"/>
    <w:rsid w:val="00D3285D"/>
    <w:rsid w:val="00D451D6"/>
    <w:rsid w:val="00D5593A"/>
    <w:rsid w:val="00D642BC"/>
    <w:rsid w:val="00D6606B"/>
    <w:rsid w:val="00D77322"/>
    <w:rsid w:val="00D85920"/>
    <w:rsid w:val="00DA5511"/>
    <w:rsid w:val="00DB5FC8"/>
    <w:rsid w:val="00DC3298"/>
    <w:rsid w:val="00DC3C01"/>
    <w:rsid w:val="00DC3DE3"/>
    <w:rsid w:val="00DD672C"/>
    <w:rsid w:val="00DE1623"/>
    <w:rsid w:val="00DE30FB"/>
    <w:rsid w:val="00DF4992"/>
    <w:rsid w:val="00DF5CB7"/>
    <w:rsid w:val="00E00C55"/>
    <w:rsid w:val="00E13DCC"/>
    <w:rsid w:val="00E16BE9"/>
    <w:rsid w:val="00E1785B"/>
    <w:rsid w:val="00E22B68"/>
    <w:rsid w:val="00E23F3D"/>
    <w:rsid w:val="00E2635E"/>
    <w:rsid w:val="00E4574C"/>
    <w:rsid w:val="00E57035"/>
    <w:rsid w:val="00E66059"/>
    <w:rsid w:val="00E73325"/>
    <w:rsid w:val="00E73894"/>
    <w:rsid w:val="00E759EC"/>
    <w:rsid w:val="00E81B1A"/>
    <w:rsid w:val="00E83ABD"/>
    <w:rsid w:val="00E86342"/>
    <w:rsid w:val="00E95975"/>
    <w:rsid w:val="00ED6D3D"/>
    <w:rsid w:val="00EE6366"/>
    <w:rsid w:val="00EF55C3"/>
    <w:rsid w:val="00F01649"/>
    <w:rsid w:val="00F01C9E"/>
    <w:rsid w:val="00F02BEB"/>
    <w:rsid w:val="00F0306B"/>
    <w:rsid w:val="00F04098"/>
    <w:rsid w:val="00F1048D"/>
    <w:rsid w:val="00F21255"/>
    <w:rsid w:val="00F54EFD"/>
    <w:rsid w:val="00F5573C"/>
    <w:rsid w:val="00F5700D"/>
    <w:rsid w:val="00F615A4"/>
    <w:rsid w:val="00F63D84"/>
    <w:rsid w:val="00F820C3"/>
    <w:rsid w:val="00F82376"/>
    <w:rsid w:val="00F95ECF"/>
    <w:rsid w:val="00FA3AD4"/>
    <w:rsid w:val="00FA6E2C"/>
    <w:rsid w:val="00FB2F26"/>
    <w:rsid w:val="00FB3EB4"/>
    <w:rsid w:val="00FB450E"/>
    <w:rsid w:val="00FD4946"/>
    <w:rsid w:val="00FE13C4"/>
    <w:rsid w:val="4E47B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EC011AB7-DCC2-45BD-99D5-AA28C215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2"/>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1B3B8F"/>
    <w:pPr>
      <w:numPr>
        <w:numId w:val="3"/>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4"/>
      </w:numPr>
    </w:pPr>
  </w:style>
  <w:style w:type="character" w:customStyle="1" w:styleId="ListParagraphChar">
    <w:name w:val="List Paragraph Char"/>
    <w:basedOn w:val="DefaultParagraphFont"/>
    <w:link w:val="ListParagraph"/>
    <w:uiPriority w:val="34"/>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134D9A"/>
    <w:rPr>
      <w:color w:val="9F3223" w:themeColor="hyperlink"/>
      <w:u w:val="single"/>
    </w:rPr>
  </w:style>
  <w:style w:type="character" w:styleId="FollowedHyperlink">
    <w:name w:val="FollowedHyperlink"/>
    <w:basedOn w:val="DefaultParagraphFont"/>
    <w:uiPriority w:val="99"/>
    <w:semiHidden/>
    <w:unhideWhenUsed/>
    <w:rsid w:val="003A4253"/>
    <w:rPr>
      <w:color w:val="222D69" w:themeColor="followedHyperlink"/>
      <w:u w:val="single"/>
    </w:rPr>
  </w:style>
  <w:style w:type="character" w:styleId="UnresolvedMention">
    <w:name w:val="Unresolved Mention"/>
    <w:basedOn w:val="DefaultParagraphFont"/>
    <w:uiPriority w:val="99"/>
    <w:semiHidden/>
    <w:unhideWhenUsed/>
    <w:rsid w:val="00F95ECF"/>
    <w:rPr>
      <w:color w:val="605E5C"/>
      <w:shd w:val="clear" w:color="auto" w:fill="E1DFDD"/>
    </w:rPr>
  </w:style>
  <w:style w:type="paragraph" w:styleId="Revision">
    <w:name w:val="Revision"/>
    <w:hidden/>
    <w:uiPriority w:val="99"/>
    <w:semiHidden/>
    <w:rsid w:val="004301F8"/>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4301F8"/>
    <w:rPr>
      <w:sz w:val="16"/>
      <w:szCs w:val="16"/>
    </w:rPr>
  </w:style>
  <w:style w:type="paragraph" w:styleId="CommentText">
    <w:name w:val="annotation text"/>
    <w:basedOn w:val="Normal"/>
    <w:link w:val="CommentTextChar"/>
    <w:uiPriority w:val="99"/>
    <w:unhideWhenUsed/>
    <w:rsid w:val="004301F8"/>
    <w:pPr>
      <w:spacing w:line="240" w:lineRule="auto"/>
    </w:pPr>
    <w:rPr>
      <w:sz w:val="20"/>
      <w:szCs w:val="20"/>
    </w:rPr>
  </w:style>
  <w:style w:type="character" w:customStyle="1" w:styleId="CommentTextChar">
    <w:name w:val="Comment Text Char"/>
    <w:basedOn w:val="DefaultParagraphFont"/>
    <w:link w:val="CommentText"/>
    <w:uiPriority w:val="99"/>
    <w:rsid w:val="004301F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01F8"/>
    <w:rPr>
      <w:b/>
      <w:bCs/>
    </w:rPr>
  </w:style>
  <w:style w:type="character" w:customStyle="1" w:styleId="CommentSubjectChar">
    <w:name w:val="Comment Subject Char"/>
    <w:basedOn w:val="CommentTextChar"/>
    <w:link w:val="CommentSubject"/>
    <w:uiPriority w:val="99"/>
    <w:semiHidden/>
    <w:rsid w:val="004301F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23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34/part-361"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ecfr.gov/current/title-34/part-361" TargetMode="External"/><Relationship Id="rId17" Type="http://schemas.openxmlformats.org/officeDocument/2006/relationships/hyperlink" Target="https://www.twc.texas.gov/programs/child-care/data-reports-plans" TargetMode="External"/><Relationship Id="rId2" Type="http://schemas.openxmlformats.org/officeDocument/2006/relationships/customXml" Target="../customXml/item2.xml"/><Relationship Id="rId16" Type="http://schemas.openxmlformats.org/officeDocument/2006/relationships/hyperlink" Target="mailto:vr.rhw.providerservices@twc.texa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34/part-361" TargetMode="External"/><Relationship Id="rId5" Type="http://schemas.openxmlformats.org/officeDocument/2006/relationships/styles" Target="styles.xml"/><Relationship Id="rId15" Type="http://schemas.openxmlformats.org/officeDocument/2006/relationships/hyperlink" Target="mailto:vr.rhw.providerservices@twc.texas.gov" TargetMode="External"/><Relationship Id="rId10" Type="http://schemas.openxmlformats.org/officeDocument/2006/relationships/hyperlink" Target="https://www.ecfr.gov/current/title-34/part-36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xas-sos.appianportalsgov.com/rules-and-meetings?$locale=en_US&amp;interface=VIEW_TAC_SUMMARY&amp;queryAsDate=11%2F10%2F2025&amp;recordId=19193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Campbell,Joe</DisplayName>
        <AccountId>529</AccountId>
        <AccountType/>
      </UserInfo>
    </Assignedto>
    <Comments xmlns="6bfde61a-94c1-42db-b4d1-79e5b3c6adc0">Revised to include updated link to TWC Rule §856.54 and Texas Health and Human Service Website. Removed link to Texas Department of Family and Protective Services. </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D01E0-C3DA-4705-B968-DB103798CE40}">
  <ds:schemaRefs>
    <ds:schemaRef ds:uri="6bfde61a-94c1-42db-b4d1-79e5b3c6adc0"/>
    <ds:schemaRef ds:uri="http://purl.org/dc/elements/1.1/"/>
    <ds:schemaRef ds:uri="http://purl.org/dc/terms/"/>
    <ds:schemaRef ds:uri="http://www.w3.org/XML/1998/namespace"/>
    <ds:schemaRef ds:uri="58825e9e-cc90-40c0-979d-f08666619410"/>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041c5daf-9d3a-4e9a-b660-f4ef0b4e5805"/>
    <ds:schemaRef ds:uri="http://schemas.microsoft.com/office/2006/metadata/properties"/>
  </ds:schemaRefs>
</ds:datastoreItem>
</file>

<file path=customXml/itemProps2.xml><?xml version="1.0" encoding="utf-8"?>
<ds:datastoreItem xmlns:ds="http://schemas.openxmlformats.org/officeDocument/2006/customXml" ds:itemID="{5E6B7E40-DC11-49C1-BDE9-F59B86DCBEEF}">
  <ds:schemaRefs>
    <ds:schemaRef ds:uri="http://schemas.microsoft.com/sharepoint/v3/contenttype/forms"/>
  </ds:schemaRefs>
</ds:datastoreItem>
</file>

<file path=customXml/itemProps3.xml><?xml version="1.0" encoding="utf-8"?>
<ds:datastoreItem xmlns:ds="http://schemas.openxmlformats.org/officeDocument/2006/customXml" ds:itemID="{6DF4226F-0428-4CCB-95B0-99D96C9EBE42}"/>
</file>

<file path=docProps/app.xml><?xml version="1.0" encoding="utf-8"?>
<Properties xmlns="http://schemas.openxmlformats.org/officeDocument/2006/extended-properties" xmlns:vt="http://schemas.openxmlformats.org/officeDocument/2006/docPropsVTypes">
  <Template>Normal</Template>
  <TotalTime>15</TotalTime>
  <Pages>6</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VRSM - Part C, Chapter 16.1 - Personal Support Services</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C, Chapter 16.1 - Personal Support Services</dc:title>
  <dc:subject/>
  <dc:creator>TWC-VR</dc:creator>
  <cp:keywords>Texas Workforce Commission Vocational Rehabilitation Services Manual (VRSM) policy</cp:keywords>
  <dc:description/>
  <cp:lastModifiedBy>Caillouet,Shelly</cp:lastModifiedBy>
  <cp:revision>15</cp:revision>
  <dcterms:created xsi:type="dcterms:W3CDTF">2025-12-19T16:44:00Z</dcterms:created>
  <dcterms:modified xsi:type="dcterms:W3CDTF">2026-01-20T15:42:00Z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