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97A3" w14:textId="023DA6FE" w:rsidR="002A345C" w:rsidRDefault="00543237" w:rsidP="00567202">
      <w:pPr>
        <w:pStyle w:val="Heading1"/>
      </w:pPr>
      <w:r w:rsidRPr="00567202">
        <w:t>PART C, CHAPTER 2.1:</w:t>
      </w:r>
      <w:r w:rsidR="00567202">
        <w:br/>
      </w:r>
      <w:r>
        <w:t>OVERVIEW OF VOCATIONAL REHABILITATION SERVICES</w:t>
      </w:r>
    </w:p>
    <w:tbl>
      <w:tblPr>
        <w:tblW w:w="9424" w:type="dxa"/>
        <w:tblLook w:val="04A0" w:firstRow="1" w:lastRow="0" w:firstColumn="1" w:lastColumn="0" w:noHBand="0" w:noVBand="1"/>
      </w:tblPr>
      <w:tblGrid>
        <w:gridCol w:w="1758"/>
        <w:gridCol w:w="4634"/>
        <w:gridCol w:w="1546"/>
        <w:gridCol w:w="2276"/>
      </w:tblGrid>
      <w:tr w:rsidR="001673D5" w:rsidRPr="001673D5" w14:paraId="752E2AD4" w14:textId="77777777" w:rsidTr="001F4A4F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1324094A" w14:textId="77777777" w:rsidR="001673D5" w:rsidRPr="001673D5" w:rsidRDefault="001673D5" w:rsidP="001673D5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1673D5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Policy Number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68851041" w14:textId="77777777" w:rsidR="001673D5" w:rsidRPr="001673D5" w:rsidRDefault="001673D5" w:rsidP="001673D5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1673D5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Authority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53CD8C8A" w14:textId="77777777" w:rsidR="001673D5" w:rsidRPr="001673D5" w:rsidRDefault="001673D5" w:rsidP="001673D5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1673D5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 xml:space="preserve">Scope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0F957ECD" w14:textId="77777777" w:rsidR="001673D5" w:rsidRPr="001673D5" w:rsidRDefault="001673D5" w:rsidP="001673D5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1673D5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Effective Date</w:t>
            </w:r>
          </w:p>
        </w:tc>
      </w:tr>
      <w:tr w:rsidR="001F4A4F" w:rsidRPr="001673D5" w14:paraId="11522310" w14:textId="77777777" w:rsidTr="001F4A4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F53D" w14:textId="77777777" w:rsidR="001F4A4F" w:rsidRPr="001673D5" w:rsidRDefault="001F4A4F" w:rsidP="001F4A4F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1673D5"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  <w:t>Part C, Chapter 2.1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E022" w14:textId="02FA528D" w:rsidR="001F4A4F" w:rsidRPr="001673D5" w:rsidRDefault="001F4A4F" w:rsidP="001F4A4F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543237">
              <w:t xml:space="preserve">34 CFR </w:t>
            </w:r>
            <w:hyperlink r:id="rId11" w:history="1">
              <w:r w:rsidRPr="00543237">
                <w:rPr>
                  <w:rStyle w:val="Hyperlink"/>
                </w:rPr>
                <w:t>§361.48</w:t>
              </w:r>
            </w:hyperlink>
            <w:r w:rsidRPr="00543237">
              <w:t xml:space="preserve"> </w:t>
            </w:r>
            <w:r>
              <w:t xml:space="preserve">and </w:t>
            </w:r>
            <w:r w:rsidRPr="00543237">
              <w:t xml:space="preserve">TWC Rule </w:t>
            </w:r>
            <w:hyperlink r:id="rId12" w:history="1">
              <w:r w:rsidRPr="00543237">
                <w:rPr>
                  <w:rStyle w:val="Hyperlink"/>
                </w:rPr>
                <w:t>§856 Subchapter B</w:t>
              </w:r>
            </w:hyperlink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29F5" w14:textId="77777777" w:rsidR="001F4A4F" w:rsidRPr="001673D5" w:rsidRDefault="001F4A4F" w:rsidP="001F4A4F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1673D5">
              <w:rPr>
                <w:rFonts w:eastAsia="Times New Roman"/>
                <w:color w:val="000000"/>
                <w:kern w:val="0"/>
                <w14:ligatures w14:val="none"/>
              </w:rPr>
              <w:t>All TWC-VR staff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58EB" w14:textId="3BA41D28" w:rsidR="001F4A4F" w:rsidRPr="001673D5" w:rsidRDefault="00643648" w:rsidP="001F4A4F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ins w:id="0" w:author="Scott (Adetoro),Lavonia" w:date="2025-05-29T08:58:00Z">
              <w:r>
                <w:rPr>
                  <w:rFonts w:eastAsia="Times New Roman" w:cstheme="minorHAnsi"/>
                  <w:bCs/>
                  <w:color w:val="000000"/>
                  <w:kern w:val="0"/>
                  <w:lang w:val="en" w:eastAsia="ja-JP"/>
                  <w14:ligatures w14:val="none"/>
                </w:rPr>
                <w:t>07/01/2025</w:t>
              </w:r>
            </w:ins>
            <w:del w:id="1" w:author="Scott (Adetoro),Lavonia" w:date="2025-05-29T08:58:00Z">
              <w:r w:rsidR="001F4A4F" w:rsidRPr="001673D5" w:rsidDel="00643648">
                <w:rPr>
                  <w:rFonts w:eastAsia="Times New Roman"/>
                  <w:color w:val="000000"/>
                  <w:kern w:val="0"/>
                  <w:lang w:val="en" w:eastAsia="ja-JP"/>
                  <w14:ligatures w14:val="none"/>
                </w:rPr>
                <w:delText>9/3/2024</w:delText>
              </w:r>
            </w:del>
          </w:p>
        </w:tc>
      </w:tr>
    </w:tbl>
    <w:p w14:paraId="7310D0C8" w14:textId="77777777" w:rsidR="00643648" w:rsidRDefault="00643648" w:rsidP="00643648">
      <w:r>
        <w:t>…</w:t>
      </w:r>
    </w:p>
    <w:p w14:paraId="11E48025" w14:textId="763BE6C3" w:rsidR="00934027" w:rsidRDefault="00145D80" w:rsidP="00CF06B7">
      <w:pPr>
        <w:pStyle w:val="Heading2"/>
      </w:pPr>
      <w:r>
        <w:t>PROCEDURES</w:t>
      </w:r>
    </w:p>
    <w:p w14:paraId="3BF5E84A" w14:textId="26516CE7" w:rsidR="000538A8" w:rsidRDefault="00543237" w:rsidP="00896AC1">
      <w:pPr>
        <w:pStyle w:val="Heading3"/>
        <w:numPr>
          <w:ilvl w:val="0"/>
          <w:numId w:val="37"/>
        </w:numPr>
      </w:pPr>
      <w:r w:rsidRPr="002A2996">
        <w:t>Authorizing Services Prior to an IPE</w:t>
      </w:r>
    </w:p>
    <w:p w14:paraId="52AA391B" w14:textId="37BAB7E2" w:rsidR="00543237" w:rsidRPr="008F720B" w:rsidRDefault="00543237" w:rsidP="00543237">
      <w:pPr>
        <w:autoSpaceDE w:val="0"/>
        <w:autoSpaceDN w:val="0"/>
        <w:adjustRightInd w:val="0"/>
      </w:pPr>
      <w:r w:rsidRPr="008F720B">
        <w:t xml:space="preserve">TWC-VR goods or services may be authorized before the service is included </w:t>
      </w:r>
      <w:r>
        <w:t>i</w:t>
      </w:r>
      <w:r w:rsidRPr="008F720B">
        <w:t xml:space="preserve">n the IPE and the IPE is signed by both the customer and the </w:t>
      </w:r>
      <w:r>
        <w:t>VR Counselor</w:t>
      </w:r>
      <w:r w:rsidRPr="008F720B">
        <w:t xml:space="preserve"> only if—</w:t>
      </w:r>
    </w:p>
    <w:p w14:paraId="675DACC7" w14:textId="77777777" w:rsidR="00543237" w:rsidRPr="008F720B" w:rsidRDefault="00543237" w:rsidP="00543237">
      <w:pPr>
        <w:pStyle w:val="ListBulleted"/>
      </w:pPr>
      <w:r w:rsidRPr="008F720B">
        <w:t xml:space="preserve">The good or service is necessary for the customer to participate in assessments that are required to </w:t>
      </w:r>
      <w:r>
        <w:t xml:space="preserve">determine eligibility or </w:t>
      </w:r>
      <w:r w:rsidRPr="008F720B">
        <w:t xml:space="preserve">develop the IPE; </w:t>
      </w:r>
    </w:p>
    <w:p w14:paraId="0FBA44AF" w14:textId="77777777" w:rsidR="00543237" w:rsidRPr="008F720B" w:rsidRDefault="00543237" w:rsidP="00543237">
      <w:pPr>
        <w:pStyle w:val="ListBulleted"/>
      </w:pPr>
      <w:r>
        <w:t xml:space="preserve">Participation in the </w:t>
      </w:r>
      <w:r w:rsidRPr="008F720B">
        <w:t xml:space="preserve">assessment cannot </w:t>
      </w:r>
      <w:r>
        <w:t>occur</w:t>
      </w:r>
      <w:r w:rsidRPr="008F720B">
        <w:t xml:space="preserve"> without the provision of the good or service; and</w:t>
      </w:r>
    </w:p>
    <w:p w14:paraId="77E9A0BF" w14:textId="77777777" w:rsidR="00543237" w:rsidRPr="008F720B" w:rsidRDefault="00543237" w:rsidP="00543237">
      <w:pPr>
        <w:pStyle w:val="ListBulleted"/>
      </w:pPr>
      <w:r w:rsidRPr="008F720B">
        <w:t>Comparable benefits for the good or service are not readily available.</w:t>
      </w:r>
    </w:p>
    <w:p w14:paraId="58C8C1E9" w14:textId="1C99C229" w:rsidR="00543237" w:rsidRDefault="00543237" w:rsidP="00543237">
      <w:r w:rsidRPr="008F720B">
        <w:t xml:space="preserve">Goods or services purchased with </w:t>
      </w:r>
      <w:r>
        <w:t>TWC-</w:t>
      </w:r>
      <w:r w:rsidRPr="008F720B">
        <w:t>VR funds prior to completing the IPE must be authorized in advance with</w:t>
      </w:r>
      <w:del w:id="2" w:author="Scott (Adetoro),Lavonia" w:date="2025-05-29T10:05:00Z">
        <w:r w:rsidRPr="008F720B" w:rsidDel="00C40751">
          <w:delText xml:space="preserve"> </w:delText>
        </w:r>
      </w:del>
      <w:ins w:id="3" w:author="Scott (Adetoro),Lavonia" w:date="2025-05-29T10:05:00Z">
        <w:r w:rsidR="00C40751" w:rsidRPr="00C40751">
          <w:t xml:space="preserve"> a service justification case note and a service authorization.</w:t>
        </w:r>
      </w:ins>
      <w:del w:id="4" w:author="Scott (Adetoro),Lavonia" w:date="2025-05-29T10:05:00Z">
        <w:r w:rsidRPr="008F720B" w:rsidDel="00C40751">
          <w:delText xml:space="preserve">a service </w:delText>
        </w:r>
      </w:del>
      <w:del w:id="5" w:author="Scott (Adetoro),Lavonia" w:date="2025-05-29T08:54:00Z">
        <w:r w:rsidRPr="008F720B" w:rsidDel="00643648">
          <w:delText>authorization</w:delText>
        </w:r>
      </w:del>
      <w:del w:id="6" w:author="Scott (Adetoro),Lavonia" w:date="2025-05-29T10:05:00Z">
        <w:r w:rsidRPr="008F720B" w:rsidDel="00F62AE7">
          <w:delText>.</w:delText>
        </w:r>
      </w:del>
    </w:p>
    <w:p w14:paraId="3A953F5F" w14:textId="51740777" w:rsidR="00643648" w:rsidRPr="008F720B" w:rsidRDefault="00643648" w:rsidP="00543237">
      <w:r>
        <w:t>…</w:t>
      </w:r>
    </w:p>
    <w:p w14:paraId="11243B9B" w14:textId="77777777" w:rsidR="003F0C41" w:rsidRPr="004D02B9" w:rsidRDefault="003F0C41" w:rsidP="003F0C41">
      <w:pPr>
        <w:keepNext/>
        <w:keepLines/>
        <w:spacing w:before="240"/>
        <w:outlineLvl w:val="1"/>
        <w:rPr>
          <w:rFonts w:eastAsiaTheme="majorEastAsia"/>
          <w:b/>
          <w:bCs/>
          <w:color w:val="222D69" w:themeColor="accent1"/>
          <w:sz w:val="36"/>
          <w:szCs w:val="36"/>
        </w:rPr>
      </w:pPr>
      <w:r w:rsidRPr="004D02B9">
        <w:rPr>
          <w:rFonts w:eastAsiaTheme="majorEastAsia"/>
          <w:b/>
          <w:bCs/>
          <w:color w:val="222D69" w:themeColor="accent1"/>
          <w:sz w:val="36"/>
          <w:szCs w:val="36"/>
        </w:rPr>
        <w:t>REVIEW</w:t>
      </w:r>
    </w:p>
    <w:p w14:paraId="360F6733" w14:textId="77777777" w:rsidR="003F0C41" w:rsidRPr="009D5287" w:rsidRDefault="003F0C41" w:rsidP="003F0C41">
      <w:r w:rsidRPr="009D5287">
        <w:t>The Policy Planning and Statewide Initiatives Team, or designee, is responsible for reviewing this policy and these procedures and will update the Document History log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6"/>
        <w:gridCol w:w="1084"/>
        <w:gridCol w:w="7042"/>
      </w:tblGrid>
      <w:tr w:rsidR="003F0C41" w:rsidRPr="009D5287" w14:paraId="6028DE16" w14:textId="77777777">
        <w:trPr>
          <w:trHeight w:val="636"/>
        </w:trPr>
        <w:tc>
          <w:tcPr>
            <w:tcW w:w="1886" w:type="dxa"/>
            <w:shd w:val="clear" w:color="auto" w:fill="F0F4FA" w:themeFill="accent4"/>
            <w:vAlign w:val="center"/>
          </w:tcPr>
          <w:p w14:paraId="07F6EAB8" w14:textId="77777777" w:rsidR="003F0C41" w:rsidRPr="009D5287" w:rsidRDefault="003F0C4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</w:pPr>
            <w:bookmarkStart w:id="7" w:name="_Hlk199403264"/>
            <w:r w:rsidRPr="009D5287"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  <w:t>Date</w:t>
            </w:r>
          </w:p>
        </w:tc>
        <w:tc>
          <w:tcPr>
            <w:tcW w:w="1035" w:type="dxa"/>
            <w:shd w:val="clear" w:color="auto" w:fill="F0F4FA" w:themeFill="accent4"/>
          </w:tcPr>
          <w:p w14:paraId="26974A7F" w14:textId="77777777" w:rsidR="003F0C41" w:rsidRPr="009D5287" w:rsidRDefault="003F0C41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Type</w:t>
            </w:r>
          </w:p>
        </w:tc>
        <w:tc>
          <w:tcPr>
            <w:tcW w:w="7042" w:type="dxa"/>
            <w:shd w:val="clear" w:color="auto" w:fill="F0F4FA" w:themeFill="accent4"/>
            <w:vAlign w:val="center"/>
          </w:tcPr>
          <w:p w14:paraId="15119FB7" w14:textId="77777777" w:rsidR="003F0C41" w:rsidRPr="009D5287" w:rsidRDefault="003F0C41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Change Description</w:t>
            </w:r>
          </w:p>
        </w:tc>
      </w:tr>
      <w:tr w:rsidR="003F0C41" w:rsidRPr="009D5287" w14:paraId="374F7CBC" w14:textId="77777777">
        <w:trPr>
          <w:trHeight w:val="619"/>
        </w:trPr>
        <w:tc>
          <w:tcPr>
            <w:tcW w:w="1886" w:type="dxa"/>
          </w:tcPr>
          <w:p w14:paraId="1ADCCB16" w14:textId="6D5792AA" w:rsidR="003F0C41" w:rsidRPr="009D5287" w:rsidRDefault="00643648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</w:pPr>
            <w:r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0</w:t>
            </w:r>
            <w:r w:rsidR="003F0C41" w:rsidRPr="009D5287"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9/</w:t>
            </w:r>
            <w:r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0</w:t>
            </w:r>
            <w:r w:rsidR="003F0C41" w:rsidRPr="009D5287"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3/2024</w:t>
            </w:r>
          </w:p>
        </w:tc>
        <w:tc>
          <w:tcPr>
            <w:tcW w:w="1035" w:type="dxa"/>
          </w:tcPr>
          <w:p w14:paraId="2367BD59" w14:textId="77777777" w:rsidR="003F0C41" w:rsidRPr="009D5287" w:rsidRDefault="003F0C41">
            <w:r w:rsidRPr="009D5287">
              <w:t>New</w:t>
            </w:r>
          </w:p>
        </w:tc>
        <w:tc>
          <w:tcPr>
            <w:tcW w:w="7042" w:type="dxa"/>
          </w:tcPr>
          <w:p w14:paraId="5DD7B534" w14:textId="67A473CE" w:rsidR="00643648" w:rsidRPr="00B94046" w:rsidRDefault="003F0C41">
            <w:r w:rsidRPr="009D5287">
              <w:t>VRSM Policy and Procedure Rewrite</w:t>
            </w:r>
          </w:p>
        </w:tc>
      </w:tr>
      <w:tr w:rsidR="00643648" w:rsidRPr="009D5287" w14:paraId="47C76869" w14:textId="77777777">
        <w:trPr>
          <w:trHeight w:val="619"/>
          <w:ins w:id="8" w:author="Scott (Adetoro),Lavonia" w:date="2025-05-29T08:55:00Z"/>
        </w:trPr>
        <w:tc>
          <w:tcPr>
            <w:tcW w:w="1886" w:type="dxa"/>
          </w:tcPr>
          <w:p w14:paraId="5C1FBD05" w14:textId="1AB648D3" w:rsidR="00643648" w:rsidRPr="009D5287" w:rsidRDefault="00643648">
            <w:pPr>
              <w:autoSpaceDE w:val="0"/>
              <w:autoSpaceDN w:val="0"/>
              <w:adjustRightInd w:val="0"/>
              <w:rPr>
                <w:ins w:id="9" w:author="Scott (Adetoro),Lavonia" w:date="2025-05-29T08:55:00Z"/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</w:pPr>
            <w:ins w:id="10" w:author="Scott (Adetoro),Lavonia" w:date="2025-05-29T08:55:00Z">
              <w:r>
                <w:rPr>
                  <w:rFonts w:eastAsia="Times New Roman" w:cstheme="minorHAnsi"/>
                  <w:bCs/>
                  <w:color w:val="000000"/>
                  <w:kern w:val="0"/>
                  <w:lang w:val="en" w:eastAsia="ja-JP"/>
                  <w14:ligatures w14:val="none"/>
                </w:rPr>
                <w:t>07/01/2025</w:t>
              </w:r>
            </w:ins>
          </w:p>
        </w:tc>
        <w:tc>
          <w:tcPr>
            <w:tcW w:w="1035" w:type="dxa"/>
          </w:tcPr>
          <w:p w14:paraId="48A34F3E" w14:textId="029E07B4" w:rsidR="00643648" w:rsidRPr="009D5287" w:rsidRDefault="00643648">
            <w:pPr>
              <w:rPr>
                <w:ins w:id="11" w:author="Scott (Adetoro),Lavonia" w:date="2025-05-29T08:55:00Z"/>
              </w:rPr>
            </w:pPr>
            <w:ins w:id="12" w:author="Scott (Adetoro),Lavonia" w:date="2025-05-29T08:55:00Z">
              <w:r>
                <w:t>Revised</w:t>
              </w:r>
            </w:ins>
          </w:p>
        </w:tc>
        <w:tc>
          <w:tcPr>
            <w:tcW w:w="7042" w:type="dxa"/>
          </w:tcPr>
          <w:p w14:paraId="3C23E2FA" w14:textId="51DB3F04" w:rsidR="00643648" w:rsidRPr="009D5287" w:rsidRDefault="00F15158">
            <w:pPr>
              <w:rPr>
                <w:ins w:id="13" w:author="Scott (Adetoro),Lavonia" w:date="2025-05-29T08:55:00Z"/>
              </w:rPr>
            </w:pPr>
            <w:ins w:id="14" w:author="Scott (Adetoro),Lavonia" w:date="2025-05-29T16:34:00Z">
              <w:r>
                <w:t>Clarified</w:t>
              </w:r>
            </w:ins>
            <w:ins w:id="15" w:author="Scott (Adetoro),Lavonia" w:date="2025-05-29T16:33:00Z">
              <w:r>
                <w:t xml:space="preserve"> </w:t>
              </w:r>
            </w:ins>
            <w:ins w:id="16" w:author="Scott (Adetoro),Lavonia" w:date="2025-05-29T16:34:00Z">
              <w:r>
                <w:t>authorizing purchases before IPE by adding</w:t>
              </w:r>
            </w:ins>
            <w:ins w:id="17" w:author="Scott (Adetoro),Lavonia" w:date="2025-05-29T16:33:00Z">
              <w:r w:rsidR="008B197A">
                <w:t xml:space="preserve"> </w:t>
              </w:r>
            </w:ins>
            <w:ins w:id="18" w:author="Scott (Adetoro),Lavonia" w:date="2025-05-29T08:55:00Z">
              <w:r w:rsidR="00643648">
                <w:t xml:space="preserve">word ‘service justification </w:t>
              </w:r>
            </w:ins>
            <w:ins w:id="19" w:author="Scott (Adetoro),Lavonia" w:date="2025-05-29T16:34:00Z">
              <w:r w:rsidR="00E217B3">
                <w:t>to the service authorization</w:t>
              </w:r>
            </w:ins>
            <w:ins w:id="20" w:author="Scott (Adetoro),Lavonia" w:date="2025-06-30T13:59:00Z">
              <w:r w:rsidR="000915CB">
                <w:t>’</w:t>
              </w:r>
            </w:ins>
            <w:ins w:id="21" w:author="Scott (Adetoro),Lavonia" w:date="2025-05-29T16:34:00Z">
              <w:r w:rsidR="00F6093D">
                <w:t xml:space="preserve"> </w:t>
              </w:r>
            </w:ins>
            <w:ins w:id="22" w:author="Scott (Adetoro),Lavonia" w:date="2025-05-29T16:35:00Z">
              <w:r w:rsidR="00F6093D">
                <w:t>verbiage.</w:t>
              </w:r>
            </w:ins>
          </w:p>
        </w:tc>
      </w:tr>
      <w:bookmarkEnd w:id="7"/>
    </w:tbl>
    <w:p w14:paraId="5EB73B5E" w14:textId="5FA73768" w:rsidR="001901F0" w:rsidRPr="00E57035" w:rsidRDefault="001901F0" w:rsidP="00895186">
      <w:pPr>
        <w:rPr>
          <w:color w:val="C00000"/>
        </w:rPr>
      </w:pPr>
    </w:p>
    <w:sectPr w:rsidR="001901F0" w:rsidRPr="00E57035" w:rsidSect="00F82376">
      <w:headerReference w:type="default" r:id="rId13"/>
      <w:footerReference w:type="default" r:id="rId14"/>
      <w:pgSz w:w="12240" w:h="15840"/>
      <w:pgMar w:top="1080" w:right="1008" w:bottom="1166" w:left="1008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06835" w14:textId="77777777" w:rsidR="005F6466" w:rsidRDefault="005F6466" w:rsidP="00895186">
      <w:r>
        <w:separator/>
      </w:r>
    </w:p>
  </w:endnote>
  <w:endnote w:type="continuationSeparator" w:id="0">
    <w:p w14:paraId="4DC8D462" w14:textId="77777777" w:rsidR="005F6466" w:rsidRDefault="005F6466" w:rsidP="00895186">
      <w:r>
        <w:continuationSeparator/>
      </w:r>
    </w:p>
  </w:endnote>
  <w:endnote w:type="continuationNotice" w:id="1">
    <w:p w14:paraId="24108D7C" w14:textId="77777777" w:rsidR="005F6466" w:rsidRDefault="005F646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CF58B" w14:textId="12F97D67" w:rsidR="00B24E6C" w:rsidRDefault="00543237" w:rsidP="008951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B0B3F3" wp14:editId="5E5451FC">
              <wp:simplePos x="0" y="0"/>
              <wp:positionH relativeFrom="column">
                <wp:posOffset>-377190</wp:posOffset>
              </wp:positionH>
              <wp:positionV relativeFrom="paragraph">
                <wp:posOffset>6350</wp:posOffset>
              </wp:positionV>
              <wp:extent cx="3708400" cy="488950"/>
              <wp:effectExtent l="0" t="0" r="0" b="635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840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86EF3" w14:textId="2E2123FB" w:rsidR="00501E08" w:rsidRPr="00501E08" w:rsidRDefault="00543237" w:rsidP="00895186">
                          <w:r>
                            <w:t>Part C, Chapter 2.1: Overview of VR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shapetype w14:anchorId="00B0B3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9.7pt;margin-top:.5pt;width:292pt;height:3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" filled="f" stroked="f" strokeweight=".5pt">
              <v:textbox>
                <w:txbxContent>
                  <w:p w14:paraId="25686EF3" w14:textId="2E2123FB" w:rsidR="00501E08" w:rsidRPr="00501E08" w:rsidRDefault="00543237" w:rsidP="00895186">
                    <w:r>
                      <w:t>Part C, Chapter 2.1: Overview of VR Services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1E08" w:rsidRPr="005017F1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7B428C2" wp14:editId="600BE3D8">
              <wp:simplePos x="0" y="0"/>
              <wp:positionH relativeFrom="page">
                <wp:posOffset>6657340</wp:posOffset>
              </wp:positionH>
              <wp:positionV relativeFrom="page">
                <wp:posOffset>9181465</wp:posOffset>
              </wp:positionV>
              <wp:extent cx="1126490" cy="880745"/>
              <wp:effectExtent l="0" t="0" r="0" b="0"/>
              <wp:wrapNone/>
              <wp:docPr id="4" name="Isosceles Tri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6490" cy="88074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F76196" w14:textId="77777777" w:rsidR="00501E08" w:rsidRPr="00806125" w:rsidRDefault="00501E08" w:rsidP="00895186"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 w:rsidRPr="00806125">
                            <w:instrText xml:space="preserve"> PAGE    \* MERGEFORMAT </w:instrText>
                          </w:r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07B428C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27" type="#_x0000_t5" alt="&quot;&quot;" style="position:absolute;margin-left:524.2pt;margin-top:722.95pt;width:88.7pt;height:69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" adj="21600" fillcolor="#222d69" stroked="f">
              <v:textbox>
                <w:txbxContent>
                  <w:p w14:paraId="7FF76196" w14:textId="77777777" w:rsidR="00501E08" w:rsidRPr="00806125" w:rsidRDefault="00501E08" w:rsidP="00895186"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 w:rsidRPr="00806125">
                      <w:instrText xml:space="preserve"> PAGE    \* MERGEFORMAT </w:instrText>
                    </w:r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t>2</w:t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05B93" w14:textId="77777777" w:rsidR="005F6466" w:rsidRDefault="005F6466" w:rsidP="00895186">
      <w:r>
        <w:separator/>
      </w:r>
    </w:p>
  </w:footnote>
  <w:footnote w:type="continuationSeparator" w:id="0">
    <w:p w14:paraId="0C257086" w14:textId="77777777" w:rsidR="005F6466" w:rsidRDefault="005F6466" w:rsidP="00895186">
      <w:r>
        <w:continuationSeparator/>
      </w:r>
    </w:p>
  </w:footnote>
  <w:footnote w:type="continuationNotice" w:id="1">
    <w:p w14:paraId="099A8315" w14:textId="77777777" w:rsidR="005F6466" w:rsidRDefault="005F646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F47A" w14:textId="72DEF95B" w:rsidR="00B24E6C" w:rsidRDefault="00F82376" w:rsidP="008951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A0778" wp14:editId="5B3D0DB9">
              <wp:simplePos x="0" y="0"/>
              <wp:positionH relativeFrom="column">
                <wp:posOffset>-629920</wp:posOffset>
              </wp:positionH>
              <wp:positionV relativeFrom="paragraph">
                <wp:posOffset>-1198880</wp:posOffset>
              </wp:positionV>
              <wp:extent cx="7764780" cy="114300"/>
              <wp:effectExtent l="0" t="0" r="762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14300"/>
                      </a:xfrm>
                      <a:prstGeom prst="rect">
                        <a:avLst/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30D7417A" id="Rectangle 8" o:spid="_x0000_s1026" alt="&quot;&quot;" style="position:absolute;margin-left:-49.6pt;margin-top:-94.4pt;width:611.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" fillcolor="#222d69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130F4DFB" wp14:editId="00E13864">
          <wp:simplePos x="0" y="0"/>
          <wp:positionH relativeFrom="margin">
            <wp:posOffset>1689100</wp:posOffset>
          </wp:positionH>
          <wp:positionV relativeFrom="paragraph">
            <wp:posOffset>-762000</wp:posOffset>
          </wp:positionV>
          <wp:extent cx="3126740" cy="758825"/>
          <wp:effectExtent l="0" t="0" r="0" b="3175"/>
          <wp:wrapSquare wrapText="bothSides"/>
          <wp:docPr id="1864911658" name="Picture 1864911658" descr="logo for Texas Workforce Solutions-Vocational Rehabilitation Servic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477952" name="Picture 702477952" descr="logo for Texas Workforce Solutions-Vocational Rehabilitation Servic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674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1BD2"/>
    <w:multiLevelType w:val="hybridMultilevel"/>
    <w:tmpl w:val="9E2EF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7E7B"/>
    <w:multiLevelType w:val="hybridMultilevel"/>
    <w:tmpl w:val="315025E6"/>
    <w:lvl w:ilvl="0" w:tplc="5BDA30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00DD"/>
    <w:multiLevelType w:val="hybridMultilevel"/>
    <w:tmpl w:val="9ACAD7CE"/>
    <w:lvl w:ilvl="0" w:tplc="BBF8A0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13DB"/>
    <w:multiLevelType w:val="multilevel"/>
    <w:tmpl w:val="28909BE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FD81368"/>
    <w:multiLevelType w:val="hybridMultilevel"/>
    <w:tmpl w:val="04322ED4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F0B9F"/>
    <w:multiLevelType w:val="multilevel"/>
    <w:tmpl w:val="EB1E73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736A1F"/>
    <w:multiLevelType w:val="hybridMultilevel"/>
    <w:tmpl w:val="C32ABC14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152" w:hanging="360"/>
      </w:pPr>
      <w:rPr>
        <w:i w:val="0"/>
        <w:iCs w:val="0"/>
        <w:color w:val="auto"/>
      </w:rPr>
    </w:lvl>
    <w:lvl w:ilvl="2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83ABF"/>
    <w:multiLevelType w:val="multilevel"/>
    <w:tmpl w:val="1262B1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8B1549"/>
    <w:multiLevelType w:val="multilevel"/>
    <w:tmpl w:val="C3DC49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970139"/>
    <w:multiLevelType w:val="multilevel"/>
    <w:tmpl w:val="1EE22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152641"/>
    <w:multiLevelType w:val="hybridMultilevel"/>
    <w:tmpl w:val="2592DEAA"/>
    <w:lvl w:ilvl="0" w:tplc="B2864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C9B50">
      <w:start w:val="1"/>
      <w:numFmt w:val="lowerLetter"/>
      <w:pStyle w:val="ListCombo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D4299"/>
    <w:multiLevelType w:val="hybridMultilevel"/>
    <w:tmpl w:val="F6E8D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83C98"/>
    <w:multiLevelType w:val="multilevel"/>
    <w:tmpl w:val="11C655BA"/>
    <w:lvl w:ilvl="0">
      <w:start w:val="1"/>
      <w:numFmt w:val="bullet"/>
      <w:pStyle w:val="List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2304" w:hanging="31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tabs>
          <w:tab w:val="num" w:pos="2664"/>
        </w:tabs>
        <w:ind w:left="2952" w:hanging="288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tabs>
          <w:tab w:val="num" w:pos="3384"/>
        </w:tabs>
        <w:ind w:left="3672" w:hanging="288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5E8747B"/>
    <w:multiLevelType w:val="hybridMultilevel"/>
    <w:tmpl w:val="43660FEA"/>
    <w:lvl w:ilvl="0" w:tplc="BE1CBFB8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752F9"/>
    <w:multiLevelType w:val="multilevel"/>
    <w:tmpl w:val="54E2DD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9CD67E9"/>
    <w:multiLevelType w:val="hybridMultilevel"/>
    <w:tmpl w:val="F5DA37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50045"/>
    <w:multiLevelType w:val="hybridMultilevel"/>
    <w:tmpl w:val="7896981A"/>
    <w:lvl w:ilvl="0" w:tplc="A34AE1CC">
      <w:start w:val="1"/>
      <w:numFmt w:val="upp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9707CA"/>
    <w:multiLevelType w:val="hybridMultilevel"/>
    <w:tmpl w:val="F6E8D7D0"/>
    <w:lvl w:ilvl="0" w:tplc="F07C5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11025"/>
    <w:multiLevelType w:val="hybridMultilevel"/>
    <w:tmpl w:val="224ABEA8"/>
    <w:lvl w:ilvl="0" w:tplc="1B201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CE70B3"/>
    <w:multiLevelType w:val="multilevel"/>
    <w:tmpl w:val="5704CB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5611273"/>
    <w:multiLevelType w:val="multilevel"/>
    <w:tmpl w:val="797608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5EC6917"/>
    <w:multiLevelType w:val="hybridMultilevel"/>
    <w:tmpl w:val="195091B2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96D9A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A911934"/>
    <w:multiLevelType w:val="hybridMultilevel"/>
    <w:tmpl w:val="5338E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80FB6"/>
    <w:multiLevelType w:val="multilevel"/>
    <w:tmpl w:val="13E0B77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D6B023C"/>
    <w:multiLevelType w:val="multilevel"/>
    <w:tmpl w:val="789C78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F351457"/>
    <w:multiLevelType w:val="multilevel"/>
    <w:tmpl w:val="7CDC6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abstractNum w:abstractNumId="27" w15:restartNumberingAfterBreak="0">
    <w:nsid w:val="426E253C"/>
    <w:multiLevelType w:val="multilevel"/>
    <w:tmpl w:val="7900575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bullet"/>
      <w:lvlText w:val=""/>
      <w:lvlJc w:val="left"/>
      <w:pPr>
        <w:ind w:left="1152" w:hanging="432"/>
      </w:pPr>
      <w:rPr>
        <w:rFonts w:ascii="Wingdings" w:hAnsi="Wingdings" w:hint="default"/>
        <w:sz w:val="14"/>
        <w:szCs w:val="14"/>
      </w:rPr>
    </w:lvl>
    <w:lvl w:ilvl="3">
      <w:start w:val="1"/>
      <w:numFmt w:val="bullet"/>
      <w:lvlText w:val=""/>
      <w:lvlJc w:val="left"/>
      <w:pPr>
        <w:ind w:left="1512" w:hanging="432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72" w:hanging="432"/>
      </w:pPr>
      <w:rPr>
        <w:rFonts w:ascii="Wingdings" w:hAnsi="Wingdings" w:hint="default"/>
      </w:rPr>
    </w:lvl>
    <w:lvl w:ilvl="5">
      <w:start w:val="1"/>
      <w:numFmt w:val="bullet"/>
      <w:lvlText w:val=""/>
      <w:lvlJc w:val="left"/>
      <w:pPr>
        <w:ind w:left="2232" w:hanging="432"/>
      </w:pPr>
      <w:rPr>
        <w:rFonts w:ascii="Symbol" w:hAnsi="Symbol" w:hint="default"/>
        <w:color w:val="auto"/>
        <w:sz w:val="18"/>
        <w:szCs w:val="18"/>
      </w:rPr>
    </w:lvl>
    <w:lvl w:ilvl="6">
      <w:start w:val="1"/>
      <w:numFmt w:val="bullet"/>
      <w:lvlText w:val=""/>
      <w:lvlJc w:val="left"/>
      <w:pPr>
        <w:ind w:left="2592" w:hanging="432"/>
      </w:pPr>
      <w:rPr>
        <w:rFonts w:ascii="Symbol" w:hAnsi="Symbol" w:hint="default"/>
      </w:rPr>
    </w:lvl>
    <w:lvl w:ilvl="7">
      <w:start w:val="1"/>
      <w:numFmt w:val="bullet"/>
      <w:lvlText w:val=""/>
      <w:lvlJc w:val="left"/>
      <w:pPr>
        <w:ind w:left="2952" w:hanging="432"/>
      </w:pPr>
      <w:rPr>
        <w:rFonts w:ascii="Wingdings" w:hAnsi="Wingdings" w:hint="default"/>
        <w:sz w:val="16"/>
        <w:szCs w:val="16"/>
      </w:rPr>
    </w:lvl>
    <w:lvl w:ilvl="8">
      <w:start w:val="1"/>
      <w:numFmt w:val="bullet"/>
      <w:lvlText w:val=""/>
      <w:lvlJc w:val="left"/>
      <w:pPr>
        <w:ind w:left="3384" w:hanging="504"/>
      </w:pPr>
      <w:rPr>
        <w:rFonts w:ascii="Wingdings" w:hAnsi="Wingdings" w:hint="default"/>
        <w:sz w:val="14"/>
        <w:szCs w:val="14"/>
      </w:rPr>
    </w:lvl>
  </w:abstractNum>
  <w:abstractNum w:abstractNumId="28" w15:restartNumberingAfterBreak="0">
    <w:nsid w:val="4B4972A4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DBD0D82"/>
    <w:multiLevelType w:val="hybridMultilevel"/>
    <w:tmpl w:val="17B02556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27C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241C19"/>
    <w:multiLevelType w:val="multilevel"/>
    <w:tmpl w:val="21EA8C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99325F6"/>
    <w:multiLevelType w:val="hybridMultilevel"/>
    <w:tmpl w:val="3B0A4B94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E45A9"/>
    <w:multiLevelType w:val="multilevel"/>
    <w:tmpl w:val="3EACDB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71443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8FE2035"/>
    <w:multiLevelType w:val="multilevel"/>
    <w:tmpl w:val="CA2439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DED6CF5"/>
    <w:multiLevelType w:val="hybridMultilevel"/>
    <w:tmpl w:val="C5F8488A"/>
    <w:lvl w:ilvl="0" w:tplc="A4980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629DF"/>
    <w:multiLevelType w:val="hybridMultilevel"/>
    <w:tmpl w:val="7F46402A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152" w:hanging="360"/>
      </w:pPr>
      <w:rPr>
        <w:i w:val="0"/>
        <w:iCs w:val="0"/>
        <w:color w:val="auto"/>
      </w:rPr>
    </w:lvl>
    <w:lvl w:ilvl="2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47909"/>
    <w:multiLevelType w:val="hybridMultilevel"/>
    <w:tmpl w:val="BE30D198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152" w:hanging="360"/>
      </w:pPr>
    </w:lvl>
    <w:lvl w:ilvl="2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B070B"/>
    <w:multiLevelType w:val="hybridMultilevel"/>
    <w:tmpl w:val="1AB031B4"/>
    <w:lvl w:ilvl="0" w:tplc="C95C68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BE3095"/>
    <w:multiLevelType w:val="multilevel"/>
    <w:tmpl w:val="1CE4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abstractNum w:abstractNumId="41" w15:restartNumberingAfterBreak="0">
    <w:nsid w:val="7CA804B9"/>
    <w:multiLevelType w:val="hybridMultilevel"/>
    <w:tmpl w:val="E55E0B3E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289932">
    <w:abstractNumId w:val="23"/>
  </w:num>
  <w:num w:numId="2" w16cid:durableId="620455520">
    <w:abstractNumId w:val="0"/>
  </w:num>
  <w:num w:numId="3" w16cid:durableId="943148761">
    <w:abstractNumId w:val="18"/>
  </w:num>
  <w:num w:numId="4" w16cid:durableId="109056539">
    <w:abstractNumId w:val="34"/>
  </w:num>
  <w:num w:numId="5" w16cid:durableId="1893686843">
    <w:abstractNumId w:val="24"/>
  </w:num>
  <w:num w:numId="6" w16cid:durableId="760954600">
    <w:abstractNumId w:val="27"/>
  </w:num>
  <w:num w:numId="7" w16cid:durableId="1429428784">
    <w:abstractNumId w:val="14"/>
  </w:num>
  <w:num w:numId="8" w16cid:durableId="436485834">
    <w:abstractNumId w:val="9"/>
  </w:num>
  <w:num w:numId="9" w16cid:durableId="127362230">
    <w:abstractNumId w:val="5"/>
  </w:num>
  <w:num w:numId="10" w16cid:durableId="1604805518">
    <w:abstractNumId w:val="7"/>
  </w:num>
  <w:num w:numId="11" w16cid:durableId="1256401764">
    <w:abstractNumId w:val="28"/>
  </w:num>
  <w:num w:numId="12" w16cid:durableId="1548175440">
    <w:abstractNumId w:val="35"/>
  </w:num>
  <w:num w:numId="13" w16cid:durableId="975644156">
    <w:abstractNumId w:val="8"/>
  </w:num>
  <w:num w:numId="14" w16cid:durableId="2099713293">
    <w:abstractNumId w:val="20"/>
  </w:num>
  <w:num w:numId="15" w16cid:durableId="1594316770">
    <w:abstractNumId w:val="25"/>
  </w:num>
  <w:num w:numId="16" w16cid:durableId="700741873">
    <w:abstractNumId w:val="31"/>
  </w:num>
  <w:num w:numId="17" w16cid:durableId="1651835230">
    <w:abstractNumId w:val="19"/>
  </w:num>
  <w:num w:numId="18" w16cid:durableId="883299119">
    <w:abstractNumId w:val="33"/>
  </w:num>
  <w:num w:numId="19" w16cid:durableId="84305632">
    <w:abstractNumId w:val="13"/>
  </w:num>
  <w:num w:numId="20" w16cid:durableId="1057705478">
    <w:abstractNumId w:val="39"/>
  </w:num>
  <w:num w:numId="21" w16cid:durableId="96758055">
    <w:abstractNumId w:val="26"/>
  </w:num>
  <w:num w:numId="22" w16cid:durableId="722797963">
    <w:abstractNumId w:val="10"/>
  </w:num>
  <w:num w:numId="23" w16cid:durableId="1638485069">
    <w:abstractNumId w:val="17"/>
  </w:num>
  <w:num w:numId="24" w16cid:durableId="1439984590">
    <w:abstractNumId w:val="39"/>
    <w:lvlOverride w:ilvl="0">
      <w:startOverride w:val="1"/>
    </w:lvlOverride>
  </w:num>
  <w:num w:numId="25" w16cid:durableId="460730897">
    <w:abstractNumId w:val="11"/>
  </w:num>
  <w:num w:numId="26" w16cid:durableId="1377244451">
    <w:abstractNumId w:val="1"/>
  </w:num>
  <w:num w:numId="27" w16cid:durableId="30420175">
    <w:abstractNumId w:val="16"/>
  </w:num>
  <w:num w:numId="28" w16cid:durableId="763261832">
    <w:abstractNumId w:val="2"/>
  </w:num>
  <w:num w:numId="29" w16cid:durableId="1268929695">
    <w:abstractNumId w:val="16"/>
    <w:lvlOverride w:ilvl="0">
      <w:startOverride w:val="1"/>
    </w:lvlOverride>
  </w:num>
  <w:num w:numId="30" w16cid:durableId="1510757688">
    <w:abstractNumId w:val="16"/>
  </w:num>
  <w:num w:numId="31" w16cid:durableId="1760524021">
    <w:abstractNumId w:val="40"/>
  </w:num>
  <w:num w:numId="32" w16cid:durableId="191573243">
    <w:abstractNumId w:val="30"/>
  </w:num>
  <w:num w:numId="33" w16cid:durableId="718751240">
    <w:abstractNumId w:val="3"/>
  </w:num>
  <w:num w:numId="34" w16cid:durableId="1367289556">
    <w:abstractNumId w:val="22"/>
  </w:num>
  <w:num w:numId="35" w16cid:durableId="1934777624">
    <w:abstractNumId w:val="12"/>
  </w:num>
  <w:num w:numId="36" w16cid:durableId="1647272484">
    <w:abstractNumId w:val="36"/>
  </w:num>
  <w:num w:numId="37" w16cid:durableId="1327826153">
    <w:abstractNumId w:val="16"/>
    <w:lvlOverride w:ilvl="0">
      <w:startOverride w:val="1"/>
    </w:lvlOverride>
  </w:num>
  <w:num w:numId="38" w16cid:durableId="144202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89775878">
    <w:abstractNumId w:val="38"/>
  </w:num>
  <w:num w:numId="40" w16cid:durableId="1527214600">
    <w:abstractNumId w:val="41"/>
  </w:num>
  <w:num w:numId="41" w16cid:durableId="1093278240">
    <w:abstractNumId w:val="4"/>
  </w:num>
  <w:num w:numId="42" w16cid:durableId="1449622412">
    <w:abstractNumId w:val="29"/>
  </w:num>
  <w:num w:numId="43" w16cid:durableId="1602448371">
    <w:abstractNumId w:val="21"/>
  </w:num>
  <w:num w:numId="44" w16cid:durableId="450168953">
    <w:abstractNumId w:val="37"/>
  </w:num>
  <w:num w:numId="45" w16cid:durableId="2095782545">
    <w:abstractNumId w:val="6"/>
  </w:num>
  <w:num w:numId="46" w16cid:durableId="446393288">
    <w:abstractNumId w:val="32"/>
  </w:num>
  <w:num w:numId="47" w16cid:durableId="8282499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6C"/>
    <w:rsid w:val="00003D40"/>
    <w:rsid w:val="000172DD"/>
    <w:rsid w:val="00033AAF"/>
    <w:rsid w:val="00036423"/>
    <w:rsid w:val="000509C5"/>
    <w:rsid w:val="00052545"/>
    <w:rsid w:val="000538A8"/>
    <w:rsid w:val="0005762A"/>
    <w:rsid w:val="00085537"/>
    <w:rsid w:val="000915CB"/>
    <w:rsid w:val="00094031"/>
    <w:rsid w:val="000A1F40"/>
    <w:rsid w:val="000B1231"/>
    <w:rsid w:val="000B3B97"/>
    <w:rsid w:val="000B6B09"/>
    <w:rsid w:val="000E34FB"/>
    <w:rsid w:val="00103782"/>
    <w:rsid w:val="001217CD"/>
    <w:rsid w:val="00133CB2"/>
    <w:rsid w:val="001427D6"/>
    <w:rsid w:val="00145474"/>
    <w:rsid w:val="00145D80"/>
    <w:rsid w:val="0015717B"/>
    <w:rsid w:val="00157B45"/>
    <w:rsid w:val="001673D5"/>
    <w:rsid w:val="001676D0"/>
    <w:rsid w:val="00170306"/>
    <w:rsid w:val="0017262C"/>
    <w:rsid w:val="00177C2C"/>
    <w:rsid w:val="001841B3"/>
    <w:rsid w:val="00184EE4"/>
    <w:rsid w:val="001901F0"/>
    <w:rsid w:val="001A2B37"/>
    <w:rsid w:val="001B3B8F"/>
    <w:rsid w:val="001C20F2"/>
    <w:rsid w:val="001D7D23"/>
    <w:rsid w:val="001E75B8"/>
    <w:rsid w:val="001F176D"/>
    <w:rsid w:val="001F4A4F"/>
    <w:rsid w:val="00200EB7"/>
    <w:rsid w:val="00202D74"/>
    <w:rsid w:val="00204AEA"/>
    <w:rsid w:val="00204C80"/>
    <w:rsid w:val="002234C6"/>
    <w:rsid w:val="00224B5C"/>
    <w:rsid w:val="0022624A"/>
    <w:rsid w:val="002373C8"/>
    <w:rsid w:val="00237D70"/>
    <w:rsid w:val="00237F40"/>
    <w:rsid w:val="00251BEF"/>
    <w:rsid w:val="00253721"/>
    <w:rsid w:val="0028600F"/>
    <w:rsid w:val="00291D54"/>
    <w:rsid w:val="002A345C"/>
    <w:rsid w:val="002B3B60"/>
    <w:rsid w:val="002C0046"/>
    <w:rsid w:val="002E0AF2"/>
    <w:rsid w:val="002F3A16"/>
    <w:rsid w:val="002F7604"/>
    <w:rsid w:val="00303143"/>
    <w:rsid w:val="003155F3"/>
    <w:rsid w:val="00330015"/>
    <w:rsid w:val="0033181C"/>
    <w:rsid w:val="00340B05"/>
    <w:rsid w:val="003435FF"/>
    <w:rsid w:val="00346E95"/>
    <w:rsid w:val="003500F1"/>
    <w:rsid w:val="003735E2"/>
    <w:rsid w:val="00380C78"/>
    <w:rsid w:val="00381C86"/>
    <w:rsid w:val="00387B68"/>
    <w:rsid w:val="003B11A4"/>
    <w:rsid w:val="003E1761"/>
    <w:rsid w:val="003F0C41"/>
    <w:rsid w:val="003F7E9A"/>
    <w:rsid w:val="00414B84"/>
    <w:rsid w:val="00417839"/>
    <w:rsid w:val="00420B1A"/>
    <w:rsid w:val="00422F66"/>
    <w:rsid w:val="00435A43"/>
    <w:rsid w:val="00437552"/>
    <w:rsid w:val="0044342D"/>
    <w:rsid w:val="00471F41"/>
    <w:rsid w:val="00472E58"/>
    <w:rsid w:val="00473095"/>
    <w:rsid w:val="0049537E"/>
    <w:rsid w:val="004C7325"/>
    <w:rsid w:val="004E6008"/>
    <w:rsid w:val="00501E08"/>
    <w:rsid w:val="00507EDE"/>
    <w:rsid w:val="00512F6B"/>
    <w:rsid w:val="005349DD"/>
    <w:rsid w:val="00543237"/>
    <w:rsid w:val="00555595"/>
    <w:rsid w:val="00567202"/>
    <w:rsid w:val="005735AB"/>
    <w:rsid w:val="0057562C"/>
    <w:rsid w:val="00580991"/>
    <w:rsid w:val="005820F2"/>
    <w:rsid w:val="00590E50"/>
    <w:rsid w:val="00591D05"/>
    <w:rsid w:val="005A5B07"/>
    <w:rsid w:val="005B1174"/>
    <w:rsid w:val="005D431C"/>
    <w:rsid w:val="005E363C"/>
    <w:rsid w:val="005F0E52"/>
    <w:rsid w:val="005F6466"/>
    <w:rsid w:val="00602597"/>
    <w:rsid w:val="00606ABE"/>
    <w:rsid w:val="00643648"/>
    <w:rsid w:val="00663892"/>
    <w:rsid w:val="006822AE"/>
    <w:rsid w:val="00684E9F"/>
    <w:rsid w:val="006D108A"/>
    <w:rsid w:val="006D7231"/>
    <w:rsid w:val="006F605F"/>
    <w:rsid w:val="00700604"/>
    <w:rsid w:val="00701EDA"/>
    <w:rsid w:val="007253AC"/>
    <w:rsid w:val="00732372"/>
    <w:rsid w:val="00737F40"/>
    <w:rsid w:val="007400FF"/>
    <w:rsid w:val="0075656E"/>
    <w:rsid w:val="00781378"/>
    <w:rsid w:val="00785189"/>
    <w:rsid w:val="007C2A47"/>
    <w:rsid w:val="007C6324"/>
    <w:rsid w:val="007D6F90"/>
    <w:rsid w:val="007F11FA"/>
    <w:rsid w:val="007F608C"/>
    <w:rsid w:val="008021D5"/>
    <w:rsid w:val="008101E7"/>
    <w:rsid w:val="00817FD0"/>
    <w:rsid w:val="00823238"/>
    <w:rsid w:val="00831F7C"/>
    <w:rsid w:val="00837800"/>
    <w:rsid w:val="008445D4"/>
    <w:rsid w:val="00851005"/>
    <w:rsid w:val="0087043F"/>
    <w:rsid w:val="008749BC"/>
    <w:rsid w:val="00877B4B"/>
    <w:rsid w:val="00880480"/>
    <w:rsid w:val="00885285"/>
    <w:rsid w:val="00894538"/>
    <w:rsid w:val="00895186"/>
    <w:rsid w:val="00896AC1"/>
    <w:rsid w:val="008A37E9"/>
    <w:rsid w:val="008B197A"/>
    <w:rsid w:val="008B46E0"/>
    <w:rsid w:val="008D77B1"/>
    <w:rsid w:val="008E0E02"/>
    <w:rsid w:val="008E4387"/>
    <w:rsid w:val="008E7E48"/>
    <w:rsid w:val="008F1BE2"/>
    <w:rsid w:val="00900089"/>
    <w:rsid w:val="009033A9"/>
    <w:rsid w:val="009201F6"/>
    <w:rsid w:val="00925A41"/>
    <w:rsid w:val="00925B3F"/>
    <w:rsid w:val="00934027"/>
    <w:rsid w:val="0094174B"/>
    <w:rsid w:val="0094296C"/>
    <w:rsid w:val="0095013C"/>
    <w:rsid w:val="00962B98"/>
    <w:rsid w:val="00984C14"/>
    <w:rsid w:val="00986961"/>
    <w:rsid w:val="00995554"/>
    <w:rsid w:val="0099656C"/>
    <w:rsid w:val="009B3100"/>
    <w:rsid w:val="009F4153"/>
    <w:rsid w:val="00A001F3"/>
    <w:rsid w:val="00A00BFE"/>
    <w:rsid w:val="00A27287"/>
    <w:rsid w:val="00A276C5"/>
    <w:rsid w:val="00A4148F"/>
    <w:rsid w:val="00A4601D"/>
    <w:rsid w:val="00A53108"/>
    <w:rsid w:val="00A70A13"/>
    <w:rsid w:val="00A70A57"/>
    <w:rsid w:val="00A81DE6"/>
    <w:rsid w:val="00AA1208"/>
    <w:rsid w:val="00AA1D64"/>
    <w:rsid w:val="00AA7BA6"/>
    <w:rsid w:val="00AB7064"/>
    <w:rsid w:val="00AC49D4"/>
    <w:rsid w:val="00AD3BBC"/>
    <w:rsid w:val="00AD4C2A"/>
    <w:rsid w:val="00AD6C5A"/>
    <w:rsid w:val="00AE3E47"/>
    <w:rsid w:val="00AF2E87"/>
    <w:rsid w:val="00B01FA6"/>
    <w:rsid w:val="00B23B90"/>
    <w:rsid w:val="00B24E6C"/>
    <w:rsid w:val="00B4029A"/>
    <w:rsid w:val="00B42531"/>
    <w:rsid w:val="00B4686C"/>
    <w:rsid w:val="00B473FA"/>
    <w:rsid w:val="00B51052"/>
    <w:rsid w:val="00B53ADD"/>
    <w:rsid w:val="00B63DC8"/>
    <w:rsid w:val="00B83A23"/>
    <w:rsid w:val="00B94046"/>
    <w:rsid w:val="00BA2C02"/>
    <w:rsid w:val="00BB1B54"/>
    <w:rsid w:val="00C179E1"/>
    <w:rsid w:val="00C352AB"/>
    <w:rsid w:val="00C40751"/>
    <w:rsid w:val="00C52486"/>
    <w:rsid w:val="00C57B6D"/>
    <w:rsid w:val="00C71AE5"/>
    <w:rsid w:val="00C74322"/>
    <w:rsid w:val="00C759E8"/>
    <w:rsid w:val="00C75B7A"/>
    <w:rsid w:val="00C828B1"/>
    <w:rsid w:val="00CA6FBB"/>
    <w:rsid w:val="00CB2389"/>
    <w:rsid w:val="00CB3FD2"/>
    <w:rsid w:val="00CB5436"/>
    <w:rsid w:val="00CD68B6"/>
    <w:rsid w:val="00CF06B7"/>
    <w:rsid w:val="00CF51B9"/>
    <w:rsid w:val="00D064C9"/>
    <w:rsid w:val="00D12C14"/>
    <w:rsid w:val="00D164C7"/>
    <w:rsid w:val="00D22E37"/>
    <w:rsid w:val="00D2701D"/>
    <w:rsid w:val="00D3285D"/>
    <w:rsid w:val="00D451D6"/>
    <w:rsid w:val="00D5593A"/>
    <w:rsid w:val="00D642BC"/>
    <w:rsid w:val="00D6606B"/>
    <w:rsid w:val="00D77322"/>
    <w:rsid w:val="00DA5511"/>
    <w:rsid w:val="00DB5FC8"/>
    <w:rsid w:val="00DC3298"/>
    <w:rsid w:val="00DC3C01"/>
    <w:rsid w:val="00DE1623"/>
    <w:rsid w:val="00DE30FB"/>
    <w:rsid w:val="00DF5CB7"/>
    <w:rsid w:val="00E00C55"/>
    <w:rsid w:val="00E13DCC"/>
    <w:rsid w:val="00E16BE9"/>
    <w:rsid w:val="00E217B3"/>
    <w:rsid w:val="00E22B68"/>
    <w:rsid w:val="00E23F3D"/>
    <w:rsid w:val="00E4574C"/>
    <w:rsid w:val="00E57035"/>
    <w:rsid w:val="00E73325"/>
    <w:rsid w:val="00E73894"/>
    <w:rsid w:val="00E759EC"/>
    <w:rsid w:val="00E81B1A"/>
    <w:rsid w:val="00E82747"/>
    <w:rsid w:val="00E83ABD"/>
    <w:rsid w:val="00E85D58"/>
    <w:rsid w:val="00E878A5"/>
    <w:rsid w:val="00E95975"/>
    <w:rsid w:val="00EB0785"/>
    <w:rsid w:val="00EC28F6"/>
    <w:rsid w:val="00EF55C3"/>
    <w:rsid w:val="00F01C9E"/>
    <w:rsid w:val="00F0306B"/>
    <w:rsid w:val="00F04098"/>
    <w:rsid w:val="00F1048D"/>
    <w:rsid w:val="00F15158"/>
    <w:rsid w:val="00F21255"/>
    <w:rsid w:val="00F54EFD"/>
    <w:rsid w:val="00F5573C"/>
    <w:rsid w:val="00F6093D"/>
    <w:rsid w:val="00F615A4"/>
    <w:rsid w:val="00F62AE7"/>
    <w:rsid w:val="00F63D84"/>
    <w:rsid w:val="00F82376"/>
    <w:rsid w:val="00FA3AD4"/>
    <w:rsid w:val="00FB3EB4"/>
    <w:rsid w:val="00FB450E"/>
    <w:rsid w:val="00FD4946"/>
    <w:rsid w:val="00FE13C4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3DF4A"/>
  <w15:chartTrackingRefBased/>
  <w15:docId w15:val="{4CD4374A-E651-4450-B1CD-A480ADCE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3C"/>
    <w:pPr>
      <w:spacing w:before="120" w:after="120" w:line="276" w:lineRule="auto"/>
    </w:pPr>
    <w:rPr>
      <w:rFonts w:ascii="Arial" w:hAnsi="Arial" w:cs="Arial"/>
    </w:rPr>
  </w:style>
  <w:style w:type="paragraph" w:styleId="Heading1">
    <w:name w:val="heading 1"/>
    <w:aliases w:val="Policy Heading"/>
    <w:basedOn w:val="Normal"/>
    <w:next w:val="Normal"/>
    <w:link w:val="Heading1Char"/>
    <w:uiPriority w:val="9"/>
    <w:qFormat/>
    <w:rsid w:val="00F04098"/>
    <w:pPr>
      <w:keepNext/>
      <w:keepLines/>
      <w:spacing w:before="240" w:after="80"/>
      <w:outlineLvl w:val="0"/>
    </w:pPr>
    <w:rPr>
      <w:rFonts w:eastAsiaTheme="majorEastAsia"/>
      <w:b/>
      <w:bCs/>
      <w:color w:val="222D69" w:themeColor="accent1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D4C2A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A3AD4"/>
    <w:pPr>
      <w:numPr>
        <w:numId w:val="30"/>
      </w:numPr>
      <w:pBdr>
        <w:bottom w:val="single" w:sz="4" w:space="1" w:color="auto"/>
      </w:pBdr>
      <w:spacing w:before="120"/>
      <w:outlineLvl w:val="2"/>
    </w:pPr>
    <w:rPr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9214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E6C"/>
    <w:pPr>
      <w:keepNext/>
      <w:keepLines/>
      <w:spacing w:before="80" w:after="40"/>
      <w:outlineLvl w:val="4"/>
    </w:pPr>
    <w:rPr>
      <w:rFonts w:eastAsiaTheme="majorEastAsia" w:cstheme="majorBidi"/>
      <w:color w:val="1921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licy Heading Char"/>
    <w:basedOn w:val="DefaultParagraphFont"/>
    <w:link w:val="Heading1"/>
    <w:uiPriority w:val="9"/>
    <w:rsid w:val="00F04098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D4C2A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3AD4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E6C"/>
    <w:rPr>
      <w:rFonts w:eastAsiaTheme="majorEastAsia" w:cstheme="majorBidi"/>
      <w:i/>
      <w:iCs/>
      <w:color w:val="19214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E6C"/>
    <w:rPr>
      <w:rFonts w:eastAsiaTheme="majorEastAsia" w:cstheme="majorBidi"/>
      <w:color w:val="19214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E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B3B8F"/>
    <w:pPr>
      <w:numPr>
        <w:numId w:val="33"/>
      </w:numPr>
      <w:spacing w:after="80"/>
    </w:pPr>
  </w:style>
  <w:style w:type="character" w:styleId="IntenseEmphasis">
    <w:name w:val="Intense Emphasis"/>
    <w:basedOn w:val="DefaultParagraphFont"/>
    <w:uiPriority w:val="21"/>
    <w:qFormat/>
    <w:rsid w:val="00B24E6C"/>
    <w:rPr>
      <w:i/>
      <w:iCs/>
      <w:color w:val="19214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E6C"/>
    <w:pPr>
      <w:pBdr>
        <w:top w:val="single" w:sz="4" w:space="10" w:color="19214E" w:themeColor="accent1" w:themeShade="BF"/>
        <w:bottom w:val="single" w:sz="4" w:space="10" w:color="19214E" w:themeColor="accent1" w:themeShade="BF"/>
      </w:pBdr>
      <w:spacing w:before="360" w:after="360"/>
      <w:ind w:left="864" w:right="864"/>
      <w:jc w:val="center"/>
    </w:pPr>
    <w:rPr>
      <w:i/>
      <w:iCs/>
      <w:color w:val="19214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E6C"/>
    <w:rPr>
      <w:i/>
      <w:iCs/>
      <w:color w:val="19214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E6C"/>
    <w:rPr>
      <w:b/>
      <w:bCs/>
      <w:smallCaps/>
      <w:color w:val="19214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6C"/>
  </w:style>
  <w:style w:type="paragraph" w:styleId="Footer">
    <w:name w:val="footer"/>
    <w:basedOn w:val="Normal"/>
    <w:link w:val="Foot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6C"/>
  </w:style>
  <w:style w:type="table" w:customStyle="1" w:styleId="TableGrid1">
    <w:name w:val="Table Grid1"/>
    <w:basedOn w:val="TableNormal"/>
    <w:next w:val="TableGrid"/>
    <w:uiPriority w:val="39"/>
    <w:rsid w:val="00B63DC8"/>
    <w:pPr>
      <w:spacing w:after="0" w:line="240" w:lineRule="auto"/>
    </w:pPr>
    <w:rPr>
      <w:rFonts w:ascii="Arial" w:hAnsi="Arial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ed">
    <w:name w:val="List Bulleted"/>
    <w:basedOn w:val="ListParagraph"/>
    <w:link w:val="ListBulletedChar"/>
    <w:qFormat/>
    <w:rsid w:val="005B1174"/>
    <w:pPr>
      <w:numPr>
        <w:numId w:val="35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3B8F"/>
    <w:rPr>
      <w:rFonts w:ascii="Arial" w:hAnsi="Arial" w:cs="Arial"/>
    </w:rPr>
  </w:style>
  <w:style w:type="character" w:customStyle="1" w:styleId="ListBulletedChar">
    <w:name w:val="List Bulleted Char"/>
    <w:basedOn w:val="ListParagraphChar"/>
    <w:link w:val="ListBulleted"/>
    <w:rsid w:val="005B1174"/>
    <w:rPr>
      <w:rFonts w:ascii="Arial" w:hAnsi="Arial" w:cs="Arial"/>
    </w:rPr>
  </w:style>
  <w:style w:type="table" w:customStyle="1" w:styleId="TableGrid2">
    <w:name w:val="Table Grid2"/>
    <w:basedOn w:val="TableNormal"/>
    <w:next w:val="TableGrid"/>
    <w:uiPriority w:val="39"/>
    <w:rsid w:val="00224B5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Combo">
    <w:name w:val="List Combo"/>
    <w:basedOn w:val="ListParagraph"/>
    <w:link w:val="ListComboChar"/>
    <w:rsid w:val="00E73894"/>
    <w:pPr>
      <w:numPr>
        <w:ilvl w:val="1"/>
        <w:numId w:val="22"/>
      </w:numPr>
    </w:pPr>
  </w:style>
  <w:style w:type="character" w:customStyle="1" w:styleId="ListComboChar">
    <w:name w:val="List Combo Char"/>
    <w:basedOn w:val="ListParagraphChar"/>
    <w:link w:val="ListCombo"/>
    <w:rsid w:val="00E73894"/>
    <w:rPr>
      <w:rFonts w:ascii="Arial" w:hAnsi="Arial" w:cs="Arial"/>
    </w:rPr>
  </w:style>
  <w:style w:type="paragraph" w:customStyle="1" w:styleId="THead">
    <w:name w:val="THead"/>
    <w:basedOn w:val="Normal"/>
    <w:link w:val="THeadChar"/>
    <w:autoRedefine/>
    <w:rsid w:val="001901F0"/>
    <w:pPr>
      <w:autoSpaceDE w:val="0"/>
      <w:autoSpaceDN w:val="0"/>
      <w:adjustRightInd w:val="0"/>
    </w:pPr>
    <w:rPr>
      <w:rFonts w:eastAsia="Times New Roman" w:cstheme="minorHAnsi"/>
      <w:b/>
      <w:color w:val="000000"/>
      <w:kern w:val="0"/>
      <w14:ligatures w14:val="none"/>
    </w:rPr>
  </w:style>
  <w:style w:type="character" w:customStyle="1" w:styleId="THeadChar">
    <w:name w:val="THead Char"/>
    <w:basedOn w:val="DefaultParagraphFont"/>
    <w:link w:val="THead"/>
    <w:rsid w:val="001901F0"/>
    <w:rPr>
      <w:rFonts w:ascii="Arial" w:eastAsia="Times New Roman" w:hAnsi="Arial" w:cstheme="minorHAnsi"/>
      <w:b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43237"/>
    <w:rPr>
      <w:color w:val="9F3223" w:themeColor="hyperlink"/>
      <w:u w:val="single"/>
    </w:rPr>
  </w:style>
  <w:style w:type="paragraph" w:styleId="Revision">
    <w:name w:val="Revision"/>
    <w:hidden/>
    <w:uiPriority w:val="99"/>
    <w:semiHidden/>
    <w:rsid w:val="00643648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xreg.sos.state.tx.us/public/readtac$ext.ViewTAC?tac_view=5&amp;ti=40&amp;pt=20&amp;ch=856&amp;sch=B&amp;rl=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/current/title-34/section-361.4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WC24">
  <a:themeElements>
    <a:clrScheme name="Tex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22D69"/>
      </a:accent1>
      <a:accent2>
        <a:srgbClr val="9F3223"/>
      </a:accent2>
      <a:accent3>
        <a:srgbClr val="D7E5F5"/>
      </a:accent3>
      <a:accent4>
        <a:srgbClr val="F0F4FA"/>
      </a:accent4>
      <a:accent5>
        <a:srgbClr val="E07D50"/>
      </a:accent5>
      <a:accent6>
        <a:srgbClr val="7F7F7F"/>
      </a:accent6>
      <a:hlink>
        <a:srgbClr val="9F3223"/>
      </a:hlink>
      <a:folHlink>
        <a:srgbClr val="222D6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>Scott (Adetoro),Lavonia</DisplayName>
        <AccountId>1883</AccountId>
        <AccountType/>
      </UserInfo>
    </Assignedto>
    <Comments xmlns="6bfde61a-94c1-42db-b4d1-79e5b3c6adc0">Clarified authorizing purchases before IPE by adding word ‘service justification’ to the service authorization verbiage.</Comment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E7736E-F315-475A-82BD-DA37E22275A8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customXml/itemProps2.xml><?xml version="1.0" encoding="utf-8"?>
<ds:datastoreItem xmlns:ds="http://schemas.openxmlformats.org/officeDocument/2006/customXml" ds:itemID="{F456BC7A-13C3-4825-8C50-C696A77A9D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4035C7-CDA0-40A3-A291-5129F7CBD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307F6-9660-43F1-8621-C27D6C68EE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VRSM - Part C, Chapter 2.1 - Overview of VR Services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VRSM - Part C, Chapter 2.1 - Overview of VR Services</dc:title>
  <dc:subject/>
  <dc:creator>TWC-VR</dc:creator>
  <cp:keywords>Texas Workforce Commission Vocational Rehabilitation Services Manual (VRSM) policy</cp:keywords>
  <dc:description/>
  <cp:lastModifiedBy>Scott (Adetoro),Lavonia</cp:lastModifiedBy>
  <cp:revision>12</cp:revision>
  <dcterms:created xsi:type="dcterms:W3CDTF">2025-05-29T16:32:00Z</dcterms:created>
  <dcterms:modified xsi:type="dcterms:W3CDTF">2025-06-30T18:59:00Z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